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B5AA" w14:textId="1101EF41" w:rsidR="00E0468A" w:rsidRPr="005831B3" w:rsidRDefault="00E0468A" w:rsidP="009B15E6">
      <w:pPr>
        <w:tabs>
          <w:tab w:val="right" w:pos="9216"/>
        </w:tabs>
        <w:spacing w:after="0"/>
        <w:rPr>
          <w:rFonts w:ascii="Arial" w:hAnsi="Arial" w:cs="Arial"/>
          <w:b/>
          <w:kern w:val="2"/>
          <w:sz w:val="24"/>
          <w:szCs w:val="24"/>
          <w:lang w:val="en-US"/>
        </w:rPr>
      </w:pPr>
      <w:r w:rsidRPr="005831B3">
        <w:rPr>
          <w:rFonts w:ascii="Arial" w:hAnsi="Arial" w:cs="Arial"/>
          <w:b/>
          <w:kern w:val="2"/>
          <w:sz w:val="24"/>
          <w:szCs w:val="24"/>
        </w:rPr>
        <w:t>3GPP TSG</w:t>
      </w:r>
      <w:r w:rsidRPr="005831B3">
        <w:rPr>
          <w:rFonts w:ascii="Arial" w:hAnsi="Arial" w:cs="Arial"/>
          <w:b/>
          <w:kern w:val="2"/>
          <w:sz w:val="24"/>
          <w:szCs w:val="24"/>
          <w:lang w:eastAsia="zh-CN"/>
        </w:rPr>
        <w:t>-</w:t>
      </w:r>
      <w:r w:rsidRPr="005831B3">
        <w:rPr>
          <w:rFonts w:ascii="Arial" w:hAnsi="Arial" w:cs="Arial"/>
          <w:b/>
          <w:kern w:val="2"/>
          <w:sz w:val="24"/>
          <w:szCs w:val="24"/>
        </w:rPr>
        <w:t>RAN WG1 Meeting #11</w:t>
      </w:r>
      <w:r w:rsidR="004D2996" w:rsidRPr="005831B3">
        <w:rPr>
          <w:rFonts w:ascii="Arial" w:hAnsi="Arial" w:cs="Arial"/>
          <w:b/>
          <w:kern w:val="2"/>
          <w:sz w:val="24"/>
          <w:szCs w:val="24"/>
        </w:rPr>
        <w:t>9</w:t>
      </w:r>
      <w:r w:rsidRPr="005831B3">
        <w:rPr>
          <w:rFonts w:ascii="Arial" w:hAnsi="Arial" w:cs="Arial"/>
          <w:b/>
          <w:kern w:val="2"/>
          <w:sz w:val="24"/>
          <w:szCs w:val="24"/>
        </w:rPr>
        <w:tab/>
      </w:r>
      <w:r w:rsidR="007473BF" w:rsidRPr="007473BF">
        <w:rPr>
          <w:rFonts w:ascii="Arial" w:hAnsi="Arial" w:cs="Arial"/>
          <w:b/>
          <w:i/>
          <w:kern w:val="2"/>
          <w:sz w:val="24"/>
          <w:szCs w:val="24"/>
        </w:rPr>
        <w:t>R1-241</w:t>
      </w:r>
      <w:r w:rsidR="009A5A36">
        <w:rPr>
          <w:rFonts w:ascii="Arial" w:hAnsi="Arial" w:cs="Arial"/>
          <w:b/>
          <w:i/>
          <w:kern w:val="2"/>
          <w:sz w:val="24"/>
          <w:szCs w:val="24"/>
        </w:rPr>
        <w:t>xxxx</w:t>
      </w:r>
    </w:p>
    <w:p w14:paraId="2EC7FAF9" w14:textId="4B777593" w:rsidR="00E0468A" w:rsidRPr="005831B3" w:rsidRDefault="004D2996" w:rsidP="00E0468A">
      <w:pPr>
        <w:pStyle w:val="CRCoverPage"/>
        <w:outlineLvl w:val="0"/>
        <w:rPr>
          <w:rFonts w:cs="Arial"/>
          <w:b/>
          <w:noProof/>
          <w:sz w:val="24"/>
          <w:szCs w:val="24"/>
        </w:rPr>
      </w:pPr>
      <w:r w:rsidRPr="005831B3">
        <w:rPr>
          <w:rFonts w:cs="Arial"/>
          <w:b/>
          <w:bCs/>
          <w:sz w:val="24"/>
          <w:szCs w:val="24"/>
        </w:rPr>
        <w:t>Orlando</w:t>
      </w:r>
      <w:r w:rsidR="00E0468A" w:rsidRPr="005831B3">
        <w:rPr>
          <w:rFonts w:cs="Arial"/>
          <w:b/>
          <w:bCs/>
          <w:sz w:val="24"/>
          <w:szCs w:val="24"/>
        </w:rPr>
        <w:t xml:space="preserve">, </w:t>
      </w:r>
      <w:r w:rsidRPr="005831B3">
        <w:rPr>
          <w:rFonts w:cs="Arial"/>
          <w:b/>
          <w:bCs/>
          <w:sz w:val="24"/>
          <w:szCs w:val="24"/>
        </w:rPr>
        <w:t>US</w:t>
      </w:r>
      <w:r w:rsidR="00E0468A" w:rsidRPr="005831B3">
        <w:rPr>
          <w:rFonts w:cs="Arial"/>
          <w:b/>
          <w:bCs/>
          <w:sz w:val="24"/>
          <w:szCs w:val="24"/>
        </w:rPr>
        <w:t xml:space="preserve">, </w:t>
      </w:r>
      <w:r w:rsidRPr="005831B3">
        <w:rPr>
          <w:rFonts w:cs="Arial"/>
          <w:b/>
          <w:bCs/>
          <w:sz w:val="24"/>
          <w:szCs w:val="24"/>
        </w:rPr>
        <w:t xml:space="preserve">November </w:t>
      </w:r>
      <w:r w:rsidR="00E0468A" w:rsidRPr="005831B3">
        <w:rPr>
          <w:rFonts w:cs="Arial"/>
          <w:b/>
          <w:bCs/>
          <w:sz w:val="24"/>
          <w:szCs w:val="24"/>
        </w:rPr>
        <w:t>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7D4F" w14:paraId="18929B81" w14:textId="77777777" w:rsidTr="006C4303">
        <w:tc>
          <w:tcPr>
            <w:tcW w:w="9641" w:type="dxa"/>
            <w:gridSpan w:val="9"/>
            <w:tcBorders>
              <w:top w:val="single" w:sz="4" w:space="0" w:color="auto"/>
              <w:left w:val="single" w:sz="4" w:space="0" w:color="auto"/>
              <w:right w:val="single" w:sz="4" w:space="0" w:color="auto"/>
            </w:tcBorders>
          </w:tcPr>
          <w:p w14:paraId="7D3FEDCC" w14:textId="0AF8BC79" w:rsidR="00AC7D4F" w:rsidRDefault="00AC7D4F" w:rsidP="006C4303">
            <w:pPr>
              <w:pStyle w:val="CRCoverPage"/>
              <w:spacing w:after="0"/>
              <w:jc w:val="right"/>
              <w:rPr>
                <w:i/>
                <w:noProof/>
              </w:rPr>
            </w:pPr>
            <w:r>
              <w:rPr>
                <w:i/>
                <w:noProof/>
                <w:sz w:val="14"/>
              </w:rPr>
              <w:t>CR-Form-v12.</w:t>
            </w:r>
            <w:r w:rsidR="00203E45">
              <w:rPr>
                <w:i/>
                <w:noProof/>
                <w:sz w:val="14"/>
              </w:rPr>
              <w:t>3</w:t>
            </w:r>
          </w:p>
        </w:tc>
      </w:tr>
      <w:tr w:rsidR="00AC7D4F" w14:paraId="661DD7C1" w14:textId="77777777" w:rsidTr="006C4303">
        <w:tc>
          <w:tcPr>
            <w:tcW w:w="9641" w:type="dxa"/>
            <w:gridSpan w:val="9"/>
            <w:tcBorders>
              <w:left w:val="single" w:sz="4" w:space="0" w:color="auto"/>
              <w:right w:val="single" w:sz="4" w:space="0" w:color="auto"/>
            </w:tcBorders>
          </w:tcPr>
          <w:p w14:paraId="4B646906" w14:textId="12443ACD" w:rsidR="00AC7D4F" w:rsidRDefault="00AC7D4F" w:rsidP="006C4303">
            <w:pPr>
              <w:pStyle w:val="CRCoverPage"/>
              <w:spacing w:after="0"/>
              <w:jc w:val="center"/>
              <w:rPr>
                <w:noProof/>
              </w:rPr>
            </w:pPr>
            <w:r>
              <w:rPr>
                <w:b/>
                <w:noProof/>
                <w:sz w:val="32"/>
              </w:rPr>
              <w:t>CHANGE REQUEST</w:t>
            </w:r>
          </w:p>
        </w:tc>
      </w:tr>
      <w:tr w:rsidR="00AC7D4F" w14:paraId="4E6DD827" w14:textId="77777777" w:rsidTr="006C4303">
        <w:tc>
          <w:tcPr>
            <w:tcW w:w="9641" w:type="dxa"/>
            <w:gridSpan w:val="9"/>
            <w:tcBorders>
              <w:left w:val="single" w:sz="4" w:space="0" w:color="auto"/>
              <w:right w:val="single" w:sz="4" w:space="0" w:color="auto"/>
            </w:tcBorders>
          </w:tcPr>
          <w:p w14:paraId="21EAF962" w14:textId="77777777" w:rsidR="00AC7D4F" w:rsidRDefault="00AC7D4F" w:rsidP="006C4303">
            <w:pPr>
              <w:pStyle w:val="CRCoverPage"/>
              <w:spacing w:after="0"/>
              <w:rPr>
                <w:noProof/>
                <w:sz w:val="8"/>
                <w:szCs w:val="8"/>
              </w:rPr>
            </w:pPr>
          </w:p>
        </w:tc>
      </w:tr>
      <w:tr w:rsidR="00AC7D4F" w14:paraId="0ADF400D" w14:textId="77777777" w:rsidTr="006C4303">
        <w:tc>
          <w:tcPr>
            <w:tcW w:w="142" w:type="dxa"/>
            <w:tcBorders>
              <w:left w:val="single" w:sz="4" w:space="0" w:color="auto"/>
            </w:tcBorders>
          </w:tcPr>
          <w:p w14:paraId="670A28CE" w14:textId="77777777" w:rsidR="00AC7D4F" w:rsidRDefault="00AC7D4F" w:rsidP="006C4303">
            <w:pPr>
              <w:pStyle w:val="CRCoverPage"/>
              <w:spacing w:after="0"/>
              <w:jc w:val="right"/>
              <w:rPr>
                <w:noProof/>
              </w:rPr>
            </w:pPr>
          </w:p>
        </w:tc>
        <w:tc>
          <w:tcPr>
            <w:tcW w:w="1559" w:type="dxa"/>
            <w:shd w:val="pct30" w:color="FFFF00" w:fill="auto"/>
          </w:tcPr>
          <w:p w14:paraId="0BCC6279" w14:textId="75C0F96E" w:rsidR="00AC7D4F" w:rsidRPr="00410371" w:rsidRDefault="00AC7D4F" w:rsidP="006C4303">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S 38.21</w:t>
            </w:r>
            <w:r w:rsidR="00727D30">
              <w:rPr>
                <w:b/>
                <w:noProof/>
                <w:sz w:val="28"/>
                <w:lang w:eastAsia="zh-CN"/>
              </w:rPr>
              <w:t>1</w:t>
            </w:r>
          </w:p>
        </w:tc>
        <w:tc>
          <w:tcPr>
            <w:tcW w:w="709" w:type="dxa"/>
          </w:tcPr>
          <w:p w14:paraId="3AEA6432" w14:textId="77777777" w:rsidR="00AC7D4F" w:rsidRDefault="00AC7D4F" w:rsidP="006C4303">
            <w:pPr>
              <w:pStyle w:val="CRCoverPage"/>
              <w:spacing w:after="0"/>
              <w:jc w:val="center"/>
              <w:rPr>
                <w:noProof/>
              </w:rPr>
            </w:pPr>
            <w:r>
              <w:rPr>
                <w:b/>
                <w:noProof/>
                <w:sz w:val="28"/>
              </w:rPr>
              <w:t>CR</w:t>
            </w:r>
          </w:p>
        </w:tc>
        <w:tc>
          <w:tcPr>
            <w:tcW w:w="1276" w:type="dxa"/>
            <w:shd w:val="pct30" w:color="FFFF00" w:fill="auto"/>
          </w:tcPr>
          <w:p w14:paraId="4D129A65" w14:textId="6C02B0A0" w:rsidR="00AC7D4F" w:rsidRPr="00410371" w:rsidRDefault="00AC7D4F" w:rsidP="006C4303">
            <w:pPr>
              <w:pStyle w:val="CRCoverPage"/>
              <w:spacing w:after="0"/>
              <w:rPr>
                <w:noProof/>
              </w:rPr>
            </w:pPr>
          </w:p>
        </w:tc>
        <w:tc>
          <w:tcPr>
            <w:tcW w:w="709" w:type="dxa"/>
          </w:tcPr>
          <w:p w14:paraId="5DB9F26D" w14:textId="77777777" w:rsidR="00AC7D4F" w:rsidRDefault="00AC7D4F"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4196225A" w14:textId="77777777" w:rsidR="00AC7D4F" w:rsidRPr="00410371" w:rsidRDefault="00AC7D4F" w:rsidP="006C4303">
            <w:pPr>
              <w:pStyle w:val="CRCoverPage"/>
              <w:spacing w:after="0"/>
              <w:jc w:val="center"/>
              <w:rPr>
                <w:b/>
                <w:noProof/>
              </w:rPr>
            </w:pPr>
            <w:r>
              <w:rPr>
                <w:b/>
                <w:noProof/>
                <w:sz w:val="28"/>
              </w:rPr>
              <w:t>-</w:t>
            </w:r>
          </w:p>
        </w:tc>
        <w:tc>
          <w:tcPr>
            <w:tcW w:w="2410" w:type="dxa"/>
          </w:tcPr>
          <w:p w14:paraId="37B0BFF8" w14:textId="77777777" w:rsidR="00AC7D4F" w:rsidRDefault="00AC7D4F"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C16ECE" w14:textId="1B182064" w:rsidR="00AC7D4F" w:rsidRPr="002662C8" w:rsidRDefault="00AC7D4F" w:rsidP="003C4F3D">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1E1BEB">
              <w:rPr>
                <w:b/>
                <w:noProof/>
                <w:sz w:val="28"/>
                <w:lang w:eastAsia="zh-CN"/>
              </w:rPr>
              <w:t>4</w:t>
            </w:r>
            <w:r w:rsidRPr="002662C8">
              <w:rPr>
                <w:b/>
                <w:noProof/>
                <w:sz w:val="28"/>
                <w:lang w:eastAsia="zh-CN"/>
              </w:rPr>
              <w:t>.0</w:t>
            </w:r>
          </w:p>
        </w:tc>
        <w:tc>
          <w:tcPr>
            <w:tcW w:w="143" w:type="dxa"/>
            <w:tcBorders>
              <w:right w:val="single" w:sz="4" w:space="0" w:color="auto"/>
            </w:tcBorders>
          </w:tcPr>
          <w:p w14:paraId="21C482EB" w14:textId="77777777" w:rsidR="00AC7D4F" w:rsidRDefault="00AC7D4F" w:rsidP="006C4303">
            <w:pPr>
              <w:pStyle w:val="CRCoverPage"/>
              <w:spacing w:after="0"/>
              <w:rPr>
                <w:noProof/>
              </w:rPr>
            </w:pPr>
          </w:p>
        </w:tc>
      </w:tr>
      <w:tr w:rsidR="00AC7D4F" w14:paraId="35FBD690" w14:textId="77777777" w:rsidTr="006C4303">
        <w:tc>
          <w:tcPr>
            <w:tcW w:w="9641" w:type="dxa"/>
            <w:gridSpan w:val="9"/>
            <w:tcBorders>
              <w:left w:val="single" w:sz="4" w:space="0" w:color="auto"/>
              <w:right w:val="single" w:sz="4" w:space="0" w:color="auto"/>
            </w:tcBorders>
          </w:tcPr>
          <w:p w14:paraId="31A8DB8F" w14:textId="77777777" w:rsidR="00AC7D4F" w:rsidRDefault="00AC7D4F" w:rsidP="006C4303">
            <w:pPr>
              <w:pStyle w:val="CRCoverPage"/>
              <w:spacing w:after="0"/>
              <w:rPr>
                <w:noProof/>
              </w:rPr>
            </w:pPr>
          </w:p>
        </w:tc>
      </w:tr>
      <w:tr w:rsidR="00AC7D4F" w14:paraId="0E0615CF" w14:textId="77777777" w:rsidTr="006C4303">
        <w:tc>
          <w:tcPr>
            <w:tcW w:w="9641" w:type="dxa"/>
            <w:gridSpan w:val="9"/>
            <w:tcBorders>
              <w:top w:val="single" w:sz="4" w:space="0" w:color="auto"/>
            </w:tcBorders>
          </w:tcPr>
          <w:p w14:paraId="19633572" w14:textId="77777777" w:rsidR="00AC7D4F" w:rsidRPr="00F25D98" w:rsidRDefault="00AC7D4F"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C7D4F" w14:paraId="20B76982" w14:textId="77777777" w:rsidTr="006C4303">
        <w:tc>
          <w:tcPr>
            <w:tcW w:w="9641" w:type="dxa"/>
            <w:gridSpan w:val="9"/>
          </w:tcPr>
          <w:p w14:paraId="1A7F4CF1" w14:textId="77777777" w:rsidR="00AC7D4F" w:rsidRDefault="00AC7D4F" w:rsidP="006C4303">
            <w:pPr>
              <w:pStyle w:val="CRCoverPage"/>
              <w:spacing w:after="0"/>
              <w:rPr>
                <w:noProof/>
                <w:sz w:val="8"/>
                <w:szCs w:val="8"/>
              </w:rPr>
            </w:pPr>
          </w:p>
        </w:tc>
      </w:tr>
    </w:tbl>
    <w:p w14:paraId="37575D4B" w14:textId="77777777" w:rsidR="00AC7D4F" w:rsidRDefault="00AC7D4F" w:rsidP="00AC7D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7D4F" w14:paraId="56437EF8" w14:textId="77777777" w:rsidTr="006C4303">
        <w:tc>
          <w:tcPr>
            <w:tcW w:w="2835" w:type="dxa"/>
          </w:tcPr>
          <w:p w14:paraId="2DA2E183" w14:textId="77777777" w:rsidR="00AC7D4F" w:rsidRDefault="00AC7D4F" w:rsidP="006C4303">
            <w:pPr>
              <w:pStyle w:val="CRCoverPage"/>
              <w:tabs>
                <w:tab w:val="right" w:pos="2751"/>
              </w:tabs>
              <w:spacing w:after="0"/>
              <w:rPr>
                <w:b/>
                <w:i/>
                <w:noProof/>
              </w:rPr>
            </w:pPr>
            <w:r>
              <w:rPr>
                <w:b/>
                <w:i/>
                <w:noProof/>
              </w:rPr>
              <w:t>Proposed change affects:</w:t>
            </w:r>
          </w:p>
        </w:tc>
        <w:tc>
          <w:tcPr>
            <w:tcW w:w="1418" w:type="dxa"/>
          </w:tcPr>
          <w:p w14:paraId="5CB21B35" w14:textId="77777777" w:rsidR="00AC7D4F" w:rsidRDefault="00AC7D4F"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A9812" w14:textId="77777777" w:rsidR="00AC7D4F" w:rsidRDefault="00AC7D4F" w:rsidP="006C4303">
            <w:pPr>
              <w:pStyle w:val="CRCoverPage"/>
              <w:spacing w:after="0"/>
              <w:jc w:val="center"/>
              <w:rPr>
                <w:b/>
                <w:caps/>
                <w:noProof/>
              </w:rPr>
            </w:pPr>
          </w:p>
        </w:tc>
        <w:tc>
          <w:tcPr>
            <w:tcW w:w="709" w:type="dxa"/>
            <w:tcBorders>
              <w:left w:val="single" w:sz="4" w:space="0" w:color="auto"/>
            </w:tcBorders>
          </w:tcPr>
          <w:p w14:paraId="7238BFE1" w14:textId="77777777" w:rsidR="00AC7D4F" w:rsidRDefault="00AC7D4F"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616AC" w14:textId="77777777" w:rsidR="00AC7D4F" w:rsidRDefault="00AC7D4F" w:rsidP="006C4303">
            <w:pPr>
              <w:pStyle w:val="CRCoverPage"/>
              <w:spacing w:after="0"/>
              <w:jc w:val="center"/>
              <w:rPr>
                <w:b/>
                <w:caps/>
                <w:noProof/>
                <w:lang w:eastAsia="zh-CN"/>
              </w:rPr>
            </w:pPr>
            <w:r>
              <w:rPr>
                <w:rFonts w:hint="eastAsia"/>
                <w:b/>
                <w:caps/>
                <w:noProof/>
                <w:lang w:eastAsia="zh-CN"/>
              </w:rPr>
              <w:t>X</w:t>
            </w:r>
          </w:p>
        </w:tc>
        <w:tc>
          <w:tcPr>
            <w:tcW w:w="2126" w:type="dxa"/>
          </w:tcPr>
          <w:p w14:paraId="7E4088BE" w14:textId="77777777" w:rsidR="00AC7D4F" w:rsidRDefault="00AC7D4F"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ACD13" w14:textId="77777777" w:rsidR="00AC7D4F" w:rsidRDefault="00AC7D4F" w:rsidP="006C4303">
            <w:pPr>
              <w:pStyle w:val="CRCoverPage"/>
              <w:spacing w:after="0"/>
              <w:jc w:val="center"/>
              <w:rPr>
                <w:b/>
                <w:caps/>
                <w:noProof/>
              </w:rPr>
            </w:pPr>
            <w:r>
              <w:rPr>
                <w:rFonts w:hint="eastAsia"/>
                <w:b/>
                <w:caps/>
                <w:noProof/>
              </w:rPr>
              <w:t>X</w:t>
            </w:r>
          </w:p>
        </w:tc>
        <w:tc>
          <w:tcPr>
            <w:tcW w:w="1418" w:type="dxa"/>
            <w:tcBorders>
              <w:left w:val="nil"/>
            </w:tcBorders>
          </w:tcPr>
          <w:p w14:paraId="5B2A02AE" w14:textId="77777777" w:rsidR="00AC7D4F" w:rsidRDefault="00AC7D4F"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B5B090" w14:textId="77777777" w:rsidR="00AC7D4F" w:rsidRDefault="00AC7D4F" w:rsidP="006C4303">
            <w:pPr>
              <w:pStyle w:val="CRCoverPage"/>
              <w:spacing w:after="0"/>
              <w:jc w:val="center"/>
              <w:rPr>
                <w:b/>
                <w:bCs/>
                <w:caps/>
                <w:noProof/>
              </w:rPr>
            </w:pPr>
          </w:p>
        </w:tc>
      </w:tr>
    </w:tbl>
    <w:p w14:paraId="766AD744" w14:textId="77777777" w:rsidR="00AC7D4F" w:rsidRDefault="00AC7D4F" w:rsidP="00AC7D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7D4F" w14:paraId="28092D11" w14:textId="77777777" w:rsidTr="006C4303">
        <w:tc>
          <w:tcPr>
            <w:tcW w:w="9640" w:type="dxa"/>
            <w:gridSpan w:val="11"/>
          </w:tcPr>
          <w:p w14:paraId="7BD15079" w14:textId="77777777" w:rsidR="00AC7D4F" w:rsidRDefault="00AC7D4F" w:rsidP="006C4303">
            <w:pPr>
              <w:pStyle w:val="CRCoverPage"/>
              <w:spacing w:after="0"/>
              <w:rPr>
                <w:noProof/>
                <w:sz w:val="8"/>
                <w:szCs w:val="8"/>
              </w:rPr>
            </w:pPr>
          </w:p>
        </w:tc>
      </w:tr>
      <w:tr w:rsidR="00AC7D4F" w14:paraId="1F575A82" w14:textId="77777777" w:rsidTr="006C4303">
        <w:tc>
          <w:tcPr>
            <w:tcW w:w="1843" w:type="dxa"/>
            <w:tcBorders>
              <w:top w:val="single" w:sz="4" w:space="0" w:color="auto"/>
              <w:left w:val="single" w:sz="4" w:space="0" w:color="auto"/>
            </w:tcBorders>
          </w:tcPr>
          <w:p w14:paraId="0312A971" w14:textId="77777777" w:rsidR="00AC7D4F" w:rsidRDefault="00AC7D4F"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FAF35E" w14:textId="083D3314" w:rsidR="00AC7D4F" w:rsidRDefault="00727D30" w:rsidP="001C673E">
            <w:pPr>
              <w:pStyle w:val="CRCoverPage"/>
              <w:spacing w:after="0"/>
              <w:ind w:left="100"/>
              <w:rPr>
                <w:noProof/>
                <w:lang w:eastAsia="zh-CN"/>
              </w:rPr>
            </w:pPr>
            <w:r w:rsidRPr="00727D30">
              <w:rPr>
                <w:noProof/>
                <w:lang w:eastAsia="zh-CN"/>
              </w:rPr>
              <w:t>Corrections to PRACH transmission for LTM in TS38.211</w:t>
            </w:r>
          </w:p>
        </w:tc>
      </w:tr>
      <w:tr w:rsidR="00AC7D4F" w14:paraId="1E1B733D" w14:textId="77777777" w:rsidTr="006C4303">
        <w:tc>
          <w:tcPr>
            <w:tcW w:w="1843" w:type="dxa"/>
            <w:tcBorders>
              <w:left w:val="single" w:sz="4" w:space="0" w:color="auto"/>
            </w:tcBorders>
          </w:tcPr>
          <w:p w14:paraId="7537F348"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E7D0AFC" w14:textId="77777777" w:rsidR="00AC7D4F" w:rsidRDefault="00AC7D4F" w:rsidP="006C4303">
            <w:pPr>
              <w:pStyle w:val="CRCoverPage"/>
              <w:spacing w:after="0"/>
              <w:rPr>
                <w:noProof/>
                <w:sz w:val="8"/>
                <w:szCs w:val="8"/>
              </w:rPr>
            </w:pPr>
          </w:p>
        </w:tc>
      </w:tr>
      <w:tr w:rsidR="00AC7D4F" w14:paraId="716306BC" w14:textId="77777777" w:rsidTr="006C4303">
        <w:tc>
          <w:tcPr>
            <w:tcW w:w="1843" w:type="dxa"/>
            <w:tcBorders>
              <w:left w:val="single" w:sz="4" w:space="0" w:color="auto"/>
            </w:tcBorders>
          </w:tcPr>
          <w:p w14:paraId="1E20B138" w14:textId="77777777" w:rsidR="00AC7D4F" w:rsidRDefault="00AC7D4F"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3B84D0" w14:textId="3B5451E5" w:rsidR="00AC7D4F" w:rsidRDefault="00AC7D4F" w:rsidP="006C4303">
            <w:pPr>
              <w:pStyle w:val="CRCoverPage"/>
              <w:spacing w:after="0"/>
              <w:ind w:left="100"/>
              <w:rPr>
                <w:noProof/>
              </w:rPr>
            </w:pPr>
            <w:r>
              <w:rPr>
                <w:noProof/>
              </w:rPr>
              <w:t>Huawei, HiSilicon</w:t>
            </w:r>
            <w:r w:rsidR="009A5A36">
              <w:rPr>
                <w:noProof/>
              </w:rPr>
              <w:t xml:space="preserve">, </w:t>
            </w:r>
            <w:r w:rsidR="007E4591">
              <w:rPr>
                <w:noProof/>
              </w:rPr>
              <w:t xml:space="preserve">Nokia, </w:t>
            </w:r>
            <w:r w:rsidR="009A5A36">
              <w:rPr>
                <w:noProof/>
              </w:rPr>
              <w:t>[…]</w:t>
            </w:r>
          </w:p>
        </w:tc>
      </w:tr>
      <w:tr w:rsidR="00AC7D4F" w14:paraId="0EE956C8" w14:textId="77777777" w:rsidTr="006C4303">
        <w:tc>
          <w:tcPr>
            <w:tcW w:w="1843" w:type="dxa"/>
            <w:tcBorders>
              <w:left w:val="single" w:sz="4" w:space="0" w:color="auto"/>
            </w:tcBorders>
          </w:tcPr>
          <w:p w14:paraId="7F065F11" w14:textId="77777777" w:rsidR="00AC7D4F" w:rsidRDefault="00AC7D4F"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7A0A49" w14:textId="08058922" w:rsidR="00AC7D4F" w:rsidRDefault="00AC7D4F" w:rsidP="006C4303">
            <w:pPr>
              <w:pStyle w:val="CRCoverPage"/>
              <w:spacing w:after="0"/>
              <w:ind w:left="100"/>
              <w:rPr>
                <w:noProof/>
              </w:rPr>
            </w:pPr>
          </w:p>
        </w:tc>
      </w:tr>
      <w:tr w:rsidR="00AC7D4F" w14:paraId="675DFF00" w14:textId="77777777" w:rsidTr="006C4303">
        <w:tc>
          <w:tcPr>
            <w:tcW w:w="1843" w:type="dxa"/>
            <w:tcBorders>
              <w:left w:val="single" w:sz="4" w:space="0" w:color="auto"/>
            </w:tcBorders>
          </w:tcPr>
          <w:p w14:paraId="28B2FC57"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5876C98" w14:textId="77777777" w:rsidR="00AC7D4F" w:rsidRDefault="00AC7D4F" w:rsidP="006C4303">
            <w:pPr>
              <w:pStyle w:val="CRCoverPage"/>
              <w:spacing w:after="0"/>
              <w:rPr>
                <w:noProof/>
                <w:sz w:val="8"/>
                <w:szCs w:val="8"/>
              </w:rPr>
            </w:pPr>
          </w:p>
        </w:tc>
      </w:tr>
      <w:tr w:rsidR="00AC7D4F" w14:paraId="201CD4AF" w14:textId="77777777" w:rsidTr="006C4303">
        <w:tc>
          <w:tcPr>
            <w:tcW w:w="1843" w:type="dxa"/>
            <w:tcBorders>
              <w:left w:val="single" w:sz="4" w:space="0" w:color="auto"/>
            </w:tcBorders>
          </w:tcPr>
          <w:p w14:paraId="1C0C7F8A" w14:textId="77777777" w:rsidR="00AC7D4F" w:rsidRDefault="00AC7D4F"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26859120" w14:textId="77777777" w:rsidR="00AC7D4F" w:rsidRDefault="00AC7D4F" w:rsidP="006C4303">
            <w:pPr>
              <w:pStyle w:val="CRCoverPage"/>
              <w:spacing w:after="0"/>
              <w:ind w:left="100"/>
              <w:rPr>
                <w:noProof/>
              </w:rPr>
            </w:pPr>
            <w:r w:rsidRPr="007606EA">
              <w:rPr>
                <w:noProof/>
              </w:rPr>
              <w:t>NR_Mob_enh2-Core</w:t>
            </w:r>
          </w:p>
        </w:tc>
        <w:tc>
          <w:tcPr>
            <w:tcW w:w="567" w:type="dxa"/>
            <w:tcBorders>
              <w:left w:val="nil"/>
            </w:tcBorders>
          </w:tcPr>
          <w:p w14:paraId="6D1D30BE" w14:textId="77777777" w:rsidR="00AC7D4F" w:rsidRDefault="00AC7D4F" w:rsidP="006C4303">
            <w:pPr>
              <w:pStyle w:val="CRCoverPage"/>
              <w:spacing w:after="0"/>
              <w:ind w:right="100"/>
              <w:rPr>
                <w:noProof/>
              </w:rPr>
            </w:pPr>
          </w:p>
        </w:tc>
        <w:tc>
          <w:tcPr>
            <w:tcW w:w="1417" w:type="dxa"/>
            <w:gridSpan w:val="3"/>
            <w:tcBorders>
              <w:left w:val="nil"/>
            </w:tcBorders>
          </w:tcPr>
          <w:p w14:paraId="13E3EB1A" w14:textId="77777777" w:rsidR="00AC7D4F" w:rsidRDefault="00AC7D4F"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F0483" w14:textId="354B0858" w:rsidR="00AC7D4F" w:rsidRDefault="00AC7D4F" w:rsidP="003C4F3D">
            <w:pPr>
              <w:pStyle w:val="CRCoverPage"/>
              <w:spacing w:after="0"/>
              <w:ind w:left="100"/>
              <w:rPr>
                <w:noProof/>
              </w:rPr>
            </w:pPr>
            <w:r>
              <w:rPr>
                <w:noProof/>
              </w:rPr>
              <w:t>2024-</w:t>
            </w:r>
            <w:r w:rsidR="00E0468A">
              <w:rPr>
                <w:noProof/>
              </w:rPr>
              <w:t>1</w:t>
            </w:r>
            <w:r w:rsidR="004E7D68">
              <w:rPr>
                <w:noProof/>
              </w:rPr>
              <w:t>1</w:t>
            </w:r>
            <w:r>
              <w:rPr>
                <w:noProof/>
              </w:rPr>
              <w:t>-</w:t>
            </w:r>
            <w:r w:rsidR="00F76379">
              <w:rPr>
                <w:noProof/>
              </w:rPr>
              <w:t>20</w:t>
            </w:r>
          </w:p>
        </w:tc>
      </w:tr>
      <w:tr w:rsidR="00AC7D4F" w14:paraId="396B9297" w14:textId="77777777" w:rsidTr="006C4303">
        <w:tc>
          <w:tcPr>
            <w:tcW w:w="1843" w:type="dxa"/>
            <w:tcBorders>
              <w:left w:val="single" w:sz="4" w:space="0" w:color="auto"/>
            </w:tcBorders>
          </w:tcPr>
          <w:p w14:paraId="0D17EECE" w14:textId="77777777" w:rsidR="00AC7D4F" w:rsidRDefault="00AC7D4F" w:rsidP="006C4303">
            <w:pPr>
              <w:pStyle w:val="CRCoverPage"/>
              <w:spacing w:after="0"/>
              <w:rPr>
                <w:b/>
                <w:i/>
                <w:noProof/>
                <w:sz w:val="8"/>
                <w:szCs w:val="8"/>
              </w:rPr>
            </w:pPr>
          </w:p>
        </w:tc>
        <w:tc>
          <w:tcPr>
            <w:tcW w:w="1986" w:type="dxa"/>
            <w:gridSpan w:val="4"/>
          </w:tcPr>
          <w:p w14:paraId="6A311546" w14:textId="77777777" w:rsidR="00AC7D4F" w:rsidRDefault="00AC7D4F" w:rsidP="006C4303">
            <w:pPr>
              <w:pStyle w:val="CRCoverPage"/>
              <w:spacing w:after="0"/>
              <w:rPr>
                <w:noProof/>
                <w:sz w:val="8"/>
                <w:szCs w:val="8"/>
              </w:rPr>
            </w:pPr>
          </w:p>
        </w:tc>
        <w:tc>
          <w:tcPr>
            <w:tcW w:w="2267" w:type="dxa"/>
            <w:gridSpan w:val="2"/>
          </w:tcPr>
          <w:p w14:paraId="780A005C" w14:textId="77777777" w:rsidR="00AC7D4F" w:rsidRDefault="00AC7D4F" w:rsidP="006C4303">
            <w:pPr>
              <w:pStyle w:val="CRCoverPage"/>
              <w:spacing w:after="0"/>
              <w:rPr>
                <w:noProof/>
                <w:sz w:val="8"/>
                <w:szCs w:val="8"/>
              </w:rPr>
            </w:pPr>
          </w:p>
        </w:tc>
        <w:tc>
          <w:tcPr>
            <w:tcW w:w="1417" w:type="dxa"/>
            <w:gridSpan w:val="3"/>
          </w:tcPr>
          <w:p w14:paraId="32BCB2C6" w14:textId="77777777" w:rsidR="00AC7D4F" w:rsidRDefault="00AC7D4F" w:rsidP="006C4303">
            <w:pPr>
              <w:pStyle w:val="CRCoverPage"/>
              <w:spacing w:after="0"/>
              <w:rPr>
                <w:noProof/>
                <w:sz w:val="8"/>
                <w:szCs w:val="8"/>
              </w:rPr>
            </w:pPr>
          </w:p>
        </w:tc>
        <w:tc>
          <w:tcPr>
            <w:tcW w:w="2127" w:type="dxa"/>
            <w:tcBorders>
              <w:right w:val="single" w:sz="4" w:space="0" w:color="auto"/>
            </w:tcBorders>
          </w:tcPr>
          <w:p w14:paraId="0C231865" w14:textId="77777777" w:rsidR="00AC7D4F" w:rsidRDefault="00AC7D4F" w:rsidP="006C4303">
            <w:pPr>
              <w:pStyle w:val="CRCoverPage"/>
              <w:spacing w:after="0"/>
              <w:rPr>
                <w:noProof/>
                <w:sz w:val="8"/>
                <w:szCs w:val="8"/>
              </w:rPr>
            </w:pPr>
          </w:p>
        </w:tc>
      </w:tr>
      <w:tr w:rsidR="00AC7D4F" w14:paraId="28FBE34D" w14:textId="77777777" w:rsidTr="006C4303">
        <w:trPr>
          <w:cantSplit/>
        </w:trPr>
        <w:tc>
          <w:tcPr>
            <w:tcW w:w="1843" w:type="dxa"/>
            <w:tcBorders>
              <w:left w:val="single" w:sz="4" w:space="0" w:color="auto"/>
            </w:tcBorders>
          </w:tcPr>
          <w:p w14:paraId="6EE371A9" w14:textId="77777777" w:rsidR="00AC7D4F" w:rsidRDefault="00AC7D4F" w:rsidP="006C4303">
            <w:pPr>
              <w:pStyle w:val="CRCoverPage"/>
              <w:tabs>
                <w:tab w:val="right" w:pos="1759"/>
              </w:tabs>
              <w:spacing w:after="0"/>
              <w:rPr>
                <w:b/>
                <w:i/>
                <w:noProof/>
              </w:rPr>
            </w:pPr>
            <w:r>
              <w:rPr>
                <w:b/>
                <w:i/>
                <w:noProof/>
              </w:rPr>
              <w:t>Category:</w:t>
            </w:r>
          </w:p>
        </w:tc>
        <w:tc>
          <w:tcPr>
            <w:tcW w:w="851" w:type="dxa"/>
            <w:shd w:val="pct30" w:color="FFFF00" w:fill="auto"/>
          </w:tcPr>
          <w:p w14:paraId="268C5330" w14:textId="77777777" w:rsidR="00AC7D4F" w:rsidRDefault="00AC7D4F" w:rsidP="006C4303">
            <w:pPr>
              <w:pStyle w:val="CRCoverPage"/>
              <w:spacing w:after="0"/>
              <w:ind w:left="100" w:right="-609"/>
              <w:rPr>
                <w:b/>
                <w:noProof/>
              </w:rPr>
            </w:pPr>
            <w:r>
              <w:rPr>
                <w:b/>
                <w:noProof/>
              </w:rPr>
              <w:t>F</w:t>
            </w:r>
          </w:p>
        </w:tc>
        <w:tc>
          <w:tcPr>
            <w:tcW w:w="3402" w:type="dxa"/>
            <w:gridSpan w:val="5"/>
            <w:tcBorders>
              <w:left w:val="nil"/>
            </w:tcBorders>
          </w:tcPr>
          <w:p w14:paraId="70601667" w14:textId="77777777" w:rsidR="00AC7D4F" w:rsidRDefault="00AC7D4F" w:rsidP="006C4303">
            <w:pPr>
              <w:pStyle w:val="CRCoverPage"/>
              <w:spacing w:after="0"/>
              <w:rPr>
                <w:noProof/>
              </w:rPr>
            </w:pPr>
          </w:p>
        </w:tc>
        <w:tc>
          <w:tcPr>
            <w:tcW w:w="1417" w:type="dxa"/>
            <w:gridSpan w:val="3"/>
            <w:tcBorders>
              <w:left w:val="nil"/>
            </w:tcBorders>
          </w:tcPr>
          <w:p w14:paraId="31484F93" w14:textId="77777777" w:rsidR="00AC7D4F" w:rsidRDefault="00AC7D4F"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219272" w14:textId="77777777" w:rsidR="00AC7D4F" w:rsidRDefault="00AC7D4F" w:rsidP="006C4303">
            <w:pPr>
              <w:pStyle w:val="CRCoverPage"/>
              <w:spacing w:after="0"/>
              <w:ind w:left="100"/>
              <w:rPr>
                <w:noProof/>
              </w:rPr>
            </w:pPr>
            <w:r w:rsidRPr="002A4CB5">
              <w:rPr>
                <w:noProof/>
              </w:rPr>
              <w:t>Rel-1</w:t>
            </w:r>
            <w:r>
              <w:rPr>
                <w:noProof/>
              </w:rPr>
              <w:t>8</w:t>
            </w:r>
          </w:p>
        </w:tc>
      </w:tr>
      <w:tr w:rsidR="00AC7D4F" w14:paraId="67D0DE97" w14:textId="77777777" w:rsidTr="006C4303">
        <w:tc>
          <w:tcPr>
            <w:tcW w:w="1843" w:type="dxa"/>
            <w:tcBorders>
              <w:left w:val="single" w:sz="4" w:space="0" w:color="auto"/>
              <w:bottom w:val="single" w:sz="4" w:space="0" w:color="auto"/>
            </w:tcBorders>
          </w:tcPr>
          <w:p w14:paraId="624BCA2D" w14:textId="77777777" w:rsidR="00AC7D4F" w:rsidRDefault="00AC7D4F" w:rsidP="006C4303">
            <w:pPr>
              <w:pStyle w:val="CRCoverPage"/>
              <w:spacing w:after="0"/>
              <w:rPr>
                <w:b/>
                <w:i/>
                <w:noProof/>
              </w:rPr>
            </w:pPr>
          </w:p>
        </w:tc>
        <w:tc>
          <w:tcPr>
            <w:tcW w:w="4677" w:type="dxa"/>
            <w:gridSpan w:val="8"/>
            <w:tcBorders>
              <w:bottom w:val="single" w:sz="4" w:space="0" w:color="auto"/>
            </w:tcBorders>
          </w:tcPr>
          <w:p w14:paraId="10980BF3" w14:textId="77777777" w:rsidR="00AC7D4F" w:rsidRDefault="00AC7D4F"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0F1676" w14:textId="77777777" w:rsidR="00AC7D4F" w:rsidRDefault="00AC7D4F"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DD74A6" w14:textId="2700B651" w:rsidR="00203E45" w:rsidRPr="007C2097" w:rsidRDefault="00AC7D4F" w:rsidP="006C4303">
            <w:pPr>
              <w:pStyle w:val="CRCoverPage"/>
              <w:tabs>
                <w:tab w:val="left" w:pos="950"/>
              </w:tabs>
              <w:spacing w:after="0"/>
              <w:ind w:left="241" w:hanging="241"/>
              <w:rPr>
                <w:i/>
                <w:noProof/>
                <w:sz w:val="18"/>
                <w:lang w:eastAsia="zh-CN"/>
              </w:rPr>
            </w:pPr>
            <w:r>
              <w:rPr>
                <w:i/>
                <w:noProof/>
                <w:sz w:val="18"/>
              </w:rPr>
              <w:t xml:space="preserve">Use </w:t>
            </w:r>
            <w:r>
              <w:rPr>
                <w:i/>
                <w:noProof/>
                <w:sz w:val="18"/>
                <w:u w:val="single"/>
              </w:rPr>
              <w:t>one</w:t>
            </w:r>
            <w:r>
              <w:rPr>
                <w:i/>
                <w:noProof/>
                <w:sz w:val="18"/>
              </w:rPr>
              <w:t xml:space="preserve"> of the following releases:</w:t>
            </w:r>
            <w:r>
              <w:rPr>
                <w:i/>
                <w:noProof/>
                <w:sz w:val="18"/>
              </w:rPr>
              <w:br/>
            </w:r>
            <w:r w:rsidR="00203E45">
              <w:rPr>
                <w:i/>
                <w:noProof/>
                <w:sz w:val="18"/>
              </w:rPr>
              <w:t>Rel-8</w:t>
            </w:r>
            <w:r w:rsidR="00203E45">
              <w:rPr>
                <w:i/>
                <w:noProof/>
                <w:sz w:val="18"/>
              </w:rPr>
              <w:tab/>
              <w:t>(Release 8)</w:t>
            </w:r>
            <w:r w:rsidR="00203E45">
              <w:rPr>
                <w:i/>
                <w:noProof/>
                <w:sz w:val="18"/>
              </w:rPr>
              <w:br/>
              <w:t>Rel-9</w:t>
            </w:r>
            <w:r w:rsidR="00203E45">
              <w:rPr>
                <w:i/>
                <w:noProof/>
                <w:sz w:val="18"/>
              </w:rPr>
              <w:tab/>
              <w:t>(Release 9)</w:t>
            </w:r>
            <w:r w:rsidR="00203E45">
              <w:rPr>
                <w:i/>
                <w:noProof/>
                <w:sz w:val="18"/>
              </w:rPr>
              <w:br/>
              <w:t>Rel-10</w:t>
            </w:r>
            <w:r w:rsidR="00203E45">
              <w:rPr>
                <w:i/>
                <w:noProof/>
                <w:sz w:val="18"/>
              </w:rPr>
              <w:tab/>
              <w:t>(Release 10)</w:t>
            </w:r>
            <w:r w:rsidR="00203E45">
              <w:rPr>
                <w:i/>
                <w:noProof/>
                <w:sz w:val="18"/>
              </w:rPr>
              <w:br/>
              <w:t>Rel-11</w:t>
            </w:r>
            <w:r w:rsidR="00203E45">
              <w:rPr>
                <w:i/>
                <w:noProof/>
                <w:sz w:val="18"/>
              </w:rPr>
              <w:tab/>
              <w:t>(Release 11)</w:t>
            </w:r>
            <w:r w:rsidR="00203E45">
              <w:rPr>
                <w:i/>
                <w:noProof/>
                <w:sz w:val="18"/>
              </w:rPr>
              <w:br/>
              <w:t>…</w:t>
            </w:r>
            <w:r w:rsidR="00203E45">
              <w:rPr>
                <w:i/>
                <w:noProof/>
                <w:sz w:val="18"/>
              </w:rPr>
              <w:br/>
              <w:t>Rel-17</w:t>
            </w:r>
            <w:r w:rsidR="00203E45">
              <w:rPr>
                <w:i/>
                <w:noProof/>
                <w:sz w:val="18"/>
              </w:rPr>
              <w:tab/>
              <w:t>(Release 17)</w:t>
            </w:r>
            <w:r w:rsidR="00203E45">
              <w:rPr>
                <w:i/>
                <w:noProof/>
                <w:sz w:val="18"/>
              </w:rPr>
              <w:br/>
              <w:t>Rel-18</w:t>
            </w:r>
            <w:r w:rsidR="00203E45">
              <w:rPr>
                <w:i/>
                <w:noProof/>
                <w:sz w:val="18"/>
              </w:rPr>
              <w:tab/>
              <w:t>(Release 18)</w:t>
            </w:r>
            <w:r w:rsidR="00203E45">
              <w:rPr>
                <w:i/>
                <w:noProof/>
                <w:sz w:val="18"/>
              </w:rPr>
              <w:br/>
              <w:t>Rel-19</w:t>
            </w:r>
            <w:r w:rsidR="00203E45">
              <w:rPr>
                <w:i/>
                <w:noProof/>
                <w:sz w:val="18"/>
              </w:rPr>
              <w:tab/>
              <w:t xml:space="preserve">(Release 19) </w:t>
            </w:r>
            <w:r w:rsidR="00203E45">
              <w:rPr>
                <w:i/>
                <w:noProof/>
                <w:sz w:val="18"/>
              </w:rPr>
              <w:br/>
              <w:t>Rel-20</w:t>
            </w:r>
            <w:r w:rsidR="00203E45">
              <w:rPr>
                <w:i/>
                <w:noProof/>
                <w:sz w:val="18"/>
              </w:rPr>
              <w:tab/>
              <w:t>(Release 20)</w:t>
            </w:r>
          </w:p>
        </w:tc>
      </w:tr>
      <w:tr w:rsidR="00AC7D4F" w14:paraId="73175B89" w14:textId="77777777" w:rsidTr="006C4303">
        <w:tc>
          <w:tcPr>
            <w:tcW w:w="1843" w:type="dxa"/>
          </w:tcPr>
          <w:p w14:paraId="52F84256" w14:textId="77777777" w:rsidR="00AC7D4F" w:rsidRDefault="00AC7D4F" w:rsidP="006C4303">
            <w:pPr>
              <w:pStyle w:val="CRCoverPage"/>
              <w:spacing w:after="0"/>
              <w:rPr>
                <w:b/>
                <w:i/>
                <w:noProof/>
                <w:sz w:val="8"/>
                <w:szCs w:val="8"/>
              </w:rPr>
            </w:pPr>
          </w:p>
        </w:tc>
        <w:tc>
          <w:tcPr>
            <w:tcW w:w="7797" w:type="dxa"/>
            <w:gridSpan w:val="10"/>
          </w:tcPr>
          <w:p w14:paraId="1915C445" w14:textId="77777777" w:rsidR="00AC7D4F" w:rsidRDefault="00AC7D4F" w:rsidP="006C4303">
            <w:pPr>
              <w:pStyle w:val="CRCoverPage"/>
              <w:spacing w:after="0"/>
              <w:rPr>
                <w:noProof/>
                <w:sz w:val="8"/>
                <w:szCs w:val="8"/>
              </w:rPr>
            </w:pPr>
          </w:p>
        </w:tc>
      </w:tr>
      <w:tr w:rsidR="00AC7D4F" w14:paraId="4B6F2AA8" w14:textId="77777777" w:rsidTr="006C4303">
        <w:tc>
          <w:tcPr>
            <w:tcW w:w="2694" w:type="dxa"/>
            <w:gridSpan w:val="2"/>
            <w:tcBorders>
              <w:top w:val="single" w:sz="4" w:space="0" w:color="auto"/>
              <w:left w:val="single" w:sz="4" w:space="0" w:color="auto"/>
            </w:tcBorders>
          </w:tcPr>
          <w:p w14:paraId="621F9A1E" w14:textId="77777777" w:rsidR="00AC7D4F" w:rsidRDefault="00AC7D4F"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85AC5" w14:textId="15386316" w:rsidR="004D2259" w:rsidRPr="004118ED" w:rsidRDefault="002A6B77" w:rsidP="00BF2730">
            <w:pPr>
              <w:pStyle w:val="CRCoverPage"/>
              <w:spacing w:afterLines="50"/>
              <w:ind w:left="102"/>
              <w:rPr>
                <w:noProof/>
                <w:lang w:val="en-US" w:eastAsia="zh-CN"/>
              </w:rPr>
            </w:pPr>
            <w:r>
              <w:rPr>
                <w:noProof/>
                <w:lang w:val="en-US" w:eastAsia="zh-CN"/>
              </w:rPr>
              <w:t>In TS38.331, t</w:t>
            </w:r>
            <w:r w:rsidR="000E5766">
              <w:rPr>
                <w:noProof/>
                <w:lang w:val="en-US" w:eastAsia="zh-CN"/>
              </w:rPr>
              <w:t xml:space="preserve">he early RACH configuration for LTM is provided in </w:t>
            </w:r>
            <w:r w:rsidR="000E5766" w:rsidRPr="000E5766">
              <w:rPr>
                <w:i/>
                <w:iCs/>
                <w:noProof/>
                <w:lang w:val="en-US" w:eastAsia="zh-CN"/>
              </w:rPr>
              <w:t>EarlyUL-SyncConfig</w:t>
            </w:r>
            <w:r w:rsidR="000E5766">
              <w:rPr>
                <w:i/>
                <w:iCs/>
                <w:noProof/>
                <w:lang w:val="en-US" w:eastAsia="zh-CN"/>
              </w:rPr>
              <w:t xml:space="preserve"> </w:t>
            </w:r>
            <w:r w:rsidR="000E5766" w:rsidRPr="000E5766">
              <w:rPr>
                <w:noProof/>
                <w:lang w:val="en-US" w:eastAsia="zh-CN"/>
              </w:rPr>
              <w:t xml:space="preserve">in which </w:t>
            </w:r>
            <w:r w:rsidR="000E5766">
              <w:rPr>
                <w:noProof/>
                <w:lang w:val="en-US" w:eastAsia="zh-CN"/>
              </w:rPr>
              <w:t xml:space="preserve">the field of </w:t>
            </w:r>
            <w:r w:rsidR="007764B7" w:rsidRPr="008570C9">
              <w:rPr>
                <w:rFonts w:eastAsia="DengXian"/>
                <w:i/>
                <w:iCs/>
                <w:lang w:eastAsia="zh-CN"/>
              </w:rPr>
              <w:t>ltm-PRACH-SubcarrierSpacing</w:t>
            </w:r>
            <w:r w:rsidR="00BF2730">
              <w:rPr>
                <w:rFonts w:eastAsia="DengXian"/>
                <w:i/>
                <w:iCs/>
                <w:lang w:eastAsia="zh-CN"/>
              </w:rPr>
              <w:t>-r18,</w:t>
            </w:r>
            <w:r w:rsidR="000E5766" w:rsidRPr="000E5766">
              <w:rPr>
                <w:noProof/>
                <w:lang w:val="en-US" w:eastAsia="zh-CN"/>
              </w:rPr>
              <w:t xml:space="preserve"> </w:t>
            </w:r>
            <w:r w:rsidR="00BF2730" w:rsidRPr="00BF2730">
              <w:rPr>
                <w:i/>
                <w:iCs/>
                <w:noProof/>
                <w:lang w:val="en-US" w:eastAsia="zh-CN"/>
              </w:rPr>
              <w:t>bwp-GenericParameters</w:t>
            </w:r>
            <w:r w:rsidR="00BF2730">
              <w:rPr>
                <w:i/>
                <w:iCs/>
                <w:noProof/>
                <w:lang w:val="en-US" w:eastAsia="zh-CN"/>
              </w:rPr>
              <w:t>-r18</w:t>
            </w:r>
            <w:r w:rsidR="00BF2730">
              <w:rPr>
                <w:noProof/>
                <w:lang w:val="en-US" w:eastAsia="zh-CN"/>
              </w:rPr>
              <w:t xml:space="preserve"> and </w:t>
            </w:r>
            <w:r w:rsidR="00BF2730" w:rsidRPr="00BF2730">
              <w:rPr>
                <w:i/>
                <w:iCs/>
                <w:noProof/>
                <w:lang w:val="en-US" w:eastAsia="zh-CN"/>
              </w:rPr>
              <w:t>prach-RootSequenceIndex-r18</w:t>
            </w:r>
            <w:r w:rsidR="00BF2730">
              <w:rPr>
                <w:noProof/>
                <w:lang w:val="en-US" w:eastAsia="zh-CN"/>
              </w:rPr>
              <w:t xml:space="preserve"> indicate the subcarrier spacing, frequency location and root sequence of PRACH for candidate cell</w:t>
            </w:r>
            <w:r w:rsidR="000E5766">
              <w:rPr>
                <w:noProof/>
                <w:lang w:val="en-US" w:eastAsia="zh-CN"/>
              </w:rPr>
              <w:t>.</w:t>
            </w:r>
            <w:r w:rsidR="00BF2730">
              <w:rPr>
                <w:noProof/>
                <w:lang w:val="en-US" w:eastAsia="zh-CN"/>
              </w:rPr>
              <w:t xml:space="preserve"> </w:t>
            </w:r>
            <w:r w:rsidR="000E5766">
              <w:rPr>
                <w:noProof/>
                <w:lang w:val="en-US" w:eastAsia="zh-CN"/>
              </w:rPr>
              <w:t>However, the</w:t>
            </w:r>
            <w:r w:rsidR="00BF2730">
              <w:rPr>
                <w:noProof/>
                <w:lang w:val="en-US" w:eastAsia="zh-CN"/>
              </w:rPr>
              <w:t xml:space="preserve">se parameters </w:t>
            </w:r>
            <w:r w:rsidR="00EA1BA4">
              <w:rPr>
                <w:noProof/>
                <w:lang w:val="en-US" w:eastAsia="zh-CN"/>
              </w:rPr>
              <w:t>have</w:t>
            </w:r>
            <w:r w:rsidR="00BF2730">
              <w:rPr>
                <w:noProof/>
                <w:lang w:val="en-US" w:eastAsia="zh-CN"/>
              </w:rPr>
              <w:t xml:space="preserve"> not </w:t>
            </w:r>
            <w:r w:rsidR="00EA1BA4">
              <w:rPr>
                <w:noProof/>
                <w:lang w:val="en-US" w:eastAsia="zh-CN"/>
              </w:rPr>
              <w:t xml:space="preserve">been </w:t>
            </w:r>
            <w:r w:rsidR="00BF2730">
              <w:rPr>
                <w:noProof/>
                <w:lang w:val="en-US" w:eastAsia="zh-CN"/>
              </w:rPr>
              <w:t xml:space="preserve">captured in TS38.211 for UE to generate RACH sequence and </w:t>
            </w:r>
            <w:r w:rsidR="00AC5608">
              <w:rPr>
                <w:noProof/>
                <w:lang w:val="en-US" w:eastAsia="zh-CN"/>
              </w:rPr>
              <w:t>signal</w:t>
            </w:r>
            <w:r w:rsidR="00BF2730">
              <w:rPr>
                <w:noProof/>
                <w:lang w:val="en-US" w:eastAsia="zh-CN"/>
              </w:rPr>
              <w:t xml:space="preserve"> for a candidate cell. </w:t>
            </w:r>
          </w:p>
        </w:tc>
      </w:tr>
      <w:tr w:rsidR="00AC7D4F" w14:paraId="251F66F8" w14:textId="77777777" w:rsidTr="006C4303">
        <w:tc>
          <w:tcPr>
            <w:tcW w:w="2694" w:type="dxa"/>
            <w:gridSpan w:val="2"/>
            <w:tcBorders>
              <w:left w:val="single" w:sz="4" w:space="0" w:color="auto"/>
            </w:tcBorders>
          </w:tcPr>
          <w:p w14:paraId="02C448E0"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2C64AF" w14:textId="77777777" w:rsidR="00AC7D4F" w:rsidRPr="00B04A8A" w:rsidRDefault="00AC7D4F" w:rsidP="006C4303">
            <w:pPr>
              <w:pStyle w:val="CRCoverPage"/>
              <w:spacing w:after="0"/>
              <w:rPr>
                <w:noProof/>
                <w:sz w:val="8"/>
                <w:szCs w:val="8"/>
              </w:rPr>
            </w:pPr>
          </w:p>
        </w:tc>
      </w:tr>
      <w:tr w:rsidR="00AC7D4F" w14:paraId="779A2BE2" w14:textId="77777777" w:rsidTr="006C4303">
        <w:tc>
          <w:tcPr>
            <w:tcW w:w="2694" w:type="dxa"/>
            <w:gridSpan w:val="2"/>
            <w:tcBorders>
              <w:left w:val="single" w:sz="4" w:space="0" w:color="auto"/>
            </w:tcBorders>
          </w:tcPr>
          <w:p w14:paraId="40BDF6F5" w14:textId="77777777" w:rsidR="00AC7D4F" w:rsidRDefault="00AC7D4F"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7FE0D" w14:textId="01EADE6F" w:rsidR="004416D9" w:rsidRPr="003E0528" w:rsidRDefault="000E5766" w:rsidP="004416D9">
            <w:pPr>
              <w:pStyle w:val="CRCoverPage"/>
              <w:spacing w:afterLines="50"/>
              <w:ind w:left="102"/>
              <w:rPr>
                <w:lang w:eastAsia="zh-CN"/>
              </w:rPr>
            </w:pPr>
            <w:r>
              <w:rPr>
                <w:lang w:eastAsia="zh-CN"/>
              </w:rPr>
              <w:t xml:space="preserve">Add the description </w:t>
            </w:r>
            <w:r w:rsidR="00EA1BA4">
              <w:rPr>
                <w:lang w:eastAsia="zh-CN"/>
              </w:rPr>
              <w:t xml:space="preserve">of </w:t>
            </w:r>
            <w:r w:rsidR="00EA1BA4" w:rsidRPr="008570C9">
              <w:rPr>
                <w:rFonts w:eastAsia="DengXian"/>
                <w:i/>
                <w:iCs/>
                <w:lang w:eastAsia="zh-CN"/>
              </w:rPr>
              <w:t>ltm-PRACH-SubcarrierSpacing</w:t>
            </w:r>
            <w:r w:rsidR="00EA1BA4">
              <w:rPr>
                <w:rFonts w:eastAsia="DengXian"/>
                <w:i/>
                <w:iCs/>
                <w:lang w:eastAsia="zh-CN"/>
              </w:rPr>
              <w:t>-r18</w:t>
            </w:r>
            <w:r w:rsidR="00AC5608">
              <w:rPr>
                <w:rFonts w:eastAsia="DengXian"/>
                <w:i/>
                <w:iCs/>
                <w:lang w:eastAsia="zh-CN"/>
              </w:rPr>
              <w:t xml:space="preserve"> </w:t>
            </w:r>
            <w:r w:rsidR="00AC5608" w:rsidRPr="00AC5608">
              <w:rPr>
                <w:rFonts w:eastAsia="DengXian"/>
                <w:lang w:eastAsia="zh-CN"/>
              </w:rPr>
              <w:t>and</w:t>
            </w:r>
            <w:r w:rsidR="00EA1BA4" w:rsidRPr="000E5766">
              <w:rPr>
                <w:noProof/>
                <w:lang w:val="en-US" w:eastAsia="zh-CN"/>
              </w:rPr>
              <w:t xml:space="preserve"> </w:t>
            </w:r>
            <w:r w:rsidR="00EA1BA4" w:rsidRPr="00BF2730">
              <w:rPr>
                <w:i/>
                <w:iCs/>
                <w:noProof/>
                <w:lang w:val="en-US" w:eastAsia="zh-CN"/>
              </w:rPr>
              <w:t>bwp-GenericParameters</w:t>
            </w:r>
            <w:r w:rsidR="00EA1BA4">
              <w:rPr>
                <w:i/>
                <w:iCs/>
                <w:noProof/>
                <w:lang w:val="en-US" w:eastAsia="zh-CN"/>
              </w:rPr>
              <w:t>-r18</w:t>
            </w:r>
            <w:r w:rsidR="00EA1BA4">
              <w:rPr>
                <w:noProof/>
                <w:lang w:val="en-US" w:eastAsia="zh-CN"/>
              </w:rPr>
              <w:t xml:space="preserve"> </w:t>
            </w:r>
            <w:r w:rsidR="00AC5608">
              <w:rPr>
                <w:noProof/>
                <w:lang w:val="en-US" w:eastAsia="zh-CN"/>
              </w:rPr>
              <w:t xml:space="preserve">in the clause of PRACH signal generation and add the description of </w:t>
            </w:r>
            <w:r w:rsidR="00EA1BA4" w:rsidRPr="00BF2730">
              <w:rPr>
                <w:i/>
                <w:iCs/>
                <w:noProof/>
                <w:lang w:val="en-US" w:eastAsia="zh-CN"/>
              </w:rPr>
              <w:t>prach-RootSequenceIndex-r18</w:t>
            </w:r>
            <w:r w:rsidR="00AC5608">
              <w:rPr>
                <w:i/>
                <w:iCs/>
                <w:noProof/>
                <w:lang w:val="en-US" w:eastAsia="zh-CN"/>
              </w:rPr>
              <w:t xml:space="preserve"> </w:t>
            </w:r>
            <w:r w:rsidR="00AC5608">
              <w:rPr>
                <w:lang w:eastAsia="zh-CN"/>
              </w:rPr>
              <w:t xml:space="preserve">in the clause of PRACH sequence generation. </w:t>
            </w:r>
          </w:p>
        </w:tc>
      </w:tr>
      <w:tr w:rsidR="00AC7D4F" w14:paraId="7221FD05" w14:textId="77777777" w:rsidTr="006C4303">
        <w:tc>
          <w:tcPr>
            <w:tcW w:w="2694" w:type="dxa"/>
            <w:gridSpan w:val="2"/>
            <w:tcBorders>
              <w:left w:val="single" w:sz="4" w:space="0" w:color="auto"/>
            </w:tcBorders>
          </w:tcPr>
          <w:p w14:paraId="70928445"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E93EFB" w14:textId="77777777" w:rsidR="00AC7D4F" w:rsidRDefault="00AC7D4F" w:rsidP="006C4303">
            <w:pPr>
              <w:pStyle w:val="CRCoverPage"/>
              <w:spacing w:after="0"/>
              <w:rPr>
                <w:noProof/>
                <w:sz w:val="8"/>
                <w:szCs w:val="8"/>
              </w:rPr>
            </w:pPr>
          </w:p>
        </w:tc>
      </w:tr>
      <w:tr w:rsidR="00AC7D4F" w14:paraId="727B9C75" w14:textId="77777777" w:rsidTr="006C4303">
        <w:tc>
          <w:tcPr>
            <w:tcW w:w="2694" w:type="dxa"/>
            <w:gridSpan w:val="2"/>
            <w:tcBorders>
              <w:left w:val="single" w:sz="4" w:space="0" w:color="auto"/>
              <w:bottom w:val="single" w:sz="4" w:space="0" w:color="auto"/>
            </w:tcBorders>
          </w:tcPr>
          <w:p w14:paraId="1CF4A0DB" w14:textId="77777777" w:rsidR="00AC7D4F" w:rsidRDefault="00AC7D4F"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CBA4BB" w14:textId="7EB8F722" w:rsidR="00AC7D4F" w:rsidRDefault="000E5766" w:rsidP="003E0F10">
            <w:pPr>
              <w:pStyle w:val="CRCoverPage"/>
              <w:spacing w:after="0"/>
              <w:ind w:left="100"/>
              <w:rPr>
                <w:lang w:eastAsia="zh-CN"/>
              </w:rPr>
            </w:pPr>
            <w:r>
              <w:rPr>
                <w:lang w:eastAsia="zh-CN"/>
              </w:rPr>
              <w:t xml:space="preserve">UE </w:t>
            </w:r>
            <w:r w:rsidR="00AC5608">
              <w:rPr>
                <w:lang w:eastAsia="zh-CN"/>
              </w:rPr>
              <w:t xml:space="preserve">cannot generate PRACH signals </w:t>
            </w:r>
            <w:r w:rsidR="00B24640">
              <w:rPr>
                <w:lang w:eastAsia="zh-CN"/>
              </w:rPr>
              <w:t xml:space="preserve">for candidate cell </w:t>
            </w:r>
            <w:r w:rsidR="00AC5608">
              <w:rPr>
                <w:lang w:eastAsia="zh-CN"/>
              </w:rPr>
              <w:t xml:space="preserve">according to the </w:t>
            </w:r>
            <w:r w:rsidR="00B24640">
              <w:rPr>
                <w:lang w:eastAsia="zh-CN"/>
              </w:rPr>
              <w:t>LTM</w:t>
            </w:r>
            <w:r w:rsidR="00AC5608">
              <w:rPr>
                <w:lang w:eastAsia="zh-CN"/>
              </w:rPr>
              <w:t xml:space="preserve"> configuration. </w:t>
            </w:r>
          </w:p>
        </w:tc>
      </w:tr>
      <w:tr w:rsidR="00AC7D4F" w14:paraId="14A90039" w14:textId="77777777" w:rsidTr="006C4303">
        <w:tc>
          <w:tcPr>
            <w:tcW w:w="2694" w:type="dxa"/>
            <w:gridSpan w:val="2"/>
          </w:tcPr>
          <w:p w14:paraId="0B2E1E88" w14:textId="77777777" w:rsidR="00AC7D4F" w:rsidRDefault="00AC7D4F" w:rsidP="006C4303">
            <w:pPr>
              <w:pStyle w:val="CRCoverPage"/>
              <w:spacing w:after="0"/>
              <w:rPr>
                <w:b/>
                <w:i/>
                <w:noProof/>
                <w:sz w:val="8"/>
                <w:szCs w:val="8"/>
              </w:rPr>
            </w:pPr>
          </w:p>
        </w:tc>
        <w:tc>
          <w:tcPr>
            <w:tcW w:w="6946" w:type="dxa"/>
            <w:gridSpan w:val="9"/>
          </w:tcPr>
          <w:p w14:paraId="0355FBC9" w14:textId="77777777" w:rsidR="00AC7D4F" w:rsidRDefault="00AC7D4F" w:rsidP="006C4303">
            <w:pPr>
              <w:pStyle w:val="CRCoverPage"/>
              <w:spacing w:after="0"/>
              <w:rPr>
                <w:noProof/>
                <w:sz w:val="8"/>
                <w:szCs w:val="8"/>
              </w:rPr>
            </w:pPr>
          </w:p>
        </w:tc>
      </w:tr>
      <w:tr w:rsidR="00AC7D4F" w14:paraId="3E4127A2" w14:textId="77777777" w:rsidTr="006C4303">
        <w:tc>
          <w:tcPr>
            <w:tcW w:w="2694" w:type="dxa"/>
            <w:gridSpan w:val="2"/>
            <w:tcBorders>
              <w:top w:val="single" w:sz="4" w:space="0" w:color="auto"/>
              <w:left w:val="single" w:sz="4" w:space="0" w:color="auto"/>
            </w:tcBorders>
          </w:tcPr>
          <w:p w14:paraId="327A5902" w14:textId="77777777" w:rsidR="00AC7D4F" w:rsidRDefault="00AC7D4F"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57473" w14:textId="26504B6B" w:rsidR="00AC7D4F" w:rsidRDefault="00BF2730" w:rsidP="006C4303">
            <w:pPr>
              <w:pStyle w:val="CRCoverPage"/>
              <w:spacing w:after="0"/>
              <w:ind w:left="100"/>
              <w:rPr>
                <w:noProof/>
                <w:lang w:eastAsia="zh-CN"/>
              </w:rPr>
            </w:pPr>
            <w:r>
              <w:rPr>
                <w:noProof/>
                <w:lang w:eastAsia="zh-CN"/>
              </w:rPr>
              <w:t>5.3.2, 6.3.3.1</w:t>
            </w:r>
          </w:p>
        </w:tc>
      </w:tr>
      <w:tr w:rsidR="00AC7D4F" w14:paraId="50259B05" w14:textId="77777777" w:rsidTr="006C4303">
        <w:tc>
          <w:tcPr>
            <w:tcW w:w="2694" w:type="dxa"/>
            <w:gridSpan w:val="2"/>
            <w:tcBorders>
              <w:left w:val="single" w:sz="4" w:space="0" w:color="auto"/>
            </w:tcBorders>
          </w:tcPr>
          <w:p w14:paraId="649A531B"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0F732A2C" w14:textId="77777777" w:rsidR="00AC7D4F" w:rsidRDefault="00AC7D4F" w:rsidP="006C4303">
            <w:pPr>
              <w:pStyle w:val="CRCoverPage"/>
              <w:spacing w:after="0"/>
              <w:rPr>
                <w:noProof/>
                <w:sz w:val="8"/>
                <w:szCs w:val="8"/>
              </w:rPr>
            </w:pPr>
          </w:p>
        </w:tc>
      </w:tr>
      <w:tr w:rsidR="00AC7D4F" w14:paraId="0E6794BB" w14:textId="77777777" w:rsidTr="006C4303">
        <w:tc>
          <w:tcPr>
            <w:tcW w:w="2694" w:type="dxa"/>
            <w:gridSpan w:val="2"/>
            <w:tcBorders>
              <w:left w:val="single" w:sz="4" w:space="0" w:color="auto"/>
            </w:tcBorders>
          </w:tcPr>
          <w:p w14:paraId="4DB90221" w14:textId="77777777" w:rsidR="00AC7D4F" w:rsidRDefault="00AC7D4F"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39ABB" w14:textId="77777777" w:rsidR="00AC7D4F" w:rsidRDefault="00AC7D4F"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3E39B" w14:textId="77777777" w:rsidR="00AC7D4F" w:rsidRDefault="00AC7D4F" w:rsidP="006C4303">
            <w:pPr>
              <w:pStyle w:val="CRCoverPage"/>
              <w:spacing w:after="0"/>
              <w:jc w:val="center"/>
              <w:rPr>
                <w:b/>
                <w:caps/>
                <w:noProof/>
              </w:rPr>
            </w:pPr>
            <w:r>
              <w:rPr>
                <w:b/>
                <w:caps/>
                <w:noProof/>
              </w:rPr>
              <w:t>N</w:t>
            </w:r>
          </w:p>
        </w:tc>
        <w:tc>
          <w:tcPr>
            <w:tcW w:w="2977" w:type="dxa"/>
            <w:gridSpan w:val="4"/>
          </w:tcPr>
          <w:p w14:paraId="545F8BD2" w14:textId="77777777" w:rsidR="00AC7D4F" w:rsidRDefault="00AC7D4F"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3E14F" w14:textId="77777777" w:rsidR="00AC7D4F" w:rsidRDefault="00AC7D4F" w:rsidP="006C4303">
            <w:pPr>
              <w:pStyle w:val="CRCoverPage"/>
              <w:spacing w:after="0"/>
              <w:ind w:left="99"/>
              <w:rPr>
                <w:noProof/>
              </w:rPr>
            </w:pPr>
          </w:p>
        </w:tc>
      </w:tr>
      <w:tr w:rsidR="00AC7D4F" w14:paraId="01CFF165" w14:textId="77777777" w:rsidTr="006C4303">
        <w:tc>
          <w:tcPr>
            <w:tcW w:w="2694" w:type="dxa"/>
            <w:gridSpan w:val="2"/>
            <w:tcBorders>
              <w:left w:val="single" w:sz="4" w:space="0" w:color="auto"/>
            </w:tcBorders>
          </w:tcPr>
          <w:p w14:paraId="36C17551" w14:textId="77777777" w:rsidR="00AC7D4F" w:rsidRDefault="00AC7D4F"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E84C9"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8DD2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7747E0C0" w14:textId="77777777" w:rsidR="00AC7D4F" w:rsidRDefault="00AC7D4F"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861492" w14:textId="43F4D594" w:rsidR="00AC7D4F" w:rsidRDefault="00AC7D4F" w:rsidP="006C4303">
            <w:pPr>
              <w:pStyle w:val="CRCoverPage"/>
              <w:spacing w:after="0"/>
              <w:ind w:left="99"/>
              <w:rPr>
                <w:noProof/>
              </w:rPr>
            </w:pPr>
          </w:p>
        </w:tc>
      </w:tr>
      <w:tr w:rsidR="00AC7D4F" w14:paraId="790BCEA9" w14:textId="77777777" w:rsidTr="006C4303">
        <w:tc>
          <w:tcPr>
            <w:tcW w:w="2694" w:type="dxa"/>
            <w:gridSpan w:val="2"/>
            <w:tcBorders>
              <w:left w:val="single" w:sz="4" w:space="0" w:color="auto"/>
            </w:tcBorders>
          </w:tcPr>
          <w:p w14:paraId="216C66B1" w14:textId="77777777" w:rsidR="00AC7D4F" w:rsidRDefault="00AC7D4F"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C5437"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27B08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09AAF545" w14:textId="77777777" w:rsidR="00AC7D4F" w:rsidRDefault="00AC7D4F"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01894" w14:textId="2E6A3BC6" w:rsidR="00AC7D4F" w:rsidRDefault="00AC7D4F" w:rsidP="006C4303">
            <w:pPr>
              <w:pStyle w:val="CRCoverPage"/>
              <w:spacing w:after="0"/>
              <w:ind w:left="99"/>
              <w:rPr>
                <w:noProof/>
              </w:rPr>
            </w:pPr>
            <w:r>
              <w:rPr>
                <w:noProof/>
              </w:rPr>
              <w:t xml:space="preserve"> </w:t>
            </w:r>
          </w:p>
        </w:tc>
      </w:tr>
      <w:tr w:rsidR="00AC7D4F" w14:paraId="431964CC" w14:textId="77777777" w:rsidTr="006C4303">
        <w:tc>
          <w:tcPr>
            <w:tcW w:w="2694" w:type="dxa"/>
            <w:gridSpan w:val="2"/>
            <w:tcBorders>
              <w:left w:val="single" w:sz="4" w:space="0" w:color="auto"/>
            </w:tcBorders>
          </w:tcPr>
          <w:p w14:paraId="550434FC" w14:textId="77777777" w:rsidR="00AC7D4F" w:rsidRDefault="00AC7D4F"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190AC"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EA42"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18729C4D" w14:textId="77777777" w:rsidR="00AC7D4F" w:rsidRDefault="00AC7D4F"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E303E5" w14:textId="1CA8C546" w:rsidR="00AC7D4F" w:rsidRDefault="00AC7D4F" w:rsidP="006C4303">
            <w:pPr>
              <w:pStyle w:val="CRCoverPage"/>
              <w:spacing w:after="0"/>
              <w:ind w:left="99"/>
              <w:rPr>
                <w:noProof/>
              </w:rPr>
            </w:pPr>
            <w:r>
              <w:rPr>
                <w:noProof/>
              </w:rPr>
              <w:t xml:space="preserve"> </w:t>
            </w:r>
          </w:p>
        </w:tc>
      </w:tr>
      <w:tr w:rsidR="00AC7D4F" w14:paraId="16718DBC" w14:textId="77777777" w:rsidTr="006C4303">
        <w:tc>
          <w:tcPr>
            <w:tcW w:w="2694" w:type="dxa"/>
            <w:gridSpan w:val="2"/>
            <w:tcBorders>
              <w:left w:val="single" w:sz="4" w:space="0" w:color="auto"/>
            </w:tcBorders>
          </w:tcPr>
          <w:p w14:paraId="403CC2A5" w14:textId="77777777" w:rsidR="00AC7D4F" w:rsidRDefault="00AC7D4F" w:rsidP="006C4303">
            <w:pPr>
              <w:pStyle w:val="CRCoverPage"/>
              <w:spacing w:after="0"/>
              <w:rPr>
                <w:b/>
                <w:i/>
                <w:noProof/>
              </w:rPr>
            </w:pPr>
          </w:p>
        </w:tc>
        <w:tc>
          <w:tcPr>
            <w:tcW w:w="6946" w:type="dxa"/>
            <w:gridSpan w:val="9"/>
            <w:tcBorders>
              <w:right w:val="single" w:sz="4" w:space="0" w:color="auto"/>
            </w:tcBorders>
          </w:tcPr>
          <w:p w14:paraId="76041A4A" w14:textId="77777777" w:rsidR="00AC7D4F" w:rsidRDefault="00AC7D4F" w:rsidP="006C4303">
            <w:pPr>
              <w:pStyle w:val="CRCoverPage"/>
              <w:spacing w:after="0"/>
              <w:rPr>
                <w:noProof/>
              </w:rPr>
            </w:pPr>
          </w:p>
        </w:tc>
      </w:tr>
      <w:tr w:rsidR="00AC7D4F" w14:paraId="7D2D8CBC" w14:textId="77777777" w:rsidTr="006C4303">
        <w:tc>
          <w:tcPr>
            <w:tcW w:w="2694" w:type="dxa"/>
            <w:gridSpan w:val="2"/>
            <w:tcBorders>
              <w:left w:val="single" w:sz="4" w:space="0" w:color="auto"/>
              <w:bottom w:val="single" w:sz="4" w:space="0" w:color="auto"/>
            </w:tcBorders>
          </w:tcPr>
          <w:p w14:paraId="1D571AB9" w14:textId="77777777" w:rsidR="00AC7D4F" w:rsidRDefault="00AC7D4F"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A8F23E" w14:textId="77777777" w:rsidR="00AC7D4F" w:rsidRDefault="00AC7D4F" w:rsidP="006C4303">
            <w:pPr>
              <w:spacing w:after="0"/>
              <w:ind w:left="100"/>
              <w:rPr>
                <w:rFonts w:ascii="Arial" w:hAnsi="Arial"/>
                <w:u w:val="single"/>
                <w:lang w:val="en-US"/>
              </w:rPr>
            </w:pPr>
            <w:r w:rsidRPr="00B6028B">
              <w:rPr>
                <w:rFonts w:ascii="Arial" w:hAnsi="Arial"/>
                <w:u w:val="single"/>
                <w:lang w:val="en-US"/>
              </w:rPr>
              <w:t>Isolated Impact Analysis:</w:t>
            </w:r>
          </w:p>
          <w:p w14:paraId="3961EF7E" w14:textId="77777777" w:rsidR="00AC7D4F" w:rsidRDefault="00AC7D4F"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AC7D4F" w:rsidRPr="008863B9" w14:paraId="7471B777" w14:textId="77777777" w:rsidTr="006C4303">
        <w:tc>
          <w:tcPr>
            <w:tcW w:w="2694" w:type="dxa"/>
            <w:gridSpan w:val="2"/>
            <w:tcBorders>
              <w:top w:val="single" w:sz="4" w:space="0" w:color="auto"/>
              <w:bottom w:val="single" w:sz="4" w:space="0" w:color="auto"/>
            </w:tcBorders>
          </w:tcPr>
          <w:p w14:paraId="577D11F0" w14:textId="77777777" w:rsidR="00AC7D4F" w:rsidRPr="008863B9" w:rsidRDefault="00AC7D4F"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2617F3" w14:textId="77777777" w:rsidR="00AC7D4F" w:rsidRPr="008863B9" w:rsidRDefault="00AC7D4F" w:rsidP="006C4303">
            <w:pPr>
              <w:pStyle w:val="CRCoverPage"/>
              <w:spacing w:after="0"/>
              <w:ind w:left="100"/>
              <w:rPr>
                <w:noProof/>
                <w:sz w:val="8"/>
                <w:szCs w:val="8"/>
              </w:rPr>
            </w:pPr>
          </w:p>
        </w:tc>
      </w:tr>
      <w:tr w:rsidR="00AC7D4F" w14:paraId="1E5378F5" w14:textId="77777777" w:rsidTr="006C4303">
        <w:tc>
          <w:tcPr>
            <w:tcW w:w="2694" w:type="dxa"/>
            <w:gridSpan w:val="2"/>
            <w:tcBorders>
              <w:top w:val="single" w:sz="4" w:space="0" w:color="auto"/>
              <w:left w:val="single" w:sz="4" w:space="0" w:color="auto"/>
              <w:bottom w:val="single" w:sz="4" w:space="0" w:color="auto"/>
            </w:tcBorders>
          </w:tcPr>
          <w:p w14:paraId="4998498A" w14:textId="77777777" w:rsidR="00AC7D4F" w:rsidRDefault="00AC7D4F"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4A0FF7" w14:textId="77777777" w:rsidR="00AC7D4F" w:rsidRDefault="00AC7D4F" w:rsidP="006C4303">
            <w:pPr>
              <w:pStyle w:val="CRCoverPage"/>
              <w:spacing w:after="0"/>
              <w:ind w:left="100"/>
              <w:rPr>
                <w:noProof/>
              </w:rPr>
            </w:pPr>
          </w:p>
        </w:tc>
      </w:tr>
    </w:tbl>
    <w:p w14:paraId="03541D28" w14:textId="77777777" w:rsidR="00AC7D4F" w:rsidRDefault="00AC7D4F" w:rsidP="00AC7D4F">
      <w:pPr>
        <w:pStyle w:val="CRCoverPage"/>
        <w:spacing w:after="0"/>
        <w:rPr>
          <w:noProof/>
          <w:sz w:val="8"/>
          <w:szCs w:val="8"/>
        </w:rPr>
      </w:pPr>
    </w:p>
    <w:p w14:paraId="4CEF4C51" w14:textId="77777777" w:rsidR="00AC7D4F" w:rsidRDefault="00AC7D4F" w:rsidP="00AC7D4F">
      <w:pPr>
        <w:rPr>
          <w:noProof/>
        </w:rPr>
        <w:sectPr w:rsidR="00AC7D4F">
          <w:headerReference w:type="even" r:id="rId12"/>
          <w:footnotePr>
            <w:numRestart w:val="eachSect"/>
          </w:footnotePr>
          <w:pgSz w:w="11907" w:h="16840" w:code="9"/>
          <w:pgMar w:top="1418" w:right="1134" w:bottom="1134" w:left="1134" w:header="680" w:footer="567" w:gutter="0"/>
          <w:cols w:space="720"/>
        </w:sectPr>
      </w:pPr>
    </w:p>
    <w:p w14:paraId="041D15BA" w14:textId="77777777" w:rsidR="008570C9" w:rsidRPr="008570C9" w:rsidRDefault="008570C9" w:rsidP="008570C9">
      <w:pPr>
        <w:keepNext/>
        <w:keepLines/>
        <w:spacing w:before="120"/>
        <w:ind w:left="1134" w:hanging="1134"/>
        <w:outlineLvl w:val="2"/>
        <w:rPr>
          <w:rFonts w:ascii="Arial" w:eastAsia="DengXian" w:hAnsi="Arial"/>
          <w:sz w:val="28"/>
        </w:rPr>
      </w:pPr>
      <w:bookmarkStart w:id="1" w:name="_Toc19796408"/>
      <w:bookmarkStart w:id="2" w:name="_Toc26459634"/>
      <w:bookmarkStart w:id="3" w:name="_Toc29230282"/>
      <w:bookmarkStart w:id="4" w:name="_Toc36026541"/>
      <w:bookmarkStart w:id="5" w:name="_Toc45107380"/>
      <w:bookmarkStart w:id="6" w:name="_Toc51774049"/>
      <w:bookmarkStart w:id="7" w:name="_Toc176275310"/>
      <w:r w:rsidRPr="008570C9">
        <w:rPr>
          <w:rFonts w:ascii="Arial" w:eastAsia="DengXian" w:hAnsi="Arial"/>
          <w:sz w:val="28"/>
        </w:rPr>
        <w:lastRenderedPageBreak/>
        <w:t>5.3.2</w:t>
      </w:r>
      <w:r w:rsidRPr="008570C9">
        <w:rPr>
          <w:rFonts w:ascii="Arial" w:eastAsia="DengXian" w:hAnsi="Arial"/>
          <w:sz w:val="28"/>
        </w:rPr>
        <w:tab/>
        <w:t>OFDM baseband signal generation for PRACH</w:t>
      </w:r>
      <w:bookmarkEnd w:id="1"/>
      <w:bookmarkEnd w:id="2"/>
      <w:bookmarkEnd w:id="3"/>
      <w:bookmarkEnd w:id="4"/>
      <w:bookmarkEnd w:id="5"/>
      <w:bookmarkEnd w:id="6"/>
      <w:bookmarkEnd w:id="7"/>
    </w:p>
    <w:p w14:paraId="6AD7305F" w14:textId="77777777" w:rsidR="008570C9" w:rsidRPr="008570C9" w:rsidRDefault="008570C9" w:rsidP="008570C9">
      <w:pPr>
        <w:rPr>
          <w:rFonts w:eastAsia="DengXian"/>
        </w:rPr>
      </w:pPr>
      <w:r w:rsidRPr="008570C9">
        <w:rPr>
          <w:rFonts w:eastAsia="DengXian"/>
        </w:rPr>
        <w:t xml:space="preserve">The time-continuous signal </w:t>
      </w:r>
      <w:r w:rsidRPr="008570C9">
        <w:rPr>
          <w:rFonts w:eastAsia="DengXian"/>
          <w:position w:val="-12"/>
        </w:rPr>
        <w:object w:dxaOrig="720" w:dyaOrig="360" w14:anchorId="4F7CF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2.5pt" o:ole="">
            <v:imagedata r:id="rId13" o:title=""/>
          </v:shape>
          <o:OLEObject Type="Embed" ProgID="Equation.3" ShapeID="_x0000_i1025" DrawAspect="Content" ObjectID="_1793607477" r:id="rId14"/>
        </w:object>
      </w:r>
      <w:r w:rsidRPr="008570C9">
        <w:rPr>
          <w:rFonts w:eastAsia="DengXian"/>
        </w:rPr>
        <w:t xml:space="preserve"> on antenna port </w:t>
      </w:r>
      <m:oMath>
        <m:r>
          <w:rPr>
            <w:rFonts w:ascii="Cambria Math" w:eastAsia="DengXian" w:hAnsi="Cambria Math"/>
          </w:rPr>
          <m:t>p</m:t>
        </m:r>
      </m:oMath>
      <w:r w:rsidRPr="008570C9">
        <w:rPr>
          <w:rFonts w:eastAsia="DengXian"/>
        </w:rPr>
        <w:t xml:space="preserve"> for PRACH is defined by</w:t>
      </w:r>
    </w:p>
    <w:p w14:paraId="5C67A85E" w14:textId="77777777" w:rsidR="008570C9" w:rsidRPr="008570C9" w:rsidRDefault="00000000" w:rsidP="008570C9">
      <w:pPr>
        <w:keepLines/>
        <w:tabs>
          <w:tab w:val="center" w:pos="4536"/>
          <w:tab w:val="right" w:pos="9072"/>
        </w:tabs>
        <w:rPr>
          <w:rFonts w:eastAsia="DengXian"/>
          <w:noProof/>
          <w:lang w:val="en-US"/>
        </w:rPr>
      </w:pPr>
      <m:oMathPara>
        <m:oMathParaPr>
          <m:jc m:val="left"/>
        </m:oMathParaPr>
        <m:oMath>
          <m:sSubSup>
            <m:sSubSupPr>
              <m:ctrlPr>
                <w:rPr>
                  <w:rFonts w:ascii="Cambria Math" w:eastAsia="Calibri" w:hAnsi="Cambria Math"/>
                  <w:noProof/>
                  <w:sz w:val="22"/>
                  <w:szCs w:val="22"/>
                  <w:lang w:val="en-US"/>
                </w:rPr>
              </m:ctrlPr>
            </m:sSubSupPr>
            <m:e>
              <m:r>
                <w:rPr>
                  <w:rFonts w:ascii="Cambria Math" w:eastAsia="DengXian" w:hAnsi="Cambria Math"/>
                  <w:noProof/>
                </w:rPr>
                <m:t>s</m:t>
              </m:r>
            </m:e>
            <m:sub>
              <m:r>
                <w:rPr>
                  <w:rFonts w:ascii="Cambria Math" w:eastAsia="DengXian" w:hAnsi="Cambria Math"/>
                  <w:noProof/>
                </w:rPr>
                <m:t>l</m:t>
              </m:r>
            </m:sub>
            <m:sup>
              <m:r>
                <m:rPr>
                  <m:sty m:val="p"/>
                </m:rPr>
                <w:rPr>
                  <w:rFonts w:ascii="Cambria Math" w:eastAsia="DengXian" w:hAnsi="Cambria Math"/>
                  <w:noProof/>
                  <w:lang w:val="en-US"/>
                </w:rPr>
                <m:t>(</m:t>
              </m:r>
              <m:r>
                <w:rPr>
                  <w:rFonts w:ascii="Cambria Math" w:eastAsia="DengXian" w:hAnsi="Cambria Math"/>
                  <w:noProof/>
                </w:rPr>
                <m:t>p</m:t>
              </m:r>
              <m:r>
                <m:rPr>
                  <m:sty m:val="p"/>
                </m:rPr>
                <w:rPr>
                  <w:rFonts w:ascii="Cambria Math" w:eastAsia="DengXian" w:hAnsi="Cambria Math"/>
                  <w:noProof/>
                  <w:lang w:val="en-US"/>
                </w:rPr>
                <m:t>,</m:t>
              </m:r>
              <m:r>
                <w:rPr>
                  <w:rFonts w:ascii="Cambria Math" w:eastAsia="DengXian" w:hAnsi="Cambria Math"/>
                  <w:noProof/>
                </w:rPr>
                <m:t>μ</m:t>
              </m:r>
              <m:r>
                <m:rPr>
                  <m:sty m:val="p"/>
                </m:rPr>
                <w:rPr>
                  <w:rFonts w:ascii="Cambria Math" w:eastAsia="DengXian" w:hAnsi="Cambria Math"/>
                  <w:noProof/>
                  <w:lang w:val="en-US"/>
                </w:rPr>
                <m:t>)</m:t>
              </m:r>
            </m:sup>
          </m:sSubSup>
          <m:d>
            <m:dPr>
              <m:ctrlPr>
                <w:rPr>
                  <w:rFonts w:ascii="Cambria Math" w:eastAsia="Calibri" w:hAnsi="Cambria Math"/>
                  <w:noProof/>
                  <w:sz w:val="22"/>
                  <w:szCs w:val="22"/>
                  <w:lang w:val="en-US"/>
                </w:rPr>
              </m:ctrlPr>
            </m:dPr>
            <m:e>
              <m:r>
                <w:rPr>
                  <w:rFonts w:ascii="Cambria Math" w:eastAsia="DengXian" w:hAnsi="Cambria Math"/>
                  <w:noProof/>
                </w:rPr>
                <m:t>t</m:t>
              </m:r>
            </m:e>
          </m:d>
          <m:r>
            <m:rPr>
              <m:aln/>
            </m:rPr>
            <w:rPr>
              <w:rFonts w:ascii="Cambria Math" w:eastAsia="Calibri" w:hAnsi="Cambria Math"/>
              <w:noProof/>
              <w:sz w:val="22"/>
              <w:szCs w:val="22"/>
              <w:lang w:val="en-US"/>
            </w:rPr>
            <m:t>=</m:t>
          </m:r>
          <m:nary>
            <m:naryPr>
              <m:chr m:val="∑"/>
              <m:limLoc m:val="undOvr"/>
              <m:ctrlPr>
                <w:rPr>
                  <w:rFonts w:ascii="Cambria Math" w:eastAsia="Calibri" w:hAnsi="Cambria Math"/>
                  <w:noProof/>
                  <w:sz w:val="22"/>
                  <w:szCs w:val="22"/>
                  <w:lang w:val="en-US"/>
                </w:rPr>
              </m:ctrlPr>
            </m:naryPr>
            <m:sub>
              <m:r>
                <w:rPr>
                  <w:rFonts w:ascii="Cambria Math" w:eastAsia="DengXian" w:hAnsi="Cambria Math"/>
                  <w:noProof/>
                </w:rPr>
                <m:t>k</m:t>
              </m:r>
              <m:r>
                <m:rPr>
                  <m:sty m:val="p"/>
                </m:rPr>
                <w:rPr>
                  <w:rFonts w:ascii="Cambria Math" w:eastAsia="DengXian" w:hAnsi="Cambria Math"/>
                  <w:noProof/>
                  <w:lang w:val="en-US"/>
                </w:rPr>
                <m:t>=0</m:t>
              </m:r>
            </m:sub>
            <m:sup>
              <m:sSub>
                <m:sSubPr>
                  <m:ctrlPr>
                    <w:rPr>
                      <w:rFonts w:ascii="Cambria Math" w:eastAsia="Calibri" w:hAnsi="Cambria Math"/>
                      <w:noProof/>
                      <w:sz w:val="22"/>
                      <w:szCs w:val="22"/>
                      <w:lang w:val="en-US"/>
                    </w:rPr>
                  </m:ctrlPr>
                </m:sSubPr>
                <m:e>
                  <m:r>
                    <w:rPr>
                      <w:rFonts w:ascii="Cambria Math" w:eastAsia="DengXian" w:hAnsi="Cambria Math"/>
                      <w:noProof/>
                    </w:rPr>
                    <m:t>L</m:t>
                  </m:r>
                </m:e>
                <m:sub>
                  <m:r>
                    <m:rPr>
                      <m:nor/>
                    </m:rPr>
                    <w:rPr>
                      <w:rFonts w:eastAsia="DengXian"/>
                      <w:noProof/>
                      <w:lang w:val="en-US"/>
                    </w:rPr>
                    <m:t>RA</m:t>
                  </m:r>
                </m:sub>
              </m:sSub>
              <m:r>
                <m:rPr>
                  <m:sty m:val="p"/>
                </m:rPr>
                <w:rPr>
                  <w:rFonts w:ascii="Cambria Math" w:eastAsia="DengXian" w:hAnsi="Cambria Math"/>
                  <w:noProof/>
                  <w:lang w:val="en-US"/>
                </w:rPr>
                <m:t>-1</m:t>
              </m:r>
            </m:sup>
            <m:e>
              <m:sSubSup>
                <m:sSubSupPr>
                  <m:ctrlPr>
                    <w:rPr>
                      <w:rFonts w:ascii="Cambria Math" w:eastAsia="Calibri" w:hAnsi="Cambria Math"/>
                      <w:noProof/>
                      <w:sz w:val="22"/>
                      <w:szCs w:val="22"/>
                      <w:lang w:val="en-US"/>
                    </w:rPr>
                  </m:ctrlPr>
                </m:sSubSupPr>
                <m:e>
                  <m:r>
                    <w:rPr>
                      <w:rFonts w:ascii="Cambria Math" w:eastAsia="DengXian" w:hAnsi="Cambria Math"/>
                      <w:noProof/>
                    </w:rPr>
                    <m:t>a</m:t>
                  </m:r>
                </m:e>
                <m:sub>
                  <m:r>
                    <w:rPr>
                      <w:rFonts w:ascii="Cambria Math" w:eastAsia="DengXian" w:hAnsi="Cambria Math"/>
                      <w:noProof/>
                    </w:rPr>
                    <m:t>k</m:t>
                  </m:r>
                </m:sub>
                <m:sup>
                  <m:r>
                    <m:rPr>
                      <m:sty m:val="p"/>
                    </m:rPr>
                    <w:rPr>
                      <w:rFonts w:ascii="Cambria Math" w:eastAsia="DengXian" w:hAnsi="Cambria Math"/>
                      <w:noProof/>
                      <w:lang w:val="en-US"/>
                    </w:rPr>
                    <m:t>(</m:t>
                  </m:r>
                  <m:r>
                    <w:rPr>
                      <w:rFonts w:ascii="Cambria Math" w:eastAsia="DengXian" w:hAnsi="Cambria Math"/>
                      <w:noProof/>
                    </w:rPr>
                    <m:t>p</m:t>
                  </m:r>
                  <m:r>
                    <m:rPr>
                      <m:sty m:val="p"/>
                    </m:rPr>
                    <w:rPr>
                      <w:rFonts w:ascii="Cambria Math" w:eastAsia="DengXian" w:hAnsi="Cambria Math"/>
                      <w:noProof/>
                      <w:lang w:val="en-US"/>
                    </w:rPr>
                    <m:t>,</m:t>
                  </m:r>
                  <m:r>
                    <m:rPr>
                      <m:nor/>
                    </m:rPr>
                    <w:rPr>
                      <w:rFonts w:eastAsia="DengXian"/>
                      <w:noProof/>
                      <w:lang w:val="en-US"/>
                    </w:rPr>
                    <m:t>RA</m:t>
                  </m:r>
                  <m:r>
                    <m:rPr>
                      <m:sty m:val="p"/>
                    </m:rPr>
                    <w:rPr>
                      <w:rFonts w:ascii="Cambria Math" w:eastAsia="DengXian" w:hAnsi="Cambria Math"/>
                      <w:noProof/>
                      <w:lang w:val="en-US"/>
                    </w:rPr>
                    <m:t>)</m:t>
                  </m:r>
                </m:sup>
              </m:sSubSup>
            </m:e>
          </m:nary>
          <m:sSup>
            <m:sSupPr>
              <m:ctrlPr>
                <w:rPr>
                  <w:rFonts w:ascii="Cambria Math" w:eastAsia="Calibri" w:hAnsi="Cambria Math"/>
                  <w:noProof/>
                  <w:sz w:val="22"/>
                  <w:szCs w:val="22"/>
                  <w:lang w:val="en-US"/>
                </w:rPr>
              </m:ctrlPr>
            </m:sSupPr>
            <m:e>
              <m:r>
                <w:rPr>
                  <w:rFonts w:ascii="Cambria Math" w:eastAsia="DengXian" w:hAnsi="Cambria Math"/>
                  <w:noProof/>
                </w:rPr>
                <m:t>e</m:t>
              </m:r>
            </m:e>
            <m:sup>
              <m:r>
                <w:rPr>
                  <w:rFonts w:ascii="Cambria Math" w:eastAsia="DengXian" w:hAnsi="Cambria Math"/>
                  <w:noProof/>
                </w:rPr>
                <m:t>j</m:t>
              </m:r>
              <m:r>
                <m:rPr>
                  <m:sty m:val="p"/>
                </m:rPr>
                <w:rPr>
                  <w:rFonts w:ascii="Cambria Math" w:eastAsia="DengXian" w:hAnsi="Cambria Math"/>
                  <w:noProof/>
                  <w:lang w:val="en-US"/>
                </w:rPr>
                <m:t>2</m:t>
              </m:r>
              <m:r>
                <w:rPr>
                  <w:rFonts w:ascii="Cambria Math" w:eastAsia="DengXian" w:hAnsi="Cambria Math"/>
                  <w:noProof/>
                </w:rPr>
                <m:t>π</m:t>
              </m:r>
              <m:d>
                <m:dPr>
                  <m:ctrlPr>
                    <w:rPr>
                      <w:rFonts w:ascii="Cambria Math" w:eastAsia="Calibri" w:hAnsi="Cambria Math"/>
                      <w:noProof/>
                      <w:sz w:val="22"/>
                      <w:szCs w:val="22"/>
                      <w:lang w:val="en-US"/>
                    </w:rPr>
                  </m:ctrlPr>
                </m:dPr>
                <m:e>
                  <m:r>
                    <w:rPr>
                      <w:rFonts w:ascii="Cambria Math" w:eastAsia="DengXian" w:hAnsi="Cambria Math"/>
                      <w:noProof/>
                    </w:rPr>
                    <m:t>k</m:t>
                  </m:r>
                  <m:r>
                    <m:rPr>
                      <m:sty m:val="p"/>
                    </m:rPr>
                    <w:rPr>
                      <w:rFonts w:ascii="Cambria Math" w:eastAsia="DengXian" w:hAnsi="Cambria Math"/>
                      <w:noProof/>
                      <w:lang w:val="en-US"/>
                    </w:rPr>
                    <m:t>+</m:t>
                  </m:r>
                  <m:r>
                    <w:rPr>
                      <w:rFonts w:ascii="Cambria Math" w:eastAsia="DengXian" w:hAnsi="Cambria Math"/>
                      <w:noProof/>
                    </w:rPr>
                    <m:t>K</m:t>
                  </m:r>
                  <m:sSub>
                    <m:sSubPr>
                      <m:ctrlPr>
                        <w:rPr>
                          <w:rFonts w:ascii="Cambria Math" w:eastAsia="Calibri" w:hAnsi="Cambria Math"/>
                          <w:noProof/>
                          <w:sz w:val="22"/>
                          <w:szCs w:val="22"/>
                          <w:lang w:val="en-US"/>
                        </w:rPr>
                      </m:ctrlPr>
                    </m:sSubPr>
                    <m:e>
                      <m:r>
                        <w:rPr>
                          <w:rFonts w:ascii="Cambria Math" w:eastAsia="DengXian" w:hAnsi="Cambria Math"/>
                          <w:noProof/>
                        </w:rPr>
                        <m:t>k</m:t>
                      </m:r>
                    </m:e>
                    <m:sub>
                      <m:r>
                        <m:rPr>
                          <m:sty m:val="p"/>
                        </m:rPr>
                        <w:rPr>
                          <w:rFonts w:ascii="Cambria Math" w:eastAsia="DengXian" w:hAnsi="Cambria Math"/>
                          <w:noProof/>
                          <w:lang w:val="en-US"/>
                        </w:rPr>
                        <m:t>1</m:t>
                      </m:r>
                    </m:sub>
                  </m:sSub>
                  <m:r>
                    <m:rPr>
                      <m:sty m:val="p"/>
                    </m:rPr>
                    <w:rPr>
                      <w:rFonts w:ascii="Cambria Math" w:eastAsia="DengXian" w:hAnsi="Cambria Math"/>
                      <w:noProof/>
                      <w:lang w:val="en-US"/>
                    </w:rPr>
                    <m:t>+</m:t>
                  </m:r>
                  <m:acc>
                    <m:accPr>
                      <m:chr m:val="̅"/>
                      <m:ctrlPr>
                        <w:rPr>
                          <w:rFonts w:ascii="Cambria Math" w:eastAsia="Calibri" w:hAnsi="Cambria Math"/>
                          <w:noProof/>
                          <w:sz w:val="22"/>
                          <w:szCs w:val="22"/>
                          <w:lang w:val="en-US"/>
                        </w:rPr>
                      </m:ctrlPr>
                    </m:accPr>
                    <m:e>
                      <m:r>
                        <w:rPr>
                          <w:rFonts w:ascii="Cambria Math" w:eastAsia="DengXian" w:hAnsi="Cambria Math"/>
                          <w:noProof/>
                        </w:rPr>
                        <m:t>k</m:t>
                      </m:r>
                    </m:e>
                  </m:acc>
                </m:e>
              </m:d>
              <m:r>
                <m:rPr>
                  <m:sty m:val="p"/>
                </m:rPr>
                <w:rPr>
                  <w:rFonts w:ascii="Cambria Math" w:eastAsia="DengXian" w:hAnsi="Cambria Math"/>
                  <w:noProof/>
                </w:rPr>
                <m:t>Δ</m:t>
              </m:r>
              <m:sSub>
                <m:sSubPr>
                  <m:ctrlPr>
                    <w:rPr>
                      <w:rFonts w:ascii="Cambria Math" w:eastAsia="DengXian" w:hAnsi="Cambria Math"/>
                      <w:noProof/>
                    </w:rPr>
                  </m:ctrlPr>
                </m:sSubPr>
                <m:e>
                  <m:r>
                    <w:rPr>
                      <w:rFonts w:ascii="Cambria Math" w:eastAsia="DengXian" w:hAnsi="Cambria Math"/>
                      <w:noProof/>
                    </w:rPr>
                    <m:t>f</m:t>
                  </m:r>
                </m:e>
                <m:sub>
                  <m:r>
                    <m:rPr>
                      <m:nor/>
                    </m:rPr>
                    <w:rPr>
                      <w:rFonts w:eastAsia="DengXian"/>
                      <w:noProof/>
                    </w:rPr>
                    <m:t>RA</m:t>
                  </m:r>
                </m:sub>
              </m:sSub>
              <m:d>
                <m:dPr>
                  <m:ctrlPr>
                    <w:rPr>
                      <w:rFonts w:ascii="Cambria Math" w:eastAsia="Calibri" w:hAnsi="Cambria Math"/>
                      <w:noProof/>
                      <w:sz w:val="22"/>
                      <w:szCs w:val="22"/>
                      <w:lang w:val="en-US"/>
                    </w:rPr>
                  </m:ctrlPr>
                </m:dPr>
                <m:e>
                  <m:r>
                    <w:rPr>
                      <w:rFonts w:ascii="Cambria Math" w:eastAsia="DengXian" w:hAnsi="Cambria Math"/>
                      <w:noProof/>
                    </w:rPr>
                    <m:t>t</m:t>
                  </m:r>
                  <m:r>
                    <m:rPr>
                      <m:sty m:val="p"/>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CP</m:t>
                      </m:r>
                      <m:r>
                        <m:rPr>
                          <m:sty m:val="p"/>
                        </m:rPr>
                        <w:rPr>
                          <w:rFonts w:ascii="Cambria Math" w:eastAsia="DengXian" w:hAnsi="Cambria Math"/>
                          <w:noProof/>
                          <w:lang w:val="en-US"/>
                        </w:rPr>
                        <m:t>,</m:t>
                      </m:r>
                      <m:r>
                        <w:rPr>
                          <w:rFonts w:ascii="Cambria Math" w:eastAsia="DengXian" w:hAnsi="Cambria Math"/>
                          <w:noProof/>
                        </w:rPr>
                        <m:t>l</m:t>
                      </m:r>
                    </m:sub>
                    <m:sup>
                      <m:r>
                        <m:rPr>
                          <m:nor/>
                        </m:rPr>
                        <w:rPr>
                          <w:rFonts w:eastAsia="DengXian"/>
                          <w:noProof/>
                          <w:lang w:val="en-US"/>
                        </w:rPr>
                        <m:t>RA</m:t>
                      </m:r>
                    </m:sup>
                  </m:sSubSup>
                  <m:sSub>
                    <m:sSubPr>
                      <m:ctrlPr>
                        <w:rPr>
                          <w:rFonts w:ascii="Cambria Math" w:eastAsia="Calibri" w:hAnsi="Cambria Math"/>
                          <w:noProof/>
                          <w:sz w:val="22"/>
                          <w:szCs w:val="22"/>
                          <w:lang w:val="en-US"/>
                        </w:rPr>
                      </m:ctrlPr>
                    </m:sSubPr>
                    <m:e>
                      <m:r>
                        <w:rPr>
                          <w:rFonts w:ascii="Cambria Math" w:eastAsia="DengXian" w:hAnsi="Cambria Math"/>
                          <w:noProof/>
                        </w:rPr>
                        <m:t>T</m:t>
                      </m:r>
                    </m:e>
                    <m:sub>
                      <m:r>
                        <m:rPr>
                          <m:nor/>
                        </m:rPr>
                        <w:rPr>
                          <w:rFonts w:eastAsia="DengXian"/>
                          <w:noProof/>
                          <w:lang w:val="en-US"/>
                        </w:rPr>
                        <m:t>c</m:t>
                      </m:r>
                    </m:sub>
                  </m:sSub>
                  <m:r>
                    <m:rPr>
                      <m:sty m:val="p"/>
                    </m:rPr>
                    <w:rPr>
                      <w:rFonts w:ascii="Cambria Math" w:eastAsia="DengXian" w:hAnsi="Cambria Math"/>
                      <w:noProof/>
                    </w:rPr>
                    <m:t>-</m:t>
                  </m:r>
                  <m:sSubSup>
                    <m:sSubSupPr>
                      <m:ctrlPr>
                        <w:rPr>
                          <w:rFonts w:ascii="Cambria Math" w:eastAsia="Calibri" w:hAnsi="Cambria Math"/>
                          <w:noProof/>
                          <w:sz w:val="22"/>
                          <w:szCs w:val="22"/>
                          <w:lang w:val="en-US"/>
                        </w:rPr>
                      </m:ctrlPr>
                    </m:sSubSupPr>
                    <m:e>
                      <m:r>
                        <w:rPr>
                          <w:rFonts w:ascii="Cambria Math" w:eastAsia="DengXian" w:hAnsi="Cambria Math"/>
                          <w:noProof/>
                        </w:rPr>
                        <m:t>t</m:t>
                      </m:r>
                    </m:e>
                    <m:sub>
                      <m:r>
                        <m:rPr>
                          <m:nor/>
                        </m:rPr>
                        <w:rPr>
                          <w:rFonts w:eastAsia="DengXian"/>
                          <w:noProof/>
                        </w:rPr>
                        <m:t>start</m:t>
                      </m:r>
                    </m:sub>
                    <m:sup>
                      <m:r>
                        <m:rPr>
                          <m:nor/>
                        </m:rPr>
                        <w:rPr>
                          <w:rFonts w:eastAsia="DengXian"/>
                          <w:noProof/>
                        </w:rPr>
                        <m:t>RA</m:t>
                      </m:r>
                    </m:sup>
                  </m:sSubSup>
                </m:e>
              </m:d>
            </m:sup>
          </m:sSup>
          <m:r>
            <m:rPr>
              <m:sty m:val="p"/>
            </m:rPr>
            <w:rPr>
              <w:rFonts w:ascii="Cambria Math" w:eastAsia="DengXian" w:hAnsi="Cambria Math"/>
              <w:noProof/>
            </w:rPr>
            <w:br/>
          </m:r>
        </m:oMath>
        <m:oMath>
          <m:r>
            <w:rPr>
              <w:rFonts w:ascii="Cambria Math" w:eastAsia="DengXian" w:hAnsi="Cambria Math"/>
              <w:noProof/>
            </w:rPr>
            <m:t>K</m:t>
          </m:r>
          <m:r>
            <m:rPr>
              <m:aln/>
            </m:rPr>
            <w:rPr>
              <w:rFonts w:ascii="Cambria Math" w:eastAsia="DengXian" w:hAnsi="Cambria Math"/>
              <w:noProof/>
            </w:rPr>
            <m:t>=</m:t>
          </m:r>
          <m:f>
            <m:fPr>
              <m:type m:val="lin"/>
              <m:ctrlPr>
                <w:rPr>
                  <w:rFonts w:ascii="Cambria Math" w:eastAsia="Calibri" w:hAnsi="Cambria Math"/>
                  <w:noProof/>
                  <w:sz w:val="22"/>
                  <w:szCs w:val="22"/>
                  <w:lang w:val="en-US"/>
                </w:rPr>
              </m:ctrlPr>
            </m:fPr>
            <m:num>
              <m:r>
                <m:rPr>
                  <m:sty m:val="p"/>
                </m:rPr>
                <w:rPr>
                  <w:rFonts w:ascii="Cambria Math" w:eastAsia="DengXian" w:hAnsi="Cambria Math"/>
                  <w:noProof/>
                </w:rPr>
                <m:t>Δ</m:t>
              </m:r>
              <m:r>
                <w:rPr>
                  <w:rFonts w:ascii="Cambria Math" w:eastAsia="DengXian" w:hAnsi="Cambria Math"/>
                  <w:noProof/>
                </w:rPr>
                <m:t>f</m:t>
              </m:r>
            </m:num>
            <m:den>
              <m:r>
                <m:rPr>
                  <m:sty m:val="p"/>
                </m:rPr>
                <w:rPr>
                  <w:rFonts w:ascii="Cambria Math" w:eastAsia="DengXian" w:hAnsi="Cambria Math"/>
                  <w:noProof/>
                </w:rPr>
                <m:t>Δ</m:t>
              </m:r>
              <m:sSub>
                <m:sSubPr>
                  <m:ctrlPr>
                    <w:rPr>
                      <w:rFonts w:ascii="Cambria Math" w:eastAsia="Calibri" w:hAnsi="Cambria Math"/>
                      <w:noProof/>
                      <w:sz w:val="22"/>
                      <w:szCs w:val="22"/>
                      <w:lang w:val="en-US"/>
                    </w:rPr>
                  </m:ctrlPr>
                </m:sSubPr>
                <m:e>
                  <m:r>
                    <w:rPr>
                      <w:rFonts w:ascii="Cambria Math" w:eastAsia="DengXian" w:hAnsi="Cambria Math"/>
                      <w:noProof/>
                    </w:rPr>
                    <m:t>f</m:t>
                  </m:r>
                </m:e>
                <m:sub>
                  <m:r>
                    <m:rPr>
                      <m:nor/>
                    </m:rPr>
                    <w:rPr>
                      <w:rFonts w:eastAsia="DengXian"/>
                      <w:noProof/>
                    </w:rPr>
                    <m:t>RA</m:t>
                  </m:r>
                </m:sub>
              </m:sSub>
            </m:den>
          </m:f>
          <m:r>
            <m:rPr>
              <m:sty m:val="p"/>
            </m:rPr>
            <w:rPr>
              <w:rFonts w:ascii="Cambria Math" w:eastAsia="DengXian" w:hAnsi="Cambria Math"/>
              <w:noProof/>
            </w:rPr>
            <w:br/>
          </m:r>
        </m:oMath>
        <m:oMath>
          <m:sSub>
            <m:sSubPr>
              <m:ctrlPr>
                <w:rPr>
                  <w:rFonts w:ascii="Cambria Math" w:eastAsia="Calibri" w:hAnsi="Cambria Math"/>
                  <w:noProof/>
                  <w:sz w:val="22"/>
                  <w:szCs w:val="22"/>
                  <w:lang w:val="en-US"/>
                </w:rPr>
              </m:ctrlPr>
            </m:sSubPr>
            <m:e>
              <m:r>
                <w:rPr>
                  <w:rFonts w:ascii="Cambria Math" w:eastAsia="DengXian" w:hAnsi="Cambria Math"/>
                  <w:noProof/>
                </w:rPr>
                <m:t>k</m:t>
              </m:r>
            </m:e>
            <m:sub>
              <m:r>
                <m:rPr>
                  <m:sty m:val="p"/>
                </m:rPr>
                <w:rPr>
                  <w:rFonts w:ascii="Cambria Math" w:eastAsia="DengXian" w:hAnsi="Cambria Math"/>
                  <w:noProof/>
                  <w:lang w:val="en-US"/>
                </w:rPr>
                <m:t>1</m:t>
              </m:r>
            </m:sub>
          </m:sSub>
          <m:r>
            <m:rPr>
              <m:sty m:val="p"/>
              <m:aln/>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k</m:t>
              </m:r>
            </m:e>
            <m:sub>
              <m:r>
                <m:rPr>
                  <m:sty m:val="p"/>
                </m:rPr>
                <w:rPr>
                  <w:rFonts w:ascii="Cambria Math" w:eastAsia="DengXian" w:hAnsi="Cambria Math"/>
                  <w:noProof/>
                  <w:lang w:val="en-US"/>
                </w:rPr>
                <m:t>0</m:t>
              </m:r>
            </m:sub>
            <m:sup>
              <m:r>
                <w:rPr>
                  <w:rFonts w:ascii="Cambria Math" w:eastAsia="DengXian" w:hAnsi="Cambria Math"/>
                  <w:noProof/>
                </w:rPr>
                <m:t>μ</m:t>
              </m:r>
            </m:sup>
          </m:sSubSup>
          <m:r>
            <m:rPr>
              <m:sty m:val="p"/>
            </m:rPr>
            <w:rPr>
              <w:rFonts w:ascii="Cambria Math" w:eastAsia="DengXian" w:hAnsi="Cambria Math"/>
              <w:noProof/>
              <w:lang w:val="en-US"/>
            </w:rPr>
            <m:t>+</m:t>
          </m:r>
          <m:d>
            <m:dPr>
              <m:ctrlPr>
                <w:rPr>
                  <w:rFonts w:ascii="Cambria Math" w:eastAsia="Calibri" w:hAnsi="Cambria Math"/>
                  <w:noProof/>
                  <w:sz w:val="22"/>
                  <w:szCs w:val="22"/>
                  <w:lang w:val="en-US"/>
                </w:rPr>
              </m:ctrlPr>
            </m:dPr>
            <m:e>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BWP</m:t>
                  </m:r>
                  <m:r>
                    <m:rPr>
                      <m:sty m:val="p"/>
                    </m:rPr>
                    <w:rPr>
                      <w:rFonts w:ascii="Cambria Math" w:eastAsia="DengXian" w:hAnsi="Cambria Math"/>
                      <w:noProof/>
                      <w:lang w:val="en-US"/>
                    </w:rPr>
                    <m:t>,</m:t>
                  </m:r>
                  <m:r>
                    <w:rPr>
                      <w:rFonts w:ascii="Cambria Math" w:eastAsia="DengXian" w:hAnsi="Cambria Math"/>
                      <w:noProof/>
                    </w:rPr>
                    <m:t>i</m:t>
                  </m:r>
                </m:sub>
                <m:sup>
                  <m:r>
                    <m:rPr>
                      <m:nor/>
                    </m:rPr>
                    <w:rPr>
                      <w:rFonts w:eastAsia="DengXian"/>
                      <w:noProof/>
                      <w:lang w:val="en-US"/>
                    </w:rPr>
                    <m:t>start</m:t>
                  </m:r>
                </m:sup>
              </m:sSubSup>
              <m:r>
                <m:rPr>
                  <m:sty m:val="p"/>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grid</m:t>
                  </m:r>
                </m:sub>
                <m:sup>
                  <m:r>
                    <m:rPr>
                      <m:nor/>
                    </m:rPr>
                    <w:rPr>
                      <w:rFonts w:eastAsia="DengXian"/>
                      <w:noProof/>
                      <w:lang w:val="en-US"/>
                    </w:rPr>
                    <m:t>start,</m:t>
                  </m:r>
                  <m:r>
                    <w:rPr>
                      <w:rFonts w:ascii="Cambria Math" w:eastAsia="DengXian" w:hAnsi="Cambria Math"/>
                      <w:noProof/>
                    </w:rPr>
                    <m:t>μ</m:t>
                  </m:r>
                </m:sup>
              </m:sSubSup>
            </m:e>
          </m:d>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r>
            <m:rPr>
              <m:sty m:val="p"/>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grid</m:t>
              </m:r>
            </m:sub>
            <m:sup>
              <m:r>
                <m:rPr>
                  <m:nor/>
                </m:rPr>
                <w:rPr>
                  <w:rFonts w:eastAsia="DengXian"/>
                  <w:noProof/>
                  <w:lang w:val="en-US"/>
                </w:rPr>
                <m:t>size,</m:t>
              </m:r>
              <m:r>
                <w:rPr>
                  <w:rFonts w:ascii="Cambria Math" w:eastAsia="DengXian" w:hAnsi="Cambria Math"/>
                  <w:noProof/>
                </w:rPr>
                <m:t>μ</m:t>
              </m:r>
            </m:sup>
          </m:sSubSup>
          <m:f>
            <m:fPr>
              <m:type m:val="lin"/>
              <m:ctrlPr>
                <w:rPr>
                  <w:rFonts w:ascii="Cambria Math" w:eastAsia="Calibri" w:hAnsi="Cambria Math"/>
                  <w:noProof/>
                  <w:sz w:val="22"/>
                  <w:szCs w:val="22"/>
                  <w:lang w:val="en-US"/>
                </w:rPr>
              </m:ctrlPr>
            </m:fPr>
            <m:num>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num>
            <m:den>
              <m:r>
                <m:rPr>
                  <m:sty m:val="p"/>
                </m:rPr>
                <w:rPr>
                  <w:rFonts w:ascii="Cambria Math" w:eastAsia="DengXian" w:hAnsi="Cambria Math"/>
                  <w:noProof/>
                  <w:lang w:val="en-US"/>
                </w:rPr>
                <m:t>2</m:t>
              </m:r>
            </m:den>
          </m:f>
          <m:r>
            <m:rPr>
              <m:sty m:val="p"/>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RA</m:t>
              </m:r>
            </m:sub>
            <m:sup>
              <m:r>
                <m:rPr>
                  <m:nor/>
                </m:rPr>
                <w:rPr>
                  <w:rFonts w:eastAsia="DengXian"/>
                  <w:noProof/>
                  <w:lang w:val="en-US"/>
                </w:rPr>
                <m:t>start</m:t>
              </m:r>
            </m:sup>
          </m:sSubSup>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r>
            <m:rPr>
              <m:sty m:val="p"/>
            </m:rPr>
            <w:rPr>
              <w:rFonts w:ascii="Cambria Math" w:eastAsia="DengXian" w:hAnsi="Cambria Math"/>
              <w:noProof/>
              <w:lang w:val="en-US"/>
            </w:rPr>
            <m:t>+</m:t>
          </m:r>
          <m:d>
            <m:dPr>
              <m:begChr m:val="{"/>
              <m:endChr m:val=""/>
              <m:ctrlPr>
                <w:rPr>
                  <w:rFonts w:ascii="Cambria Math" w:eastAsia="Calibri" w:hAnsi="Cambria Math"/>
                  <w:noProof/>
                  <w:sz w:val="22"/>
                  <w:szCs w:val="22"/>
                  <w:lang w:val="en-US"/>
                </w:rPr>
              </m:ctrlPr>
            </m:dPr>
            <m:e>
              <m:m>
                <m:mPr>
                  <m:mcs>
                    <m:mc>
                      <m:mcPr>
                        <m:count m:val="2"/>
                        <m:mcJc m:val="left"/>
                      </m:mcPr>
                    </m:mc>
                  </m:mcs>
                  <m:ctrlPr>
                    <w:rPr>
                      <w:rFonts w:ascii="Cambria Math" w:eastAsia="Calibri" w:hAnsi="Cambria Math"/>
                      <w:i/>
                      <w:noProof/>
                      <w:sz w:val="22"/>
                      <w:szCs w:val="22"/>
                      <w:lang w:val="en-US"/>
                    </w:rPr>
                  </m:ctrlPr>
                </m:mPr>
                <m:mr>
                  <m:e>
                    <m:sSub>
                      <m:sSubPr>
                        <m:ctrlPr>
                          <w:rPr>
                            <w:rFonts w:ascii="Cambria Math" w:eastAsia="DengXian" w:hAnsi="Cambria Math"/>
                            <w:noProof/>
                            <w:sz w:val="22"/>
                            <w:szCs w:val="22"/>
                            <w:lang w:val="en-US"/>
                          </w:rPr>
                        </m:ctrlPr>
                      </m:sSubPr>
                      <m:e>
                        <m:r>
                          <w:rPr>
                            <w:rFonts w:ascii="Cambria Math" w:eastAsia="DengXian" w:hAnsi="Cambria Math"/>
                            <w:noProof/>
                          </w:rPr>
                          <m:t>n</m:t>
                        </m:r>
                      </m:e>
                      <m:sub>
                        <m:r>
                          <m:rPr>
                            <m:nor/>
                          </m:rPr>
                          <w:rPr>
                            <w:rFonts w:eastAsia="DengXian"/>
                            <w:noProof/>
                            <w:lang w:val="en-US"/>
                          </w:rPr>
                          <m:t>RA</m:t>
                        </m:r>
                      </m:sub>
                    </m:sSub>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RB</m:t>
                        </m:r>
                      </m:sub>
                      <m:sup>
                        <m:r>
                          <m:rPr>
                            <m:nor/>
                          </m:rPr>
                          <w:rPr>
                            <w:rFonts w:eastAsia="DengXian"/>
                            <w:noProof/>
                            <w:lang w:val="en-US"/>
                          </w:rPr>
                          <m:t>RA</m:t>
                        </m:r>
                      </m:sup>
                    </m:sSubSup>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e>
                  <m:e>
                    <m:r>
                      <m:rPr>
                        <m:nor/>
                      </m:rPr>
                      <w:rPr>
                        <w:rFonts w:eastAsia="DengXian"/>
                        <w:noProof/>
                        <w:lang w:val="en-US"/>
                      </w:rPr>
                      <m:t xml:space="preserve">if </m:t>
                    </m:r>
                    <m:sSub>
                      <m:sSubPr>
                        <m:ctrlPr>
                          <w:rPr>
                            <w:rFonts w:ascii="Cambria Math" w:eastAsia="Calibri" w:hAnsi="Cambria Math"/>
                            <w:i/>
                            <w:noProof/>
                            <w:sz w:val="22"/>
                            <w:szCs w:val="22"/>
                            <w:lang w:val="en-US"/>
                          </w:rPr>
                        </m:ctrlPr>
                      </m:sSubPr>
                      <m:e>
                        <m:r>
                          <w:rPr>
                            <w:rFonts w:ascii="Cambria Math" w:eastAsia="DengXian" w:hAnsi="Cambria Math"/>
                            <w:noProof/>
                            <w:lang w:val="en-US"/>
                          </w:rPr>
                          <m:t>L</m:t>
                        </m:r>
                      </m:e>
                      <m:sub>
                        <m:r>
                          <m:rPr>
                            <m:nor/>
                          </m:rPr>
                          <w:rPr>
                            <w:rFonts w:eastAsia="DengXian"/>
                            <w:noProof/>
                            <w:lang w:val="en-US"/>
                          </w:rPr>
                          <m:t>RA</m:t>
                        </m:r>
                      </m:sub>
                    </m:sSub>
                    <m:r>
                      <w:rPr>
                        <w:rFonts w:ascii="Cambria Math" w:eastAsia="DengXian" w:hAnsi="Cambria Math"/>
                        <w:noProof/>
                        <w:lang w:val="en-US"/>
                      </w:rPr>
                      <m:t>∈</m:t>
                    </m:r>
                    <m:d>
                      <m:dPr>
                        <m:begChr m:val="{"/>
                        <m:endChr m:val="}"/>
                        <m:ctrlPr>
                          <w:rPr>
                            <w:rFonts w:ascii="Cambria Math" w:eastAsia="Calibri" w:hAnsi="Cambria Math"/>
                            <w:i/>
                            <w:noProof/>
                            <w:sz w:val="22"/>
                            <w:szCs w:val="22"/>
                            <w:lang w:val="en-US"/>
                          </w:rPr>
                        </m:ctrlPr>
                      </m:dPr>
                      <m:e>
                        <m:r>
                          <w:rPr>
                            <w:rFonts w:ascii="Cambria Math" w:eastAsia="DengXian" w:hAnsi="Cambria Math"/>
                            <w:noProof/>
                            <w:lang w:val="en-US"/>
                          </w:rPr>
                          <m:t>139, 839</m:t>
                        </m:r>
                      </m:e>
                    </m:d>
                  </m:e>
                </m:mr>
                <m:mr>
                  <m:e>
                    <m:sSub>
                      <m:sSubPr>
                        <m:ctrlPr>
                          <w:rPr>
                            <w:rFonts w:ascii="Cambria Math" w:eastAsia="DengXian" w:hAnsi="Cambria Math"/>
                            <w:noProof/>
                            <w:sz w:val="22"/>
                            <w:szCs w:val="22"/>
                            <w:lang w:val="en-US"/>
                          </w:rPr>
                        </m:ctrlPr>
                      </m:sSubPr>
                      <m:e>
                        <m:r>
                          <w:rPr>
                            <w:rFonts w:ascii="Cambria Math" w:eastAsia="DengXian" w:hAnsi="Cambria Math"/>
                            <w:noProof/>
                          </w:rPr>
                          <m:t>n</m:t>
                        </m:r>
                      </m:e>
                      <m:sub>
                        <m:r>
                          <m:rPr>
                            <m:nor/>
                          </m:rPr>
                          <w:rPr>
                            <w:rFonts w:eastAsia="DengXian"/>
                            <w:noProof/>
                            <w:lang w:val="en-US"/>
                          </w:rPr>
                          <m:t>RA</m:t>
                        </m:r>
                      </m:sub>
                    </m:sSub>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RB</m:t>
                        </m:r>
                      </m:sub>
                      <m:sup>
                        <m:r>
                          <m:rPr>
                            <m:nor/>
                          </m:rPr>
                          <w:rPr>
                            <w:rFonts w:eastAsia="DengXian"/>
                            <w:noProof/>
                            <w:lang w:val="en-US"/>
                          </w:rPr>
                          <m:t>RA</m:t>
                        </m:r>
                      </m:sup>
                    </m:sSubSup>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ctrlPr>
                      <w:rPr>
                        <w:rFonts w:ascii="Cambria Math" w:eastAsia="Cambria Math" w:hAnsi="Cambria Math" w:cs="Cambria Math"/>
                        <w:i/>
                        <w:noProof/>
                        <w:lang w:val="en-US"/>
                      </w:rPr>
                    </m:ctrlPr>
                  </m:e>
                  <m:e>
                    <m:r>
                      <m:rPr>
                        <m:nor/>
                      </m:rPr>
                      <w:rPr>
                        <w:rFonts w:eastAsia="Calibri"/>
                        <w:noProof/>
                        <w:lang w:val="en-US"/>
                      </w:rPr>
                      <m:t>if</m:t>
                    </m:r>
                    <m:r>
                      <m:rPr>
                        <m:nor/>
                      </m:rPr>
                      <w:rPr>
                        <w:rFonts w:ascii="Cambria Math" w:eastAsia="Calibri" w:hAnsi="Cambria Math"/>
                        <w:noProof/>
                        <w:sz w:val="22"/>
                        <w:szCs w:val="22"/>
                        <w:lang w:val="en-US"/>
                      </w:rPr>
                      <m:t xml:space="preserve"> </m:t>
                    </m:r>
                    <m:sSub>
                      <m:sSubPr>
                        <m:ctrlPr>
                          <w:rPr>
                            <w:rFonts w:ascii="Cambria Math" w:eastAsia="Calibri" w:hAnsi="Cambria Math"/>
                            <w:i/>
                            <w:noProof/>
                            <w:sz w:val="22"/>
                            <w:szCs w:val="22"/>
                            <w:lang w:val="en-US"/>
                          </w:rPr>
                        </m:ctrlPr>
                      </m:sSubPr>
                      <m:e>
                        <m:r>
                          <w:rPr>
                            <w:rFonts w:ascii="Cambria Math" w:eastAsia="DengXian" w:hAnsi="Cambria Math"/>
                            <w:noProof/>
                            <w:lang w:val="en-US"/>
                          </w:rPr>
                          <m:t>L</m:t>
                        </m:r>
                      </m:e>
                      <m:sub>
                        <m:r>
                          <m:rPr>
                            <m:nor/>
                          </m:rPr>
                          <w:rPr>
                            <w:rFonts w:eastAsia="DengXian"/>
                            <w:noProof/>
                            <w:lang w:val="en-US"/>
                          </w:rPr>
                          <m:t>RA</m:t>
                        </m:r>
                      </m:sub>
                    </m:sSub>
                    <m:r>
                      <w:rPr>
                        <w:rFonts w:ascii="Cambria Math" w:eastAsia="DengXian" w:hAnsi="Cambria Math"/>
                        <w:noProof/>
                        <w:lang w:val="en-US"/>
                      </w:rPr>
                      <m:t>∈</m:t>
                    </m:r>
                    <m:d>
                      <m:dPr>
                        <m:begChr m:val="{"/>
                        <m:endChr m:val="}"/>
                        <m:ctrlPr>
                          <w:rPr>
                            <w:rFonts w:ascii="Cambria Math" w:eastAsia="Calibri" w:hAnsi="Cambria Math"/>
                            <w:i/>
                            <w:noProof/>
                            <w:sz w:val="22"/>
                            <w:szCs w:val="22"/>
                            <w:lang w:val="en-US"/>
                          </w:rPr>
                        </m:ctrlPr>
                      </m:dPr>
                      <m:e>
                        <m:r>
                          <w:rPr>
                            <w:rFonts w:ascii="Cambria Math" w:eastAsia="DengXian" w:hAnsi="Cambria Math"/>
                            <w:noProof/>
                            <w:lang w:val="en-US"/>
                          </w:rPr>
                          <m:t>571, 1151</m:t>
                        </m:r>
                      </m:e>
                    </m:d>
                    <m:r>
                      <w:rPr>
                        <w:rFonts w:ascii="Cambria Math" w:eastAsia="Calibri" w:hAnsi="Cambria Math"/>
                        <w:noProof/>
                        <w:sz w:val="22"/>
                        <w:szCs w:val="22"/>
                        <w:lang w:val="en-US"/>
                      </w:rPr>
                      <m:t xml:space="preserve"> </m:t>
                    </m:r>
                    <m:r>
                      <m:rPr>
                        <m:nor/>
                      </m:rPr>
                      <w:rPr>
                        <w:rFonts w:eastAsia="Calibri"/>
                        <w:noProof/>
                        <w:lang w:val="en-US"/>
                      </w:rPr>
                      <m:t>in FR2-2</m:t>
                    </m:r>
                    <m:ctrlPr>
                      <w:rPr>
                        <w:rFonts w:ascii="Cambria Math" w:eastAsia="Cambria Math" w:hAnsi="Cambria Math" w:cs="Cambria Math"/>
                        <w:i/>
                        <w:noProof/>
                        <w:lang w:val="en-US"/>
                      </w:rPr>
                    </m:ctrlPr>
                  </m:e>
                </m:mr>
                <m:mr>
                  <m:e>
                    <m:d>
                      <m:dPr>
                        <m:ctrlPr>
                          <w:rPr>
                            <w:rFonts w:ascii="Cambria Math" w:eastAsia="Calibri" w:hAnsi="Cambria Math"/>
                            <w:i/>
                            <w:noProof/>
                            <w:sz w:val="22"/>
                            <w:szCs w:val="22"/>
                            <w:lang w:val="en-US"/>
                          </w:rPr>
                        </m:ctrlPr>
                      </m:dPr>
                      <m:e>
                        <m:sSubSup>
                          <m:sSubSupPr>
                            <m:ctrlPr>
                              <w:rPr>
                                <w:rFonts w:ascii="Cambria Math" w:eastAsia="Calibri" w:hAnsi="Cambria Math"/>
                                <w:i/>
                                <w:noProof/>
                                <w:sz w:val="22"/>
                                <w:szCs w:val="22"/>
                                <w:lang w:val="en-US"/>
                              </w:rPr>
                            </m:ctrlPr>
                          </m:sSubSupPr>
                          <m:e>
                            <m:r>
                              <w:rPr>
                                <w:rFonts w:ascii="Cambria Math" w:eastAsia="DengXian" w:hAnsi="Cambria Math"/>
                                <w:noProof/>
                                <w:lang w:val="en-US"/>
                              </w:rPr>
                              <m:t>N</m:t>
                            </m:r>
                          </m:e>
                          <m:sub>
                            <m:sSub>
                              <m:sSubPr>
                                <m:ctrlPr>
                                  <w:rPr>
                                    <w:rFonts w:ascii="Cambria Math" w:eastAsia="Calibri" w:hAnsi="Cambria Math"/>
                                    <w:i/>
                                    <w:noProof/>
                                    <w:sz w:val="22"/>
                                    <w:szCs w:val="22"/>
                                    <w:lang w:val="en-US"/>
                                  </w:rPr>
                                </m:ctrlPr>
                              </m:sSubPr>
                              <m:e>
                                <m:r>
                                  <m:rPr>
                                    <m:nor/>
                                  </m:rPr>
                                  <w:rPr>
                                    <w:rFonts w:eastAsia="DengXian"/>
                                    <w:noProof/>
                                    <w:lang w:val="en-US"/>
                                  </w:rPr>
                                  <m:t>RB,UL</m:t>
                                </m:r>
                                <m:r>
                                  <w:rPr>
                                    <w:rFonts w:ascii="Cambria Math" w:eastAsia="DengXian" w:hAnsi="Cambria Math"/>
                                    <w:noProof/>
                                    <w:lang w:val="en-US"/>
                                  </w:rPr>
                                  <m:t>,n</m:t>
                                </m:r>
                              </m:e>
                              <m:sub>
                                <m:r>
                                  <w:rPr>
                                    <w:rFonts w:ascii="Cambria Math" w:eastAsia="DengXian" w:hAnsi="Cambria Math"/>
                                    <w:noProof/>
                                    <w:lang w:val="en-US"/>
                                  </w:rPr>
                                  <m:t>0</m:t>
                                </m:r>
                              </m:sub>
                            </m:sSub>
                            <m:r>
                              <w:rPr>
                                <w:rFonts w:ascii="Cambria Math" w:eastAsia="DengXian" w:hAnsi="Cambria Math"/>
                                <w:noProof/>
                                <w:lang w:val="en-US"/>
                              </w:rPr>
                              <m:t>+</m:t>
                            </m:r>
                            <m:sSub>
                              <m:sSubPr>
                                <m:ctrlPr>
                                  <w:rPr>
                                    <w:rFonts w:ascii="Cambria Math" w:eastAsia="DengXian" w:hAnsi="Cambria Math"/>
                                    <w:noProof/>
                                    <w:sz w:val="22"/>
                                    <w:szCs w:val="22"/>
                                    <w:lang w:val="en-US"/>
                                  </w:rPr>
                                </m:ctrlPr>
                              </m:sSubPr>
                              <m:e>
                                <m:r>
                                  <w:rPr>
                                    <w:rFonts w:ascii="Cambria Math" w:eastAsia="DengXian" w:hAnsi="Cambria Math"/>
                                    <w:noProof/>
                                  </w:rPr>
                                  <m:t>n</m:t>
                                </m:r>
                              </m:e>
                              <m:sub>
                                <m:r>
                                  <m:rPr>
                                    <m:nor/>
                                  </m:rPr>
                                  <w:rPr>
                                    <w:rFonts w:eastAsia="DengXian"/>
                                    <w:noProof/>
                                    <w:lang w:val="en-US"/>
                                  </w:rPr>
                                  <m:t>RA</m:t>
                                </m:r>
                              </m:sub>
                            </m:sSub>
                          </m:sub>
                          <m:sup>
                            <m:r>
                              <m:rPr>
                                <m:nor/>
                              </m:rPr>
                              <w:rPr>
                                <w:rFonts w:eastAsia="DengXian"/>
                                <w:noProof/>
                                <w:lang w:val="en-US"/>
                              </w:rPr>
                              <m:t>start</m:t>
                            </m:r>
                            <m:r>
                              <w:rPr>
                                <w:rFonts w:ascii="Cambria Math" w:eastAsia="DengXian" w:hAnsi="Cambria Math"/>
                                <w:noProof/>
                                <w:lang w:val="en-US"/>
                              </w:rPr>
                              <m:t>,μ</m:t>
                            </m:r>
                          </m:sup>
                        </m:sSubSup>
                        <m:r>
                          <w:rPr>
                            <w:rFonts w:ascii="Cambria Math" w:eastAsia="DengXian" w:hAnsi="Cambria Math"/>
                            <w:noProof/>
                            <w:lang w:val="en-US"/>
                          </w:rPr>
                          <m:t>-</m:t>
                        </m:r>
                        <m:sSubSup>
                          <m:sSubSupPr>
                            <m:ctrlPr>
                              <w:rPr>
                                <w:rFonts w:ascii="Cambria Math" w:eastAsia="Calibri" w:hAnsi="Cambria Math"/>
                                <w:i/>
                                <w:noProof/>
                                <w:sz w:val="22"/>
                                <w:szCs w:val="22"/>
                                <w:lang w:val="en-US"/>
                              </w:rPr>
                            </m:ctrlPr>
                          </m:sSubSupPr>
                          <m:e>
                            <m:r>
                              <w:rPr>
                                <w:rFonts w:ascii="Cambria Math" w:eastAsia="DengXian" w:hAnsi="Cambria Math"/>
                                <w:noProof/>
                                <w:lang w:val="en-US"/>
                              </w:rPr>
                              <m:t>N</m:t>
                            </m:r>
                          </m:e>
                          <m:sub>
                            <m:sSub>
                              <m:sSubPr>
                                <m:ctrlPr>
                                  <w:rPr>
                                    <w:rFonts w:ascii="Cambria Math" w:eastAsia="Calibri" w:hAnsi="Cambria Math"/>
                                    <w:i/>
                                    <w:noProof/>
                                    <w:sz w:val="22"/>
                                    <w:szCs w:val="22"/>
                                    <w:lang w:val="en-US"/>
                                  </w:rPr>
                                </m:ctrlPr>
                              </m:sSubPr>
                              <m:e>
                                <m:r>
                                  <m:rPr>
                                    <m:nor/>
                                  </m:rPr>
                                  <w:rPr>
                                    <w:rFonts w:eastAsia="DengXian"/>
                                    <w:noProof/>
                                    <w:lang w:val="en-US"/>
                                  </w:rPr>
                                  <m:t>RB,UL</m:t>
                                </m:r>
                                <m:r>
                                  <w:rPr>
                                    <w:rFonts w:ascii="Cambria Math" w:eastAsia="DengXian" w:hAnsi="Cambria Math"/>
                                    <w:noProof/>
                                    <w:lang w:val="en-US"/>
                                  </w:rPr>
                                  <m:t>,n</m:t>
                                </m:r>
                              </m:e>
                              <m:sub>
                                <m:r>
                                  <w:rPr>
                                    <w:rFonts w:ascii="Cambria Math" w:eastAsia="DengXian" w:hAnsi="Cambria Math"/>
                                    <w:noProof/>
                                    <w:lang w:val="en-US"/>
                                  </w:rPr>
                                  <m:t>0</m:t>
                                </m:r>
                              </m:sub>
                            </m:sSub>
                          </m:sub>
                          <m:sup>
                            <m:r>
                              <m:rPr>
                                <m:nor/>
                              </m:rPr>
                              <w:rPr>
                                <w:rFonts w:eastAsia="DengXian"/>
                                <w:noProof/>
                                <w:lang w:val="en-US"/>
                              </w:rPr>
                              <m:t>start</m:t>
                            </m:r>
                            <m:r>
                              <w:rPr>
                                <w:rFonts w:ascii="Cambria Math" w:eastAsia="DengXian" w:hAnsi="Cambria Math"/>
                                <w:noProof/>
                                <w:lang w:val="en-US"/>
                              </w:rPr>
                              <m:t>,μ</m:t>
                            </m:r>
                          </m:sup>
                        </m:sSubSup>
                      </m:e>
                    </m:d>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sty m:val="p"/>
                          </m:rPr>
                          <w:rPr>
                            <w:rFonts w:ascii="Cambria Math" w:eastAsia="DengXian" w:hAnsi="Cambria Math"/>
                            <w:noProof/>
                            <w:lang w:val="en-US"/>
                          </w:rPr>
                          <m:t>sc</m:t>
                        </m:r>
                      </m:sub>
                      <m:sup>
                        <m:r>
                          <m:rPr>
                            <m:sty m:val="p"/>
                          </m:rPr>
                          <w:rPr>
                            <w:rFonts w:ascii="Cambria Math" w:eastAsia="DengXian" w:hAnsi="Cambria Math"/>
                            <w:noProof/>
                            <w:lang w:val="en-US"/>
                          </w:rPr>
                          <m:t>RB</m:t>
                        </m:r>
                      </m:sup>
                    </m:sSubSup>
                  </m:e>
                  <m:e>
                    <m:r>
                      <m:rPr>
                        <m:nor/>
                      </m:rPr>
                      <w:rPr>
                        <w:rFonts w:eastAsia="DengXian"/>
                        <w:noProof/>
                        <w:lang w:val="en-US"/>
                      </w:rPr>
                      <m:t xml:space="preserve">if </m:t>
                    </m:r>
                    <m:sSub>
                      <m:sSubPr>
                        <m:ctrlPr>
                          <w:rPr>
                            <w:rFonts w:ascii="Cambria Math" w:eastAsia="Calibri" w:hAnsi="Cambria Math"/>
                            <w:i/>
                            <w:noProof/>
                            <w:sz w:val="22"/>
                            <w:szCs w:val="22"/>
                            <w:lang w:val="en-US"/>
                          </w:rPr>
                        </m:ctrlPr>
                      </m:sSubPr>
                      <m:e>
                        <m:r>
                          <w:rPr>
                            <w:rFonts w:ascii="Cambria Math" w:eastAsia="DengXian" w:hAnsi="Cambria Math"/>
                            <w:noProof/>
                            <w:lang w:val="en-US"/>
                          </w:rPr>
                          <m:t>L</m:t>
                        </m:r>
                      </m:e>
                      <m:sub>
                        <m:r>
                          <m:rPr>
                            <m:nor/>
                          </m:rPr>
                          <w:rPr>
                            <w:rFonts w:eastAsia="DengXian"/>
                            <w:noProof/>
                            <w:lang w:val="en-US"/>
                          </w:rPr>
                          <m:t>RA</m:t>
                        </m:r>
                      </m:sub>
                    </m:sSub>
                    <m:r>
                      <w:rPr>
                        <w:rFonts w:ascii="Cambria Math" w:eastAsia="DengXian" w:hAnsi="Cambria Math"/>
                        <w:noProof/>
                        <w:lang w:val="en-US"/>
                      </w:rPr>
                      <m:t>∈</m:t>
                    </m:r>
                    <m:d>
                      <m:dPr>
                        <m:begChr m:val="{"/>
                        <m:endChr m:val="}"/>
                        <m:ctrlPr>
                          <w:rPr>
                            <w:rFonts w:ascii="Cambria Math" w:eastAsia="Calibri" w:hAnsi="Cambria Math"/>
                            <w:i/>
                            <w:noProof/>
                            <w:sz w:val="22"/>
                            <w:szCs w:val="22"/>
                            <w:lang w:val="en-US"/>
                          </w:rPr>
                        </m:ctrlPr>
                      </m:dPr>
                      <m:e>
                        <m:r>
                          <w:rPr>
                            <w:rFonts w:ascii="Cambria Math" w:eastAsia="DengXian" w:hAnsi="Cambria Math"/>
                            <w:noProof/>
                            <w:lang w:val="en-US"/>
                          </w:rPr>
                          <m:t>571, 1151</m:t>
                        </m:r>
                      </m:e>
                    </m:d>
                    <m:r>
                      <m:rPr>
                        <m:nor/>
                      </m:rPr>
                      <w:rPr>
                        <w:rFonts w:ascii="Cambria Math" w:eastAsia="Calibri" w:hAnsi="Cambria Math"/>
                        <w:noProof/>
                        <w:sz w:val="22"/>
                        <w:szCs w:val="22"/>
                        <w:lang w:val="en-US"/>
                      </w:rPr>
                      <m:t xml:space="preserve"> </m:t>
                    </m:r>
                    <m:r>
                      <m:rPr>
                        <m:nor/>
                      </m:rPr>
                      <w:rPr>
                        <w:rFonts w:eastAsia="Calibri"/>
                        <w:noProof/>
                        <w:lang w:val="en-US"/>
                      </w:rPr>
                      <m:t>in FR1</m:t>
                    </m:r>
                  </m:e>
                </m:mr>
              </m:m>
            </m:e>
          </m:d>
          <m:r>
            <m:rPr>
              <m:sty m:val="p"/>
            </m:rPr>
            <w:rPr>
              <w:rFonts w:ascii="Cambria Math" w:eastAsia="DengXian" w:hAnsi="Cambria Math"/>
              <w:noProof/>
            </w:rPr>
            <w:br/>
          </m:r>
        </m:oMath>
        <m:oMath>
          <m:sSubSup>
            <m:sSubSupPr>
              <m:ctrlPr>
                <w:rPr>
                  <w:rFonts w:ascii="Cambria Math" w:eastAsia="Calibri" w:hAnsi="Cambria Math"/>
                  <w:noProof/>
                  <w:sz w:val="22"/>
                  <w:szCs w:val="22"/>
                  <w:lang w:val="en-US"/>
                </w:rPr>
              </m:ctrlPr>
            </m:sSubSupPr>
            <m:e>
              <m:r>
                <w:rPr>
                  <w:rFonts w:ascii="Cambria Math" w:eastAsia="DengXian" w:hAnsi="Cambria Math"/>
                  <w:noProof/>
                </w:rPr>
                <m:t>k</m:t>
              </m:r>
            </m:e>
            <m:sub>
              <m:r>
                <m:rPr>
                  <m:sty m:val="p"/>
                </m:rPr>
                <w:rPr>
                  <w:rFonts w:ascii="Cambria Math" w:eastAsia="DengXian" w:hAnsi="Cambria Math"/>
                  <w:noProof/>
                </w:rPr>
                <m:t>0</m:t>
              </m:r>
            </m:sub>
            <m:sup>
              <m:r>
                <w:rPr>
                  <w:rFonts w:ascii="Cambria Math" w:eastAsia="DengXian" w:hAnsi="Cambria Math"/>
                  <w:noProof/>
                </w:rPr>
                <m:t>μ</m:t>
              </m:r>
            </m:sup>
          </m:sSubSup>
          <m:r>
            <m:rPr>
              <m:sty m:val="p"/>
              <m:aln/>
            </m:rPr>
            <w:rPr>
              <w:rFonts w:ascii="Cambria Math" w:eastAsia="DengXian" w:hAnsi="Cambria Math"/>
              <w:noProof/>
              <w:lang w:val="en-US"/>
            </w:rPr>
            <m:t>=</m:t>
          </m:r>
          <m:d>
            <m:dPr>
              <m:ctrlPr>
                <w:rPr>
                  <w:rFonts w:ascii="Cambria Math" w:eastAsia="DengXian" w:hAnsi="Cambria Math"/>
                  <w:noProof/>
                  <w:sz w:val="22"/>
                  <w:szCs w:val="22"/>
                  <w:lang w:val="en-US"/>
                </w:rPr>
              </m:ctrlPr>
            </m:dPr>
            <m:e>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grid</m:t>
                  </m:r>
                </m:sub>
                <m:sup>
                  <m:r>
                    <m:rPr>
                      <m:nor/>
                    </m:rPr>
                    <w:rPr>
                      <w:rFonts w:eastAsia="DengXian"/>
                      <w:noProof/>
                    </w:rPr>
                    <m:t>start,</m:t>
                  </m:r>
                  <m:r>
                    <w:rPr>
                      <w:rFonts w:ascii="Cambria Math" w:eastAsia="DengXian" w:hAnsi="Cambria Math"/>
                      <w:noProof/>
                    </w:rPr>
                    <m:t>μ</m:t>
                  </m:r>
                </m:sup>
              </m:sSubSup>
              <m:r>
                <m:rPr>
                  <m:sty m:val="p"/>
                </m:rPr>
                <w:rPr>
                  <w:rFonts w:ascii="Cambria Math" w:eastAsia="DengXian" w:hAnsi="Cambria Math"/>
                  <w:noProof/>
                </w:rPr>
                <m:t>+</m:t>
              </m:r>
              <m:f>
                <m:fPr>
                  <m:type m:val="lin"/>
                  <m:ctrlPr>
                    <w:rPr>
                      <w:rFonts w:ascii="Cambria Math" w:eastAsia="Calibri" w:hAnsi="Cambria Math"/>
                      <w:noProof/>
                      <w:sz w:val="22"/>
                      <w:szCs w:val="22"/>
                      <w:lang w:val="en-US"/>
                    </w:rPr>
                  </m:ctrlPr>
                </m:fPr>
                <m:num>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grid</m:t>
                      </m:r>
                    </m:sub>
                    <m:sup>
                      <m:r>
                        <m:rPr>
                          <m:nor/>
                        </m:rPr>
                        <w:rPr>
                          <w:rFonts w:eastAsia="DengXian"/>
                          <w:noProof/>
                        </w:rPr>
                        <m:t>size,</m:t>
                      </m:r>
                      <m:r>
                        <w:rPr>
                          <w:rFonts w:ascii="Cambria Math" w:eastAsia="DengXian" w:hAnsi="Cambria Math"/>
                          <w:noProof/>
                        </w:rPr>
                        <m:t>μ</m:t>
                      </m:r>
                    </m:sup>
                  </m:sSubSup>
                </m:num>
                <m:den>
                  <m:r>
                    <m:rPr>
                      <m:sty m:val="p"/>
                    </m:rPr>
                    <w:rPr>
                      <w:rFonts w:ascii="Cambria Math" w:eastAsia="DengXian" w:hAnsi="Cambria Math"/>
                      <w:noProof/>
                    </w:rPr>
                    <m:t>2</m:t>
                  </m:r>
                </m:den>
              </m:f>
            </m:e>
          </m:d>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sc</m:t>
              </m:r>
            </m:sub>
            <m:sup>
              <m:r>
                <m:rPr>
                  <m:nor/>
                </m:rPr>
                <w:rPr>
                  <w:rFonts w:eastAsia="DengXian"/>
                  <w:noProof/>
                </w:rPr>
                <m:t>RB</m:t>
              </m:r>
            </m:sup>
          </m:sSubSup>
          <m:r>
            <m:rPr>
              <m:sty m:val="p"/>
            </m:rPr>
            <w:rPr>
              <w:rFonts w:ascii="Cambria Math" w:eastAsia="DengXian" w:hAnsi="Cambria Math"/>
              <w:noProof/>
            </w:rPr>
            <m:t>-</m:t>
          </m:r>
          <m:d>
            <m:dPr>
              <m:ctrlPr>
                <w:rPr>
                  <w:rFonts w:ascii="Cambria Math" w:eastAsia="Calibri" w:hAnsi="Cambria Math"/>
                  <w:noProof/>
                  <w:sz w:val="22"/>
                  <w:szCs w:val="22"/>
                  <w:lang w:val="en-US"/>
                </w:rPr>
              </m:ctrlPr>
            </m:dPr>
            <m:e>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grid</m:t>
                  </m:r>
                </m:sub>
                <m:sup>
                  <m:r>
                    <m:rPr>
                      <m:nor/>
                    </m:rPr>
                    <w:rPr>
                      <w:rFonts w:eastAsia="DengXian"/>
                      <w:noProof/>
                    </w:rPr>
                    <m:t>start,</m:t>
                  </m:r>
                  <m:sSub>
                    <m:sSubPr>
                      <m:ctrlPr>
                        <w:rPr>
                          <w:rFonts w:ascii="Cambria Math" w:eastAsia="Calibri" w:hAnsi="Cambria Math"/>
                          <w:noProof/>
                          <w:sz w:val="22"/>
                          <w:szCs w:val="22"/>
                          <w:lang w:val="en-US"/>
                        </w:rPr>
                      </m:ctrlPr>
                    </m:sSubPr>
                    <m:e>
                      <m:r>
                        <w:rPr>
                          <w:rFonts w:ascii="Cambria Math" w:eastAsia="DengXian" w:hAnsi="Cambria Math"/>
                          <w:noProof/>
                        </w:rPr>
                        <m:t>μ</m:t>
                      </m:r>
                    </m:e>
                    <m:sub>
                      <m:r>
                        <m:rPr>
                          <m:sty m:val="p"/>
                        </m:rPr>
                        <w:rPr>
                          <w:rFonts w:ascii="Cambria Math" w:eastAsia="DengXian" w:hAnsi="Cambria Math"/>
                          <w:noProof/>
                        </w:rPr>
                        <m:t>0</m:t>
                      </m:r>
                    </m:sub>
                  </m:sSub>
                </m:sup>
              </m:sSubSup>
              <m:r>
                <m:rPr>
                  <m:sty m:val="p"/>
                </m:rPr>
                <w:rPr>
                  <w:rFonts w:ascii="Cambria Math" w:eastAsia="DengXian" w:hAnsi="Cambria Math"/>
                  <w:noProof/>
                </w:rPr>
                <m:t>+</m:t>
              </m:r>
              <m:f>
                <m:fPr>
                  <m:type m:val="lin"/>
                  <m:ctrlPr>
                    <w:rPr>
                      <w:rFonts w:ascii="Cambria Math" w:eastAsia="Calibri" w:hAnsi="Cambria Math"/>
                      <w:noProof/>
                      <w:sz w:val="22"/>
                      <w:szCs w:val="22"/>
                      <w:lang w:val="en-US"/>
                    </w:rPr>
                  </m:ctrlPr>
                </m:fPr>
                <m:num>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grid</m:t>
                      </m:r>
                    </m:sub>
                    <m:sup>
                      <m:r>
                        <m:rPr>
                          <m:nor/>
                        </m:rPr>
                        <w:rPr>
                          <w:rFonts w:eastAsia="DengXian"/>
                          <w:noProof/>
                        </w:rPr>
                        <m:t>size,</m:t>
                      </m:r>
                      <m:sSub>
                        <m:sSubPr>
                          <m:ctrlPr>
                            <w:rPr>
                              <w:rFonts w:ascii="Cambria Math" w:eastAsia="Calibri" w:hAnsi="Cambria Math"/>
                              <w:noProof/>
                              <w:sz w:val="22"/>
                              <w:szCs w:val="22"/>
                              <w:lang w:val="en-US"/>
                            </w:rPr>
                          </m:ctrlPr>
                        </m:sSubPr>
                        <m:e>
                          <m:r>
                            <w:rPr>
                              <w:rFonts w:ascii="Cambria Math" w:eastAsia="DengXian" w:hAnsi="Cambria Math"/>
                              <w:noProof/>
                            </w:rPr>
                            <m:t>μ</m:t>
                          </m:r>
                        </m:e>
                        <m:sub>
                          <m:r>
                            <m:rPr>
                              <m:sty m:val="p"/>
                            </m:rPr>
                            <w:rPr>
                              <w:rFonts w:ascii="Cambria Math" w:eastAsia="DengXian" w:hAnsi="Cambria Math"/>
                              <w:noProof/>
                            </w:rPr>
                            <m:t>0</m:t>
                          </m:r>
                        </m:sub>
                      </m:sSub>
                    </m:sup>
                  </m:sSubSup>
                </m:num>
                <m:den>
                  <m:r>
                    <m:rPr>
                      <m:sty m:val="p"/>
                    </m:rPr>
                    <w:rPr>
                      <w:rFonts w:ascii="Cambria Math" w:eastAsia="DengXian" w:hAnsi="Cambria Math"/>
                      <w:noProof/>
                    </w:rPr>
                    <m:t>2</m:t>
                  </m:r>
                </m:den>
              </m:f>
            </m:e>
          </m:d>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sc</m:t>
              </m:r>
            </m:sub>
            <m:sup>
              <m:r>
                <m:rPr>
                  <m:nor/>
                </m:rPr>
                <w:rPr>
                  <w:rFonts w:eastAsia="DengXian"/>
                  <w:noProof/>
                </w:rPr>
                <m:t>RB</m:t>
              </m:r>
            </m:sup>
          </m:sSubSup>
          <m:sSup>
            <m:sSupPr>
              <m:ctrlPr>
                <w:rPr>
                  <w:rFonts w:ascii="Cambria Math" w:eastAsia="Calibri" w:hAnsi="Cambria Math"/>
                  <w:noProof/>
                  <w:sz w:val="22"/>
                  <w:szCs w:val="22"/>
                  <w:lang w:val="en-US"/>
                </w:rPr>
              </m:ctrlPr>
            </m:sSupPr>
            <m:e>
              <m:r>
                <m:rPr>
                  <m:sty m:val="p"/>
                </m:rPr>
                <w:rPr>
                  <w:rFonts w:ascii="Cambria Math" w:eastAsia="DengXian" w:hAnsi="Cambria Math"/>
                  <w:noProof/>
                </w:rPr>
                <m:t>2</m:t>
              </m:r>
            </m:e>
            <m:sup>
              <m:sSub>
                <m:sSubPr>
                  <m:ctrlPr>
                    <w:rPr>
                      <w:rFonts w:ascii="Cambria Math" w:eastAsia="Calibri" w:hAnsi="Cambria Math"/>
                      <w:noProof/>
                      <w:sz w:val="22"/>
                      <w:szCs w:val="22"/>
                      <w:lang w:val="en-US"/>
                    </w:rPr>
                  </m:ctrlPr>
                </m:sSubPr>
                <m:e>
                  <m:r>
                    <w:rPr>
                      <w:rFonts w:ascii="Cambria Math" w:eastAsia="DengXian" w:hAnsi="Cambria Math"/>
                      <w:noProof/>
                    </w:rPr>
                    <m:t>μ</m:t>
                  </m:r>
                </m:e>
                <m:sub>
                  <m:r>
                    <m:rPr>
                      <m:sty m:val="p"/>
                    </m:rPr>
                    <w:rPr>
                      <w:rFonts w:ascii="Cambria Math" w:eastAsia="DengXian" w:hAnsi="Cambria Math"/>
                      <w:noProof/>
                    </w:rPr>
                    <m:t>0</m:t>
                  </m:r>
                </m:sub>
              </m:sSub>
              <m:r>
                <m:rPr>
                  <m:sty m:val="p"/>
                </m:rPr>
                <w:rPr>
                  <w:rFonts w:ascii="Cambria Math" w:eastAsia="DengXian" w:hAnsi="Cambria Math"/>
                  <w:noProof/>
                </w:rPr>
                <m:t>-</m:t>
              </m:r>
              <m:r>
                <w:rPr>
                  <w:rFonts w:ascii="Cambria Math" w:eastAsia="DengXian" w:hAnsi="Cambria Math"/>
                  <w:noProof/>
                </w:rPr>
                <m:t>μ</m:t>
              </m:r>
            </m:sup>
          </m:sSup>
        </m:oMath>
      </m:oMathPara>
    </w:p>
    <w:p w14:paraId="0FB301BB" w14:textId="77777777" w:rsidR="008570C9" w:rsidRPr="008570C9" w:rsidRDefault="008570C9" w:rsidP="008570C9">
      <w:pPr>
        <w:rPr>
          <w:rFonts w:eastAsia="DengXian"/>
        </w:rPr>
      </w:pPr>
      <w:r w:rsidRPr="008570C9">
        <w:rPr>
          <w:rFonts w:eastAsia="DengXian"/>
        </w:rPr>
        <w:t xml:space="preserve">where </w:t>
      </w:r>
      <w:r w:rsidRPr="008570C9">
        <w:rPr>
          <w:rFonts w:eastAsia="DengXian"/>
          <w:position w:val="-12"/>
        </w:rPr>
        <w:object w:dxaOrig="2520" w:dyaOrig="360" w14:anchorId="07BF554B">
          <v:shape id="_x0000_i1026" type="#_x0000_t75" style="width:127pt;height:18.5pt" o:ole="">
            <v:imagedata r:id="rId15" o:title=""/>
          </v:shape>
          <o:OLEObject Type="Embed" ProgID="Equation.3" ShapeID="_x0000_i1026" DrawAspect="Content" ObjectID="_1793607478" r:id="rId16"/>
        </w:object>
      </w:r>
      <w:r w:rsidRPr="008570C9">
        <w:rPr>
          <w:rFonts w:eastAsia="DengXian"/>
        </w:rPr>
        <w:t xml:space="preserve"> and </w:t>
      </w:r>
    </w:p>
    <w:p w14:paraId="615625C5" w14:textId="77777777" w:rsidR="008570C9" w:rsidRPr="008570C9" w:rsidRDefault="008570C9" w:rsidP="008570C9">
      <w:pPr>
        <w:ind w:left="568" w:hanging="284"/>
        <w:rPr>
          <w:rFonts w:eastAsia="DengXian"/>
        </w:rPr>
      </w:pPr>
      <w:r w:rsidRPr="008570C9">
        <w:rPr>
          <w:rFonts w:eastAsia="DengXian"/>
        </w:rPr>
        <w:t>-</w:t>
      </w:r>
      <w:r w:rsidRPr="008570C9">
        <w:rPr>
          <w:rFonts w:eastAsia="DengXian"/>
        </w:rPr>
        <w:tab/>
      </w:r>
      <w:r w:rsidRPr="008570C9">
        <w:rPr>
          <w:rFonts w:eastAsia="DengXian"/>
          <w:position w:val="-6"/>
        </w:rPr>
        <w:object w:dxaOrig="200" w:dyaOrig="300" w14:anchorId="5237BFF7">
          <v:shape id="_x0000_i1027" type="#_x0000_t75" style="width:9.5pt;height:15.5pt" o:ole="">
            <v:imagedata r:id="rId17" o:title=""/>
          </v:shape>
          <o:OLEObject Type="Embed" ProgID="Equation.3" ShapeID="_x0000_i1027" DrawAspect="Content" ObjectID="_1793607479" r:id="rId18"/>
        </w:object>
      </w:r>
      <w:r w:rsidRPr="008570C9">
        <w:rPr>
          <w:rFonts w:eastAsia="DengXian"/>
        </w:rPr>
        <w:t xml:space="preserve"> is given by clause 6.3.3; </w:t>
      </w:r>
    </w:p>
    <w:p w14:paraId="40F3D14E" w14:textId="65256D86" w:rsidR="008570C9" w:rsidRPr="008570C9" w:rsidRDefault="008570C9" w:rsidP="008570C9">
      <w:pPr>
        <w:ind w:left="568" w:hanging="284"/>
        <w:rPr>
          <w:rFonts w:eastAsia="DengXian"/>
        </w:rPr>
      </w:pPr>
      <w:r w:rsidRPr="008570C9">
        <w:rPr>
          <w:rFonts w:eastAsia="DengXian"/>
        </w:rPr>
        <w:t>-</w:t>
      </w:r>
      <w:r w:rsidRPr="008570C9">
        <w:rPr>
          <w:rFonts w:eastAsia="DengXian"/>
        </w:rPr>
        <w:tab/>
      </w:r>
      <w:r w:rsidRPr="008570C9">
        <w:rPr>
          <w:rFonts w:eastAsia="DengXian"/>
          <w:position w:val="-10"/>
        </w:rPr>
        <w:object w:dxaOrig="300" w:dyaOrig="300" w14:anchorId="3FCC3688">
          <v:shape id="_x0000_i1028" type="#_x0000_t75" style="width:15.5pt;height:15.5pt" o:ole="">
            <v:imagedata r:id="rId19" o:title=""/>
          </v:shape>
          <o:OLEObject Type="Embed" ProgID="Equation.3" ShapeID="_x0000_i1028" DrawAspect="Content" ObjectID="_1793607480" r:id="rId20"/>
        </w:object>
      </w:r>
      <w:r w:rsidRPr="008570C9">
        <w:rPr>
          <w:rFonts w:eastAsia="DengXian"/>
        </w:rPr>
        <w:t xml:space="preserve"> is the subcarrier spacing of the initial uplink bandwidth part during initial access</w:t>
      </w:r>
      <w:ins w:id="8" w:author="Huawei" w:date="2024-10-24T09:53:00Z">
        <w:r w:rsidR="006353DA">
          <w:rPr>
            <w:rFonts w:eastAsia="DengXian"/>
            <w:lang w:eastAsia="zh-CN"/>
          </w:rPr>
          <w:t xml:space="preserve">. </w:t>
        </w:r>
      </w:ins>
      <m:oMath>
        <m:r>
          <w:ins w:id="9" w:author="Huawei" w:date="2024-10-24T09:53:00Z">
            <w:rPr>
              <w:rFonts w:ascii="Cambria Math" w:eastAsia="DengXian" w:hAnsi="Cambria Math"/>
            </w:rPr>
            <m:t>∆f</m:t>
          </w:ins>
        </m:r>
      </m:oMath>
      <w:ins w:id="10" w:author="Huawei" w:date="2024-10-24T09:53:00Z">
        <w:r w:rsidR="009A5A36">
          <w:rPr>
            <w:rFonts w:eastAsia="DengXian" w:hint="eastAsia"/>
          </w:rPr>
          <w:t xml:space="preserve"> </w:t>
        </w:r>
      </w:ins>
      <w:ins w:id="11" w:author="Huawei" w:date="2024-10-24T09:48:00Z">
        <w:r w:rsidR="009A5A36">
          <w:rPr>
            <w:rFonts w:eastAsia="DengXian"/>
          </w:rPr>
          <w:t xml:space="preserve">is provided by </w:t>
        </w:r>
      </w:ins>
      <w:proofErr w:type="spellStart"/>
      <w:ins w:id="12" w:author="Huawei" w:date="2024-10-24T09:49:00Z">
        <w:r w:rsidR="009A5A36">
          <w:rPr>
            <w:rFonts w:eastAsia="DengXian"/>
            <w:i/>
            <w:iCs/>
          </w:rPr>
          <w:t>ltm</w:t>
        </w:r>
        <w:proofErr w:type="spellEnd"/>
        <w:r w:rsidR="009A5A36">
          <w:rPr>
            <w:rFonts w:eastAsia="DengXian"/>
            <w:i/>
            <w:iCs/>
          </w:rPr>
          <w:t>-PRACH-</w:t>
        </w:r>
        <w:proofErr w:type="spellStart"/>
        <w:r w:rsidR="009A5A36">
          <w:rPr>
            <w:rFonts w:eastAsia="DengXian"/>
            <w:i/>
            <w:iCs/>
          </w:rPr>
          <w:t>SubcarrierSpacing</w:t>
        </w:r>
        <w:proofErr w:type="spellEnd"/>
        <w:r w:rsidR="009A5A36">
          <w:rPr>
            <w:rFonts w:eastAsia="DengXian"/>
          </w:rPr>
          <w:t xml:space="preserve"> i</w:t>
        </w:r>
      </w:ins>
      <w:ins w:id="13" w:author="Huawei" w:date="2024-10-24T10:43:00Z">
        <w:r w:rsidR="009A5A36">
          <w:rPr>
            <w:rFonts w:eastAsia="DengXian"/>
          </w:rPr>
          <w:t>n</w:t>
        </w:r>
      </w:ins>
      <w:ins w:id="14" w:author="Huawei" w:date="2024-10-24T09:49:00Z">
        <w:r w:rsidR="009A5A36">
          <w:rPr>
            <w:rFonts w:eastAsia="DengXian"/>
          </w:rPr>
          <w:t xml:space="preserve"> </w:t>
        </w:r>
      </w:ins>
      <w:proofErr w:type="spellStart"/>
      <w:ins w:id="15" w:author="Huawei" w:date="2024-10-24T09:50:00Z">
        <w:r w:rsidR="009A5A36">
          <w:rPr>
            <w:rFonts w:eastAsia="DengXian"/>
            <w:i/>
            <w:iCs/>
          </w:rPr>
          <w:t>EarlyUL-SyncConfig</w:t>
        </w:r>
      </w:ins>
      <w:proofErr w:type="spellEnd"/>
      <w:r w:rsidR="009A5A36">
        <w:rPr>
          <w:rFonts w:eastAsia="DengXian"/>
          <w:i/>
          <w:iCs/>
        </w:rPr>
        <w:t xml:space="preserve"> </w:t>
      </w:r>
      <w:ins w:id="16" w:author="Huawei" w:date="2024-11-19T12:50:00Z">
        <w:r w:rsidR="009A5A36">
          <w:rPr>
            <w:rFonts w:eastAsia="DengXian"/>
          </w:rPr>
          <w:t xml:space="preserve">if the PRACH transmission is for </w:t>
        </w:r>
      </w:ins>
      <w:ins w:id="17" w:author="Huawei" w:date="2024-11-19T12:51:00Z">
        <w:r w:rsidR="009A5A36">
          <w:rPr>
            <w:rFonts w:eastAsia="DengXian"/>
          </w:rPr>
          <w:t>a candidate cell</w:t>
        </w:r>
      </w:ins>
      <w:ins w:id="18" w:author="Huawei" w:date="2024-11-20T10:04:00Z">
        <w:r w:rsidR="009A5A36">
          <w:rPr>
            <w:rFonts w:eastAsia="DengXian"/>
          </w:rPr>
          <w:t>.</w:t>
        </w:r>
      </w:ins>
      <w:r w:rsidRPr="008570C9">
        <w:rPr>
          <w:rFonts w:eastAsia="DengXian"/>
        </w:rPr>
        <w:t xml:space="preserve"> Otherwise, </w:t>
      </w:r>
      <w:r w:rsidRPr="008570C9">
        <w:rPr>
          <w:rFonts w:eastAsia="DengXian"/>
          <w:position w:val="-10"/>
        </w:rPr>
        <w:object w:dxaOrig="300" w:dyaOrig="300" w14:anchorId="1854C40B">
          <v:shape id="_x0000_i1029" type="#_x0000_t75" style="width:15.5pt;height:15.5pt" o:ole="">
            <v:imagedata r:id="rId19" o:title=""/>
          </v:shape>
          <o:OLEObject Type="Embed" ProgID="Equation.3" ShapeID="_x0000_i1029" DrawAspect="Content" ObjectID="_1793607481" r:id="rId21"/>
        </w:object>
      </w:r>
      <w:r w:rsidRPr="008570C9">
        <w:rPr>
          <w:rFonts w:eastAsia="DengXian"/>
        </w:rPr>
        <w:t xml:space="preserve"> is the subcarrier spacing of the active uplink bandwidth part; </w:t>
      </w:r>
    </w:p>
    <w:p w14:paraId="64B175E6" w14:textId="77777777" w:rsidR="008570C9" w:rsidRPr="008570C9" w:rsidRDefault="008570C9" w:rsidP="008570C9">
      <w:pPr>
        <w:ind w:left="568" w:hanging="284"/>
        <w:rPr>
          <w:rFonts w:eastAsia="DengXian"/>
        </w:rPr>
      </w:pPr>
      <w:r w:rsidRPr="008570C9">
        <w:rPr>
          <w:rFonts w:eastAsia="DengXian"/>
        </w:rPr>
        <w:t>-</w:t>
      </w:r>
      <w:r w:rsidRPr="008570C9">
        <w:rPr>
          <w:rFonts w:eastAsia="DengXian"/>
        </w:rPr>
        <w:tab/>
      </w:r>
      <m:oMath>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0</m:t>
            </m:r>
          </m:sub>
        </m:sSub>
      </m:oMath>
      <w:r w:rsidRPr="008570C9">
        <w:rPr>
          <w:rFonts w:eastAsia="DengXian"/>
        </w:rPr>
        <w:t xml:space="preserve"> is the largest </w:t>
      </w:r>
      <m:oMath>
        <m:r>
          <w:rPr>
            <w:rFonts w:ascii="Cambria Math" w:eastAsia="DengXian" w:hAnsi="Cambria Math"/>
          </w:rPr>
          <m:t>μ</m:t>
        </m:r>
      </m:oMath>
      <w:r w:rsidRPr="008570C9">
        <w:rPr>
          <w:rFonts w:eastAsia="DengXian"/>
        </w:rPr>
        <w:t xml:space="preserve"> value among the subcarrier spacing configurations by the higher-layer parameter </w:t>
      </w:r>
      <w:proofErr w:type="spellStart"/>
      <w:r w:rsidRPr="008570C9">
        <w:rPr>
          <w:rFonts w:eastAsia="DengXian"/>
          <w:i/>
        </w:rPr>
        <w:t>scs</w:t>
      </w:r>
      <w:proofErr w:type="spellEnd"/>
      <w:r w:rsidRPr="008570C9">
        <w:rPr>
          <w:rFonts w:eastAsia="DengXian"/>
          <w:i/>
        </w:rPr>
        <w:t>-SpecificCarrierList</w:t>
      </w:r>
      <w:r w:rsidRPr="008570C9">
        <w:rPr>
          <w:rFonts w:eastAsia="DengXian"/>
        </w:rPr>
        <w:t>;</w:t>
      </w:r>
    </w:p>
    <w:p w14:paraId="0704ED39" w14:textId="4B9EF39B" w:rsidR="008570C9" w:rsidRPr="008570C9" w:rsidRDefault="008570C9" w:rsidP="008570C9">
      <w:pPr>
        <w:ind w:left="568" w:hanging="284"/>
        <w:rPr>
          <w:rFonts w:eastAsia="DengXian"/>
        </w:rPr>
      </w:pPr>
      <w:r w:rsidRPr="008570C9">
        <w:rPr>
          <w:rFonts w:eastAsia="DengXian"/>
        </w:rPr>
        <w:t>-</w:t>
      </w:r>
      <w:r w:rsidRPr="008570C9">
        <w:rPr>
          <w:rFonts w:eastAsia="DengXian"/>
        </w:rPr>
        <w:tab/>
      </w:r>
      <w:r w:rsidRPr="008570C9">
        <w:rPr>
          <w:rFonts w:eastAsia="DengXian"/>
          <w:noProof/>
          <w:position w:val="-12"/>
          <w:lang w:val="en-US" w:eastAsia="zh-CN"/>
        </w:rPr>
        <w:drawing>
          <wp:inline distT="0" distB="0" distL="0" distR="0" wp14:anchorId="0C127ED7" wp14:editId="3C98B986">
            <wp:extent cx="390525" cy="238125"/>
            <wp:effectExtent l="0" t="0" r="0" b="0"/>
            <wp:docPr id="1025119638"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8570C9">
        <w:rPr>
          <w:rFonts w:eastAsia="DengXian"/>
        </w:rPr>
        <w:t xml:space="preserve"> is the lowest numbered resource block of the initial uplink bandwidth part and is derived by the higher-layer parameter </w:t>
      </w:r>
      <w:proofErr w:type="spellStart"/>
      <w:r w:rsidRPr="008570C9">
        <w:rPr>
          <w:rFonts w:eastAsia="DengXian"/>
          <w:i/>
        </w:rPr>
        <w:t>initialUplinkBWP</w:t>
      </w:r>
      <w:proofErr w:type="spellEnd"/>
      <w:r w:rsidRPr="008570C9" w:rsidDel="00376390">
        <w:rPr>
          <w:rFonts w:eastAsia="DengXian"/>
          <w:iCs/>
        </w:rPr>
        <w:t xml:space="preserve"> </w:t>
      </w:r>
      <w:r w:rsidRPr="008570C9">
        <w:rPr>
          <w:rFonts w:eastAsia="DengXian"/>
          <w:iCs/>
        </w:rPr>
        <w:t xml:space="preserve">or </w:t>
      </w:r>
      <w:proofErr w:type="spellStart"/>
      <w:r w:rsidRPr="008570C9">
        <w:rPr>
          <w:rFonts w:eastAsia="DengXian"/>
          <w:i/>
        </w:rPr>
        <w:t>initialUplinkBWP-RedCap</w:t>
      </w:r>
      <w:proofErr w:type="spellEnd"/>
      <w:r w:rsidRPr="008570C9">
        <w:rPr>
          <w:rFonts w:eastAsia="DengXian"/>
        </w:rPr>
        <w:t xml:space="preserve"> during initial access. </w:t>
      </w:r>
      <m:oMath>
        <m:sSubSup>
          <m:sSubSupPr>
            <m:ctrlPr>
              <w:ins w:id="19" w:author="Huawei" w:date="2024-10-24T10:20:00Z">
                <w:rPr>
                  <w:rFonts w:ascii="Cambria Math" w:eastAsia="DengXian" w:hAnsi="Cambria Math"/>
                  <w:i/>
                </w:rPr>
              </w:ins>
            </m:ctrlPr>
          </m:sSubSupPr>
          <m:e>
            <m:r>
              <w:ins w:id="20" w:author="Huawei" w:date="2024-10-24T10:20:00Z">
                <w:rPr>
                  <w:rFonts w:ascii="Cambria Math" w:eastAsia="DengXian" w:hAnsi="Cambria Math" w:hint="eastAsia"/>
                  <w:lang w:eastAsia="zh-CN"/>
                </w:rPr>
                <m:t>N</m:t>
              </w:ins>
            </m:r>
          </m:e>
          <m:sub>
            <m:r>
              <w:ins w:id="21" w:author="Huawei" w:date="2024-10-24T10:20:00Z">
                <m:rPr>
                  <m:sty m:val="p"/>
                </m:rPr>
                <w:rPr>
                  <w:rFonts w:ascii="Cambria Math" w:eastAsia="DengXian" w:hAnsi="Cambria Math"/>
                </w:rPr>
                <m:t>BWP,</m:t>
              </w:ins>
            </m:r>
            <m:r>
              <w:ins w:id="22" w:author="Huawei" w:date="2024-10-24T10:20:00Z">
                <w:rPr>
                  <w:rFonts w:ascii="Cambria Math" w:eastAsia="DengXian" w:hAnsi="Cambria Math"/>
                </w:rPr>
                <m:t>i</m:t>
              </w:ins>
            </m:r>
          </m:sub>
          <m:sup>
            <m:r>
              <w:ins w:id="23" w:author="Huawei" w:date="2024-10-24T10:20:00Z">
                <m:rPr>
                  <m:sty m:val="p"/>
                </m:rPr>
                <w:rPr>
                  <w:rFonts w:ascii="Cambria Math" w:eastAsia="DengXian" w:hAnsi="Cambria Math"/>
                </w:rPr>
                <m:t>start</m:t>
              </w:ins>
            </m:r>
          </m:sup>
        </m:sSubSup>
      </m:oMath>
      <w:ins w:id="24" w:author="Huawei" w:date="2024-10-24T09:56:00Z">
        <w:r w:rsidR="006353DA" w:rsidRPr="008570C9">
          <w:rPr>
            <w:rFonts w:eastAsia="DengXian"/>
          </w:rPr>
          <w:t xml:space="preserve"> is </w:t>
        </w:r>
      </w:ins>
      <w:ins w:id="25" w:author="Huawei" w:date="2024-10-24T10:03:00Z">
        <w:r w:rsidR="00954BE1">
          <w:rPr>
            <w:rFonts w:eastAsia="DengXian"/>
          </w:rPr>
          <w:t>derived by the higher-layer parameter</w:t>
        </w:r>
      </w:ins>
      <w:ins w:id="26" w:author="Huawei" w:date="2024-10-24T10:04:00Z">
        <w:r w:rsidR="00954BE1">
          <w:rPr>
            <w:rFonts w:eastAsia="DengXian"/>
          </w:rPr>
          <w:t xml:space="preserve">s </w:t>
        </w:r>
      </w:ins>
      <w:proofErr w:type="spellStart"/>
      <w:ins w:id="27" w:author="Huawei" w:date="2024-10-24T10:06:00Z">
        <w:r w:rsidR="00954BE1" w:rsidRPr="00954BE1">
          <w:rPr>
            <w:rFonts w:eastAsia="DengXian"/>
            <w:i/>
            <w:iCs/>
          </w:rPr>
          <w:t>bwp-GenericParameters</w:t>
        </w:r>
        <w:proofErr w:type="spellEnd"/>
        <w:r w:rsidR="00954BE1" w:rsidRPr="00954BE1">
          <w:rPr>
            <w:rFonts w:eastAsia="DengXian"/>
          </w:rPr>
          <w:t xml:space="preserve"> </w:t>
        </w:r>
      </w:ins>
      <w:ins w:id="28" w:author="Huawei" w:date="2024-10-24T10:04:00Z">
        <w:r w:rsidR="00954BE1">
          <w:rPr>
            <w:rFonts w:eastAsia="DengXian"/>
          </w:rPr>
          <w:t xml:space="preserve">in </w:t>
        </w:r>
        <w:proofErr w:type="spellStart"/>
        <w:r w:rsidR="00954BE1" w:rsidRPr="006353DA">
          <w:rPr>
            <w:rFonts w:eastAsia="DengXian"/>
            <w:i/>
            <w:iCs/>
            <w:lang w:eastAsia="zh-CN"/>
          </w:rPr>
          <w:t>EarlyUL-SyncConfig</w:t>
        </w:r>
        <w:proofErr w:type="spellEnd"/>
        <w:r w:rsidR="00954BE1" w:rsidRPr="00954BE1">
          <w:rPr>
            <w:rFonts w:eastAsia="DengXian"/>
            <w:lang w:eastAsia="zh-CN"/>
          </w:rPr>
          <w:t xml:space="preserve"> </w:t>
        </w:r>
      </w:ins>
      <w:ins w:id="29" w:author="Huawei" w:date="2024-11-20T10:05:00Z">
        <w:r w:rsidR="009A5A36">
          <w:rPr>
            <w:rFonts w:eastAsia="DengXian"/>
          </w:rPr>
          <w:t>if the PRACH transmission is for a candidate cell</w:t>
        </w:r>
      </w:ins>
      <w:ins w:id="30" w:author="Huawei" w:date="2024-10-24T10:04:00Z">
        <w:r w:rsidR="00954BE1" w:rsidRPr="00954BE1">
          <w:rPr>
            <w:rFonts w:eastAsia="DengXian"/>
            <w:lang w:eastAsia="zh-CN"/>
          </w:rPr>
          <w:t>.</w:t>
        </w:r>
        <w:r w:rsidR="00954BE1">
          <w:rPr>
            <w:rFonts w:eastAsia="DengXian"/>
            <w:i/>
            <w:iCs/>
            <w:lang w:eastAsia="zh-CN"/>
          </w:rPr>
          <w:t xml:space="preserve"> </w:t>
        </w:r>
      </w:ins>
      <w:ins w:id="31" w:author="Huawei" w:date="2024-10-24T10:03:00Z">
        <w:r w:rsidR="00954BE1">
          <w:rPr>
            <w:rFonts w:eastAsia="DengXian"/>
          </w:rPr>
          <w:t xml:space="preserve"> </w:t>
        </w:r>
      </w:ins>
      <w:r w:rsidRPr="008570C9">
        <w:rPr>
          <w:rFonts w:eastAsia="DengXian"/>
        </w:rPr>
        <w:t xml:space="preserve">Otherwise, </w:t>
      </w:r>
      <w:r w:rsidRPr="008570C9">
        <w:rPr>
          <w:rFonts w:eastAsia="DengXian"/>
          <w:noProof/>
          <w:position w:val="-12"/>
          <w:lang w:val="en-US" w:eastAsia="zh-CN"/>
        </w:rPr>
        <w:drawing>
          <wp:inline distT="0" distB="0" distL="0" distR="0" wp14:anchorId="4A122518" wp14:editId="3525D446">
            <wp:extent cx="390525" cy="238125"/>
            <wp:effectExtent l="0" t="0" r="0" b="0"/>
            <wp:docPr id="1050456147"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8570C9">
        <w:rPr>
          <w:rFonts w:eastAsia="DengXian"/>
        </w:rPr>
        <w:t xml:space="preserve"> is the lowest numbered resource block of the active uplink bandwidth part and is derived by the higher-layer parameter </w:t>
      </w:r>
      <w:r w:rsidRPr="008570C9">
        <w:rPr>
          <w:rFonts w:eastAsia="DengXian"/>
          <w:i/>
        </w:rPr>
        <w:t>BWP-Uplink</w:t>
      </w:r>
      <w:r w:rsidRPr="008570C9">
        <w:rPr>
          <w:rFonts w:eastAsia="DengXian"/>
        </w:rPr>
        <w:t xml:space="preserve">; </w:t>
      </w:r>
    </w:p>
    <w:p w14:paraId="630D5010" w14:textId="77777777" w:rsidR="008570C9" w:rsidRPr="008570C9" w:rsidRDefault="008570C9" w:rsidP="008570C9">
      <w:pPr>
        <w:ind w:left="568" w:hanging="284"/>
        <w:rPr>
          <w:rFonts w:eastAsia="DengXian"/>
        </w:rPr>
      </w:pPr>
      <w:r w:rsidRPr="008570C9">
        <w:rPr>
          <w:rFonts w:eastAsia="DengXian"/>
        </w:rPr>
        <w:t>-</w:t>
      </w:r>
      <w:r w:rsidRPr="008570C9">
        <w:rPr>
          <w:rFonts w:eastAsia="DengXian"/>
        </w:rPr>
        <w:tab/>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RA</m:t>
            </m:r>
          </m:sub>
          <m:sup>
            <m:r>
              <m:rPr>
                <m:nor/>
              </m:rPr>
              <w:rPr>
                <w:rFonts w:ascii="Cambria Math" w:eastAsia="DengXian" w:hAnsi="Cambria Math"/>
              </w:rPr>
              <m:t>start</m:t>
            </m:r>
          </m:sup>
        </m:sSubSup>
      </m:oMath>
      <w:r w:rsidRPr="008570C9">
        <w:rPr>
          <w:rFonts w:eastAsia="DengXian"/>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RA</m:t>
            </m:r>
          </m:sub>
          <m:sup>
            <m:r>
              <m:rPr>
                <m:nor/>
              </m:rPr>
              <w:rPr>
                <w:rFonts w:ascii="Cambria Math" w:eastAsia="DengXian" w:hAnsi="Cambria Math"/>
              </w:rPr>
              <m:t>start</m:t>
            </m:r>
          </m:sup>
        </m:sSubSup>
      </m:oMath>
      <w:r w:rsidRPr="008570C9">
        <w:rPr>
          <w:rFonts w:eastAsia="DengXian"/>
        </w:rPr>
        <w:t xml:space="preserve"> is given by the higher-layer parameter </w:t>
      </w:r>
      <w:proofErr w:type="spellStart"/>
      <w:r w:rsidRPr="008570C9">
        <w:rPr>
          <w:rFonts w:eastAsia="DengXian"/>
          <w:i/>
          <w:lang w:eastAsia="zh-CN"/>
        </w:rPr>
        <w:t>msgA</w:t>
      </w:r>
      <w:proofErr w:type="spellEnd"/>
      <w:r w:rsidRPr="008570C9">
        <w:rPr>
          <w:rFonts w:eastAsia="DengXian"/>
          <w:i/>
          <w:lang w:eastAsia="zh-CN"/>
        </w:rPr>
        <w:t>-RO-</w:t>
      </w:r>
      <w:proofErr w:type="spellStart"/>
      <w:r w:rsidRPr="008570C9">
        <w:rPr>
          <w:rFonts w:eastAsia="DengXian"/>
          <w:i/>
          <w:lang w:eastAsia="zh-CN"/>
        </w:rPr>
        <w:t>FrequencyStart</w:t>
      </w:r>
      <w:proofErr w:type="spellEnd"/>
      <w:r w:rsidRPr="008570C9">
        <w:rPr>
          <w:rFonts w:eastAsia="DengXian"/>
        </w:rPr>
        <w:t xml:space="preserve"> if configured and a type-2 random-access procedure is initiated as described in clause 8.1 of [5, TS 38.213], otherwise by </w:t>
      </w:r>
      <w:r w:rsidRPr="008570C9">
        <w:rPr>
          <w:rFonts w:eastAsia="DengXian"/>
          <w:i/>
        </w:rPr>
        <w:t>msg1-FrequencyStart</w:t>
      </w:r>
      <w:r w:rsidRPr="008570C9">
        <w:rPr>
          <w:rFonts w:eastAsia="DengXian"/>
        </w:rPr>
        <w:t xml:space="preserve"> as described in clause 8.1 of [5 TS 38.213];</w:t>
      </w:r>
    </w:p>
    <w:p w14:paraId="10C56409" w14:textId="77777777" w:rsidR="008570C9" w:rsidRPr="008570C9" w:rsidRDefault="008570C9" w:rsidP="008570C9">
      <w:pPr>
        <w:ind w:left="568" w:hanging="284"/>
        <w:rPr>
          <w:rFonts w:eastAsia="DengXian"/>
        </w:rPr>
      </w:pPr>
      <w:r w:rsidRPr="008570C9">
        <w:rPr>
          <w:rFonts w:eastAsia="DengXian"/>
        </w:rPr>
        <w:t>-</w:t>
      </w:r>
      <w:r w:rsidRPr="008570C9">
        <w:rPr>
          <w:rFonts w:eastAsia="DengXian"/>
        </w:rPr>
        <w:tab/>
      </w:r>
      <w:r w:rsidRPr="008570C9">
        <w:rPr>
          <w:rFonts w:eastAsia="DengXian"/>
          <w:noProof/>
          <w:position w:val="-10"/>
          <w:lang w:val="en-US" w:eastAsia="zh-CN"/>
        </w:rPr>
        <w:drawing>
          <wp:inline distT="0" distB="0" distL="0" distR="0" wp14:anchorId="074D5102" wp14:editId="3C296975">
            <wp:extent cx="238125" cy="190500"/>
            <wp:effectExtent l="0" t="0" r="0" b="0"/>
            <wp:docPr id="1040559240"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8570C9">
        <w:rPr>
          <w:rFonts w:eastAsia="DengXian"/>
        </w:rPr>
        <w:t xml:space="preserve"> is the PRACH transmission occasion index in frequency domain for a given PRACH transmission occasion in one time instance as given by clause 6.3.3.2; </w:t>
      </w:r>
    </w:p>
    <w:p w14:paraId="61B2063E" w14:textId="719D0C6D" w:rsidR="003F420E" w:rsidRDefault="003F420E" w:rsidP="004416D9">
      <w:pPr>
        <w:spacing w:after="0"/>
        <w:jc w:val="center"/>
      </w:pPr>
      <w:r w:rsidRPr="00CA6B60">
        <w:rPr>
          <w:color w:val="FF0000"/>
        </w:rPr>
        <w:t>&lt; Unchanged parts are omitted &gt;</w:t>
      </w:r>
    </w:p>
    <w:p w14:paraId="05A66579" w14:textId="397B9E16" w:rsidR="003F420E" w:rsidRDefault="003F420E" w:rsidP="00AC7D4F"/>
    <w:p w14:paraId="4FD63DD9" w14:textId="77777777" w:rsidR="0058598E" w:rsidRPr="0058598E" w:rsidRDefault="0058598E" w:rsidP="0058598E">
      <w:pPr>
        <w:keepNext/>
        <w:keepLines/>
        <w:spacing w:before="120"/>
        <w:ind w:left="1418" w:hanging="1418"/>
        <w:outlineLvl w:val="3"/>
        <w:rPr>
          <w:rFonts w:ascii="Arial" w:eastAsia="DengXian" w:hAnsi="Arial"/>
          <w:sz w:val="24"/>
        </w:rPr>
      </w:pPr>
      <w:bookmarkStart w:id="32" w:name="_Toc19796446"/>
      <w:bookmarkStart w:id="33" w:name="_Toc26459672"/>
      <w:bookmarkStart w:id="34" w:name="_Toc29230322"/>
      <w:bookmarkStart w:id="35" w:name="_Toc36026581"/>
      <w:bookmarkStart w:id="36" w:name="_Toc45107420"/>
      <w:bookmarkStart w:id="37" w:name="_Toc51774089"/>
      <w:bookmarkStart w:id="38" w:name="_Toc176275350"/>
      <w:r w:rsidRPr="0058598E">
        <w:rPr>
          <w:rFonts w:ascii="Arial" w:eastAsia="DengXian" w:hAnsi="Arial"/>
          <w:sz w:val="24"/>
        </w:rPr>
        <w:t>6.3.3.1</w:t>
      </w:r>
      <w:r w:rsidRPr="0058598E">
        <w:rPr>
          <w:rFonts w:ascii="Arial" w:eastAsia="DengXian" w:hAnsi="Arial"/>
          <w:sz w:val="24"/>
        </w:rPr>
        <w:tab/>
        <w:t>Sequence generation</w:t>
      </w:r>
      <w:bookmarkEnd w:id="32"/>
      <w:bookmarkEnd w:id="33"/>
      <w:bookmarkEnd w:id="34"/>
      <w:bookmarkEnd w:id="35"/>
      <w:bookmarkEnd w:id="36"/>
      <w:bookmarkEnd w:id="37"/>
      <w:bookmarkEnd w:id="38"/>
    </w:p>
    <w:p w14:paraId="690F7D7B" w14:textId="77777777" w:rsidR="0058598E" w:rsidRPr="0058598E" w:rsidRDefault="0058598E" w:rsidP="0058598E">
      <w:pPr>
        <w:rPr>
          <w:rFonts w:eastAsia="DengXian"/>
        </w:rPr>
      </w:pPr>
      <w:r w:rsidRPr="0058598E">
        <w:rPr>
          <w:rFonts w:eastAsia="DengXian"/>
        </w:rPr>
        <w:t xml:space="preserve">The set of random-access preambles </w:t>
      </w:r>
      <w:r w:rsidRPr="0058598E">
        <w:rPr>
          <w:rFonts w:eastAsia="DengXian"/>
          <w:position w:val="-12"/>
        </w:rPr>
        <w:object w:dxaOrig="620" w:dyaOrig="320" w14:anchorId="493E283B">
          <v:shape id="_x0000_i1030" type="#_x0000_t75" style="width:30pt;height:16pt" o:ole="">
            <v:imagedata r:id="rId24" o:title=""/>
          </v:shape>
          <o:OLEObject Type="Embed" ProgID="Equation.3" ShapeID="_x0000_i1030" DrawAspect="Content" ObjectID="_1793607482" r:id="rId25"/>
        </w:object>
      </w:r>
      <w:r w:rsidRPr="0058598E">
        <w:rPr>
          <w:rFonts w:eastAsia="DengXian"/>
        </w:rPr>
        <w:t xml:space="preserve"> shall be generated according to</w:t>
      </w:r>
    </w:p>
    <w:p w14:paraId="124DB4BF" w14:textId="77777777" w:rsidR="0058598E" w:rsidRPr="0058598E" w:rsidRDefault="0058598E" w:rsidP="0058598E">
      <w:pPr>
        <w:keepLines/>
        <w:tabs>
          <w:tab w:val="center" w:pos="4536"/>
          <w:tab w:val="right" w:pos="9072"/>
        </w:tabs>
        <w:jc w:val="center"/>
        <w:rPr>
          <w:rFonts w:eastAsia="DengXian"/>
          <w:noProof/>
        </w:rPr>
      </w:pPr>
      <w:r w:rsidRPr="0058598E">
        <w:rPr>
          <w:rFonts w:eastAsia="DengXian"/>
          <w:noProof/>
          <w:position w:val="-38"/>
        </w:rPr>
        <w:object w:dxaOrig="3019" w:dyaOrig="859" w14:anchorId="709A4B1A">
          <v:shape id="_x0000_i1031" type="#_x0000_t75" style="width:150pt;height:43pt" o:ole="">
            <v:imagedata r:id="rId26" o:title=""/>
          </v:shape>
          <o:OLEObject Type="Embed" ProgID="Equation.3" ShapeID="_x0000_i1031" DrawAspect="Content" ObjectID="_1793607483" r:id="rId27"/>
        </w:object>
      </w:r>
    </w:p>
    <w:p w14:paraId="4A1BCDCA" w14:textId="77777777" w:rsidR="0058598E" w:rsidRPr="0058598E" w:rsidRDefault="0058598E" w:rsidP="0058598E">
      <w:pPr>
        <w:rPr>
          <w:rFonts w:eastAsia="DengXian"/>
        </w:rPr>
      </w:pPr>
      <w:r w:rsidRPr="0058598E">
        <w:rPr>
          <w:rFonts w:eastAsia="DengXian"/>
        </w:rPr>
        <w:t>from which the frequency-domain representation shall be generated according to</w:t>
      </w:r>
    </w:p>
    <w:p w14:paraId="27B2A663" w14:textId="77777777" w:rsidR="0058598E" w:rsidRPr="0058598E" w:rsidRDefault="0058598E" w:rsidP="0058598E">
      <w:pPr>
        <w:keepLines/>
        <w:tabs>
          <w:tab w:val="center" w:pos="4536"/>
          <w:tab w:val="right" w:pos="9072"/>
        </w:tabs>
        <w:jc w:val="center"/>
        <w:rPr>
          <w:rFonts w:eastAsia="DengXian"/>
          <w:noProof/>
          <w:position w:val="-36"/>
        </w:rPr>
      </w:pPr>
      <w:r w:rsidRPr="0058598E">
        <w:rPr>
          <w:rFonts w:eastAsia="DengXian"/>
          <w:noProof/>
          <w:position w:val="-30"/>
        </w:rPr>
        <w:object w:dxaOrig="2580" w:dyaOrig="740" w14:anchorId="6A402552">
          <v:shape id="_x0000_i1032" type="#_x0000_t75" style="width:128.5pt;height:37pt" o:ole="">
            <v:imagedata r:id="rId28" o:title=""/>
          </v:shape>
          <o:OLEObject Type="Embed" ProgID="Equation.3" ShapeID="_x0000_i1032" DrawAspect="Content" ObjectID="_1793607484" r:id="rId29"/>
        </w:object>
      </w:r>
    </w:p>
    <w:p w14:paraId="0BA5DBF1" w14:textId="77777777" w:rsidR="0058598E" w:rsidRPr="0058598E" w:rsidRDefault="0058598E" w:rsidP="0058598E">
      <w:pPr>
        <w:rPr>
          <w:rFonts w:eastAsia="DengXian"/>
        </w:rPr>
      </w:pPr>
      <w:r w:rsidRPr="0058598E">
        <w:rPr>
          <w:rFonts w:eastAsia="DengXian"/>
        </w:rPr>
        <w:lastRenderedPageBreak/>
        <w:t xml:space="preserve">where </w:t>
      </w:r>
      <w:r w:rsidRPr="0058598E">
        <w:rPr>
          <w:rFonts w:eastAsia="DengXian"/>
          <w:position w:val="-10"/>
        </w:rPr>
        <w:object w:dxaOrig="920" w:dyaOrig="300" w14:anchorId="39E4A4D0">
          <v:shape id="_x0000_i1033" type="#_x0000_t75" style="width:45.5pt;height:15.5pt" o:ole="">
            <v:imagedata r:id="rId30" o:title=""/>
          </v:shape>
          <o:OLEObject Type="Embed" ProgID="Equation.3" ShapeID="_x0000_i1033" DrawAspect="Content" ObjectID="_1793607485" r:id="rId31"/>
        </w:object>
      </w:r>
      <w:r w:rsidRPr="0058598E">
        <w:rPr>
          <w:rFonts w:eastAsia="DengXian"/>
        </w:rPr>
        <w:t xml:space="preserve">, </w:t>
      </w:r>
      <w:r w:rsidRPr="0058598E">
        <w:rPr>
          <w:rFonts w:eastAsia="DengXian"/>
          <w:position w:val="-10"/>
        </w:rPr>
        <w:object w:dxaOrig="900" w:dyaOrig="300" w14:anchorId="13939A3B">
          <v:shape id="_x0000_i1034" type="#_x0000_t75" style="width:45.5pt;height:15.5pt" o:ole="">
            <v:imagedata r:id="rId32" o:title=""/>
          </v:shape>
          <o:OLEObject Type="Embed" ProgID="Equation.3" ShapeID="_x0000_i1034" DrawAspect="Content" ObjectID="_1793607486" r:id="rId33"/>
        </w:object>
      </w:r>
      <w:r w:rsidRPr="0058598E">
        <w:rPr>
          <w:rFonts w:eastAsia="DengXian"/>
        </w:rPr>
        <w:t xml:space="preserve">, </w:t>
      </w:r>
      <m:oMath>
        <m:sSub>
          <m:sSubPr>
            <m:ctrlPr>
              <w:rPr>
                <w:rFonts w:ascii="Cambria Math" w:eastAsia="DengXian" w:hAnsi="Cambria Math"/>
                <w:i/>
              </w:rPr>
            </m:ctrlPr>
          </m:sSubPr>
          <m:e>
            <m:r>
              <w:rPr>
                <w:rFonts w:ascii="Cambria Math" w:eastAsia="DengXian" w:hAnsi="Cambria Math"/>
              </w:rPr>
              <m:t>L</m:t>
            </m:r>
          </m:e>
          <m:sub>
            <m:r>
              <m:rPr>
                <m:nor/>
              </m:rPr>
              <w:rPr>
                <w:rFonts w:ascii="Cambria Math" w:eastAsia="DengXian" w:hAnsi="Cambria Math"/>
              </w:rPr>
              <m:t>RA</m:t>
            </m:r>
          </m:sub>
        </m:sSub>
        <m:r>
          <w:rPr>
            <w:rFonts w:ascii="Cambria Math" w:eastAsia="DengXian" w:hAnsi="Cambria Math"/>
          </w:rPr>
          <m:t>=1151</m:t>
        </m:r>
      </m:oMath>
      <w:r w:rsidRPr="0058598E">
        <w:rPr>
          <w:rFonts w:eastAsia="DengXian"/>
        </w:rPr>
        <w:t xml:space="preserve">, or </w:t>
      </w:r>
      <m:oMath>
        <m:sSub>
          <m:sSubPr>
            <m:ctrlPr>
              <w:rPr>
                <w:rFonts w:ascii="Cambria Math" w:eastAsia="DengXian" w:hAnsi="Cambria Math"/>
                <w:i/>
              </w:rPr>
            </m:ctrlPr>
          </m:sSubPr>
          <m:e>
            <m:r>
              <w:rPr>
                <w:rFonts w:ascii="Cambria Math" w:eastAsia="DengXian" w:hAnsi="Cambria Math"/>
              </w:rPr>
              <m:t>L</m:t>
            </m:r>
          </m:e>
          <m:sub>
            <m:r>
              <m:rPr>
                <m:nor/>
              </m:rPr>
              <w:rPr>
                <w:rFonts w:ascii="Cambria Math" w:eastAsia="DengXian" w:hAnsi="Cambria Math"/>
              </w:rPr>
              <m:t>RA</m:t>
            </m:r>
          </m:sub>
        </m:sSub>
        <m:r>
          <w:rPr>
            <w:rFonts w:ascii="Cambria Math" w:eastAsia="DengXian" w:hAnsi="Cambria Math"/>
          </w:rPr>
          <m:t>=571</m:t>
        </m:r>
      </m:oMath>
      <w:r w:rsidRPr="0058598E">
        <w:rPr>
          <w:rFonts w:eastAsia="DengXian"/>
        </w:rPr>
        <w:t xml:space="preserve"> depending on the PRACH preamble format as given by Tables 6.3.3.1-1 and 6.3.3.1-2.</w:t>
      </w:r>
    </w:p>
    <w:p w14:paraId="74F353F6" w14:textId="75DB934E" w:rsidR="0058598E" w:rsidRPr="0058598E" w:rsidRDefault="0058598E" w:rsidP="0058598E">
      <w:pPr>
        <w:rPr>
          <w:rFonts w:eastAsia="DengXian"/>
        </w:rPr>
      </w:pPr>
      <w:r w:rsidRPr="0058598E">
        <w:rPr>
          <w:rFonts w:eastAsia="DengXian"/>
        </w:rPr>
        <w:t xml:space="preserve">There are 64 preambles defined in each time-frequency PRACH occasion, enumerated in increasing order of first increasing cyclic shift </w:t>
      </w:r>
      <w:r w:rsidRPr="0058598E">
        <w:rPr>
          <w:rFonts w:eastAsia="DengXian"/>
          <w:position w:val="-10"/>
        </w:rPr>
        <w:object w:dxaOrig="279" w:dyaOrig="300" w14:anchorId="209074AB">
          <v:shape id="_x0000_i1035" type="#_x0000_t75" style="width:14pt;height:15.5pt" o:ole="">
            <v:imagedata r:id="rId34" o:title=""/>
          </v:shape>
          <o:OLEObject Type="Embed" ProgID="Equation.3" ShapeID="_x0000_i1035" DrawAspect="Content" ObjectID="_1793607487" r:id="rId35"/>
        </w:object>
      </w:r>
      <w:r w:rsidRPr="0058598E">
        <w:rPr>
          <w:rFonts w:eastAsia="DengXian"/>
        </w:rPr>
        <w:t xml:space="preserve"> of a logical root sequence, and then in increasing order of the logical root sequence index, starting with the index obtained from the higher-layer parameter </w:t>
      </w:r>
      <w:proofErr w:type="spellStart"/>
      <w:r w:rsidRPr="0058598E">
        <w:rPr>
          <w:rFonts w:eastAsia="DengXian"/>
          <w:i/>
        </w:rPr>
        <w:t>prach-RootSequenceIndex</w:t>
      </w:r>
      <w:proofErr w:type="spellEnd"/>
      <w:r w:rsidRPr="0058598E">
        <w:rPr>
          <w:rFonts w:eastAsia="DengXian"/>
        </w:rPr>
        <w:t xml:space="preserve"> or </w:t>
      </w:r>
      <w:proofErr w:type="spellStart"/>
      <w:r w:rsidRPr="0058598E">
        <w:rPr>
          <w:rFonts w:eastAsia="DengXian"/>
          <w:i/>
        </w:rPr>
        <w:t>rootSequenceIndex</w:t>
      </w:r>
      <w:proofErr w:type="spellEnd"/>
      <w:r w:rsidRPr="0058598E">
        <w:rPr>
          <w:rFonts w:eastAsia="DengXian"/>
          <w:i/>
        </w:rPr>
        <w:t xml:space="preserve">-BFR </w:t>
      </w:r>
      <w:r w:rsidRPr="0058598E">
        <w:rPr>
          <w:rFonts w:eastAsia="DengXian"/>
        </w:rPr>
        <w:t xml:space="preserve">or by </w:t>
      </w:r>
      <w:proofErr w:type="spellStart"/>
      <w:r w:rsidRPr="0058598E">
        <w:rPr>
          <w:rFonts w:eastAsia="DengXian"/>
          <w:i/>
        </w:rPr>
        <w:t>msgA</w:t>
      </w:r>
      <w:proofErr w:type="spellEnd"/>
      <w:r w:rsidRPr="0058598E">
        <w:rPr>
          <w:rFonts w:eastAsia="DengXian"/>
          <w:i/>
        </w:rPr>
        <w:t>-PRACH-</w:t>
      </w:r>
      <w:proofErr w:type="spellStart"/>
      <w:r w:rsidRPr="0058598E">
        <w:rPr>
          <w:rFonts w:eastAsia="DengXian"/>
          <w:i/>
        </w:rPr>
        <w:t>RootSequenceIndex</w:t>
      </w:r>
      <w:proofErr w:type="spellEnd"/>
      <w:r w:rsidRPr="0058598E">
        <w:rPr>
          <w:rFonts w:eastAsia="DengXian"/>
        </w:rPr>
        <w:t xml:space="preserve"> if configured and a type-2 random-access procedure is initiated as described in clause 8.1 of [5, TS 38.213]</w:t>
      </w:r>
      <w:ins w:id="39" w:author="Huawei" w:date="2024-10-24T17:02:00Z">
        <w:r w:rsidR="00331E8B">
          <w:rPr>
            <w:rFonts w:eastAsia="DengXian"/>
          </w:rPr>
          <w:t xml:space="preserve"> or by </w:t>
        </w:r>
        <w:r w:rsidR="00331E8B" w:rsidRPr="003F727D">
          <w:rPr>
            <w:rFonts w:eastAsia="DengXian"/>
            <w:i/>
            <w:iCs/>
          </w:rPr>
          <w:t>prach-RootSequenceIndex-r18</w:t>
        </w:r>
        <w:r w:rsidR="00331E8B">
          <w:rPr>
            <w:rFonts w:eastAsia="DengXian"/>
          </w:rPr>
          <w:t xml:space="preserve"> in </w:t>
        </w:r>
        <w:proofErr w:type="spellStart"/>
        <w:r w:rsidR="00331E8B" w:rsidRPr="006353DA">
          <w:rPr>
            <w:rFonts w:eastAsia="DengXian"/>
            <w:i/>
            <w:iCs/>
            <w:lang w:eastAsia="zh-CN"/>
          </w:rPr>
          <w:t>EarlyUL-SyncConfig</w:t>
        </w:r>
        <w:proofErr w:type="spellEnd"/>
        <w:r w:rsidR="00331E8B" w:rsidRPr="00954BE1">
          <w:rPr>
            <w:rFonts w:eastAsia="DengXian"/>
            <w:lang w:eastAsia="zh-CN"/>
          </w:rPr>
          <w:t xml:space="preserve"> </w:t>
        </w:r>
      </w:ins>
      <w:ins w:id="40" w:author="Huawei" w:date="2024-11-20T10:05:00Z">
        <w:r w:rsidR="009A5A36">
          <w:rPr>
            <w:rFonts w:eastAsia="DengXian"/>
          </w:rPr>
          <w:t>if the PRACH transmission is for a candidate cell</w:t>
        </w:r>
      </w:ins>
      <w:r w:rsidRPr="0058598E">
        <w:rPr>
          <w:rFonts w:eastAsia="DengXian"/>
        </w:rPr>
        <w:t xml:space="preserve">. Additional preamble sequences, in case 64 preambles cannot be generated from a single root </w:t>
      </w:r>
      <w:proofErr w:type="spellStart"/>
      <w:r w:rsidRPr="0058598E">
        <w:rPr>
          <w:rFonts w:eastAsia="DengXian"/>
        </w:rPr>
        <w:t>Zadoff</w:t>
      </w:r>
      <w:proofErr w:type="spellEnd"/>
      <w:r w:rsidRPr="0058598E">
        <w:rPr>
          <w:rFonts w:eastAsia="DengXian"/>
        </w:rPr>
        <w:t>-Chu sequence, are obtained from the root sequences with the consecutive logical indexes until all the 64 sequences are found. The logical root sequence order is cyclic</w:t>
      </w:r>
      <w:r w:rsidRPr="0058598E">
        <w:rPr>
          <w:rFonts w:eastAsia="DengXian"/>
          <w:lang w:val="en-US"/>
        </w:rPr>
        <w:t>;</w:t>
      </w:r>
      <w:r w:rsidRPr="0058598E">
        <w:rPr>
          <w:rFonts w:eastAsia="DengXian"/>
        </w:rPr>
        <w:t xml:space="preserve"> the logical index 0 is consecutive to </w:t>
      </w:r>
      <m:oMath>
        <m:sSub>
          <m:sSubPr>
            <m:ctrlPr>
              <w:rPr>
                <w:rFonts w:ascii="Cambria Math" w:eastAsia="DengXian" w:hAnsi="Cambria Math"/>
                <w:i/>
              </w:rPr>
            </m:ctrlPr>
          </m:sSubPr>
          <m:e>
            <m:r>
              <w:rPr>
                <w:rFonts w:ascii="Cambria Math" w:eastAsia="DengXian" w:hAnsi="Cambria Math"/>
              </w:rPr>
              <m:t>L</m:t>
            </m:r>
          </m:e>
          <m:sub>
            <m:r>
              <m:rPr>
                <m:nor/>
              </m:rPr>
              <w:rPr>
                <w:rFonts w:ascii="Cambria Math" w:eastAsia="DengXian" w:hAnsi="Cambria Math"/>
              </w:rPr>
              <m:t>RA</m:t>
            </m:r>
          </m:sub>
        </m:sSub>
        <m:r>
          <w:rPr>
            <w:rFonts w:ascii="Cambria Math" w:eastAsia="DengXian" w:hAnsi="Cambria Math"/>
          </w:rPr>
          <m:t>-2</m:t>
        </m:r>
      </m:oMath>
      <w:r w:rsidRPr="0058598E">
        <w:rPr>
          <w:rFonts w:eastAsia="DengXian"/>
        </w:rPr>
        <w:t xml:space="preserve">. The sequence number </w:t>
      </w:r>
      <w:r w:rsidRPr="0058598E">
        <w:rPr>
          <w:rFonts w:eastAsia="DengXian"/>
          <w:position w:val="-6"/>
        </w:rPr>
        <w:object w:dxaOrig="180" w:dyaOrig="200" w14:anchorId="60D8968A">
          <v:shape id="_x0000_i1036" type="#_x0000_t75" style="width:8pt;height:9.5pt" o:ole="">
            <v:imagedata r:id="rId36" o:title=""/>
          </v:shape>
          <o:OLEObject Type="Embed" ProgID="Equation.3" ShapeID="_x0000_i1036" DrawAspect="Content" ObjectID="_1793607488" r:id="rId37"/>
        </w:object>
      </w:r>
      <w:r w:rsidRPr="0058598E">
        <w:rPr>
          <w:rFonts w:eastAsia="DengXian"/>
        </w:rPr>
        <w:t xml:space="preserve"> is obtained from the logical root sequence index according to Tables 6.3.3.1-3 to 6.3.3.1-4B.</w:t>
      </w:r>
    </w:p>
    <w:p w14:paraId="566C81CA" w14:textId="4D1BA87B" w:rsidR="0058598E" w:rsidRPr="0058598E" w:rsidRDefault="0058598E" w:rsidP="0058598E">
      <w:pPr>
        <w:jc w:val="center"/>
      </w:pPr>
      <w:r w:rsidRPr="00CA6B60">
        <w:rPr>
          <w:color w:val="FF0000"/>
        </w:rPr>
        <w:t>&lt; Unchanged parts are omitted &gt;</w:t>
      </w:r>
    </w:p>
    <w:sectPr w:rsidR="0058598E" w:rsidRPr="0058598E"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1590F" w14:textId="77777777" w:rsidR="00BA5386" w:rsidRDefault="00BA5386">
      <w:r>
        <w:separator/>
      </w:r>
    </w:p>
  </w:endnote>
  <w:endnote w:type="continuationSeparator" w:id="0">
    <w:p w14:paraId="02E6B415" w14:textId="77777777" w:rsidR="00BA5386" w:rsidRDefault="00BA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1343" w14:textId="77777777" w:rsidR="00BA5386" w:rsidRDefault="00BA5386">
      <w:r>
        <w:separator/>
      </w:r>
    </w:p>
  </w:footnote>
  <w:footnote w:type="continuationSeparator" w:id="0">
    <w:p w14:paraId="2F19C2FB" w14:textId="77777777" w:rsidR="00BA5386" w:rsidRDefault="00BA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D240" w14:textId="77777777" w:rsidR="00AC7D4F" w:rsidRDefault="00AC7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9906680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019311329">
    <w:abstractNumId w:val="2"/>
  </w:num>
  <w:num w:numId="3" w16cid:durableId="979965059">
    <w:abstractNumId w:val="35"/>
  </w:num>
  <w:num w:numId="4" w16cid:durableId="965351378">
    <w:abstractNumId w:val="22"/>
  </w:num>
  <w:num w:numId="5" w16cid:durableId="2050641407">
    <w:abstractNumId w:val="11"/>
  </w:num>
  <w:num w:numId="6" w16cid:durableId="1159076394">
    <w:abstractNumId w:val="6"/>
  </w:num>
  <w:num w:numId="7" w16cid:durableId="2066416588">
    <w:abstractNumId w:val="9"/>
  </w:num>
  <w:num w:numId="8" w16cid:durableId="1052343890">
    <w:abstractNumId w:val="26"/>
  </w:num>
  <w:num w:numId="9" w16cid:durableId="1461652865">
    <w:abstractNumId w:val="25"/>
  </w:num>
  <w:num w:numId="10" w16cid:durableId="968320748">
    <w:abstractNumId w:val="7"/>
  </w:num>
  <w:num w:numId="11" w16cid:durableId="1302268122">
    <w:abstractNumId w:val="39"/>
  </w:num>
  <w:num w:numId="12" w16cid:durableId="1545632249">
    <w:abstractNumId w:val="27"/>
  </w:num>
  <w:num w:numId="13" w16cid:durableId="1808742210">
    <w:abstractNumId w:val="5"/>
  </w:num>
  <w:num w:numId="14" w16cid:durableId="1787431381">
    <w:abstractNumId w:val="3"/>
  </w:num>
  <w:num w:numId="15" w16cid:durableId="449469324">
    <w:abstractNumId w:val="33"/>
  </w:num>
  <w:num w:numId="16" w16cid:durableId="1644776635">
    <w:abstractNumId w:val="29"/>
  </w:num>
  <w:num w:numId="17" w16cid:durableId="971402729">
    <w:abstractNumId w:val="38"/>
  </w:num>
  <w:num w:numId="18" w16cid:durableId="65109234">
    <w:abstractNumId w:val="14"/>
  </w:num>
  <w:num w:numId="19" w16cid:durableId="1519125133">
    <w:abstractNumId w:val="0"/>
  </w:num>
  <w:num w:numId="20" w16cid:durableId="113209660">
    <w:abstractNumId w:val="28"/>
  </w:num>
  <w:num w:numId="21" w16cid:durableId="579948626">
    <w:abstractNumId w:val="41"/>
  </w:num>
  <w:num w:numId="22" w16cid:durableId="430469204">
    <w:abstractNumId w:val="16"/>
  </w:num>
  <w:num w:numId="23" w16cid:durableId="1319729535">
    <w:abstractNumId w:val="23"/>
  </w:num>
  <w:num w:numId="24" w16cid:durableId="1140489991">
    <w:abstractNumId w:val="19"/>
  </w:num>
  <w:num w:numId="25" w16cid:durableId="2022393638">
    <w:abstractNumId w:val="18"/>
  </w:num>
  <w:num w:numId="26" w16cid:durableId="1917393009">
    <w:abstractNumId w:val="13"/>
  </w:num>
  <w:num w:numId="27" w16cid:durableId="1275332296">
    <w:abstractNumId w:val="4"/>
  </w:num>
  <w:num w:numId="28" w16cid:durableId="2142842648">
    <w:abstractNumId w:val="42"/>
  </w:num>
  <w:num w:numId="29" w16cid:durableId="670184377">
    <w:abstractNumId w:val="36"/>
  </w:num>
  <w:num w:numId="30" w16cid:durableId="1869944860">
    <w:abstractNumId w:val="10"/>
  </w:num>
  <w:num w:numId="31" w16cid:durableId="381442632">
    <w:abstractNumId w:val="44"/>
  </w:num>
  <w:num w:numId="32" w16cid:durableId="711346280">
    <w:abstractNumId w:val="15"/>
  </w:num>
  <w:num w:numId="33" w16cid:durableId="1144469909">
    <w:abstractNumId w:val="37"/>
  </w:num>
  <w:num w:numId="34" w16cid:durableId="1568875607">
    <w:abstractNumId w:val="12"/>
  </w:num>
  <w:num w:numId="35" w16cid:durableId="55931399">
    <w:abstractNumId w:val="34"/>
  </w:num>
  <w:num w:numId="36" w16cid:durableId="1014915759">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243833626">
    <w:abstractNumId w:val="17"/>
  </w:num>
  <w:num w:numId="38" w16cid:durableId="453065219">
    <w:abstractNumId w:val="8"/>
  </w:num>
  <w:num w:numId="39" w16cid:durableId="1199660908">
    <w:abstractNumId w:val="30"/>
  </w:num>
  <w:num w:numId="40" w16cid:durableId="1783450077">
    <w:abstractNumId w:val="24"/>
  </w:num>
  <w:num w:numId="41" w16cid:durableId="118498900">
    <w:abstractNumId w:val="31"/>
  </w:num>
  <w:num w:numId="42" w16cid:durableId="1768887861">
    <w:abstractNumId w:val="40"/>
  </w:num>
  <w:num w:numId="43" w16cid:durableId="153037638">
    <w:abstractNumId w:val="43"/>
  </w:num>
  <w:num w:numId="44" w16cid:durableId="2141535759">
    <w:abstractNumId w:val="21"/>
  </w:num>
  <w:num w:numId="45" w16cid:durableId="26380742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F8"/>
    <w:rsid w:val="00022E4A"/>
    <w:rsid w:val="00034826"/>
    <w:rsid w:val="00042D8C"/>
    <w:rsid w:val="0005544E"/>
    <w:rsid w:val="00055E32"/>
    <w:rsid w:val="000677FA"/>
    <w:rsid w:val="00080E86"/>
    <w:rsid w:val="00083AFC"/>
    <w:rsid w:val="000A2C36"/>
    <w:rsid w:val="000A6394"/>
    <w:rsid w:val="000B0230"/>
    <w:rsid w:val="000B7FED"/>
    <w:rsid w:val="000C038A"/>
    <w:rsid w:val="000C46E8"/>
    <w:rsid w:val="000C4F03"/>
    <w:rsid w:val="000C6598"/>
    <w:rsid w:val="000D0CA1"/>
    <w:rsid w:val="000D3C55"/>
    <w:rsid w:val="000D44B3"/>
    <w:rsid w:val="000E5766"/>
    <w:rsid w:val="000E6D37"/>
    <w:rsid w:val="001170E6"/>
    <w:rsid w:val="00122573"/>
    <w:rsid w:val="00145D43"/>
    <w:rsid w:val="00166913"/>
    <w:rsid w:val="00170468"/>
    <w:rsid w:val="001718BC"/>
    <w:rsid w:val="00180FF2"/>
    <w:rsid w:val="00187632"/>
    <w:rsid w:val="00192C46"/>
    <w:rsid w:val="001A08B3"/>
    <w:rsid w:val="001A68D7"/>
    <w:rsid w:val="001A7B60"/>
    <w:rsid w:val="001B52F0"/>
    <w:rsid w:val="001B76F8"/>
    <w:rsid w:val="001B7A65"/>
    <w:rsid w:val="001C673E"/>
    <w:rsid w:val="001D0777"/>
    <w:rsid w:val="001E0473"/>
    <w:rsid w:val="001E1BEB"/>
    <w:rsid w:val="001E41F3"/>
    <w:rsid w:val="001F3D7D"/>
    <w:rsid w:val="001F4565"/>
    <w:rsid w:val="00202C2E"/>
    <w:rsid w:val="00203E45"/>
    <w:rsid w:val="00204ECA"/>
    <w:rsid w:val="002056C6"/>
    <w:rsid w:val="00205DAF"/>
    <w:rsid w:val="00215E7C"/>
    <w:rsid w:val="00257FC8"/>
    <w:rsid w:val="0026004D"/>
    <w:rsid w:val="00262AEE"/>
    <w:rsid w:val="002640DD"/>
    <w:rsid w:val="002662C8"/>
    <w:rsid w:val="00270A80"/>
    <w:rsid w:val="00270AB3"/>
    <w:rsid w:val="00275D12"/>
    <w:rsid w:val="00284FEB"/>
    <w:rsid w:val="002860C4"/>
    <w:rsid w:val="002A3E25"/>
    <w:rsid w:val="002A6B77"/>
    <w:rsid w:val="002B30DB"/>
    <w:rsid w:val="002B5741"/>
    <w:rsid w:val="002B7F6B"/>
    <w:rsid w:val="002C1670"/>
    <w:rsid w:val="002C22C2"/>
    <w:rsid w:val="002D0D4E"/>
    <w:rsid w:val="002D348D"/>
    <w:rsid w:val="002D5A7F"/>
    <w:rsid w:val="002E472E"/>
    <w:rsid w:val="002F63AA"/>
    <w:rsid w:val="002F6C59"/>
    <w:rsid w:val="00305409"/>
    <w:rsid w:val="003116DA"/>
    <w:rsid w:val="00331E8B"/>
    <w:rsid w:val="0033209F"/>
    <w:rsid w:val="003609EF"/>
    <w:rsid w:val="0036231A"/>
    <w:rsid w:val="00371842"/>
    <w:rsid w:val="00374DD4"/>
    <w:rsid w:val="003A17FC"/>
    <w:rsid w:val="003B759F"/>
    <w:rsid w:val="003C4F3D"/>
    <w:rsid w:val="003D6859"/>
    <w:rsid w:val="003E0528"/>
    <w:rsid w:val="003E0F10"/>
    <w:rsid w:val="003E1A36"/>
    <w:rsid w:val="003F420E"/>
    <w:rsid w:val="003F727D"/>
    <w:rsid w:val="00410371"/>
    <w:rsid w:val="004118ED"/>
    <w:rsid w:val="004242F1"/>
    <w:rsid w:val="00433195"/>
    <w:rsid w:val="004374E5"/>
    <w:rsid w:val="00440CC4"/>
    <w:rsid w:val="004416D9"/>
    <w:rsid w:val="004416E2"/>
    <w:rsid w:val="00443401"/>
    <w:rsid w:val="00444832"/>
    <w:rsid w:val="004605EB"/>
    <w:rsid w:val="00463F28"/>
    <w:rsid w:val="00497ED5"/>
    <w:rsid w:val="004B6E63"/>
    <w:rsid w:val="004B75B7"/>
    <w:rsid w:val="004D2259"/>
    <w:rsid w:val="004D2996"/>
    <w:rsid w:val="004E2C2F"/>
    <w:rsid w:val="004E4C34"/>
    <w:rsid w:val="004E760A"/>
    <w:rsid w:val="004E7D68"/>
    <w:rsid w:val="004F5F53"/>
    <w:rsid w:val="004F7359"/>
    <w:rsid w:val="00515633"/>
    <w:rsid w:val="0051580D"/>
    <w:rsid w:val="005178F9"/>
    <w:rsid w:val="0053386D"/>
    <w:rsid w:val="00547111"/>
    <w:rsid w:val="005546D9"/>
    <w:rsid w:val="00562032"/>
    <w:rsid w:val="005639D7"/>
    <w:rsid w:val="0057328F"/>
    <w:rsid w:val="00573FF7"/>
    <w:rsid w:val="005831B3"/>
    <w:rsid w:val="0058598E"/>
    <w:rsid w:val="00592D74"/>
    <w:rsid w:val="00595BE1"/>
    <w:rsid w:val="005A2809"/>
    <w:rsid w:val="005B424A"/>
    <w:rsid w:val="005C5842"/>
    <w:rsid w:val="005E2C44"/>
    <w:rsid w:val="005E3A03"/>
    <w:rsid w:val="005E7AA5"/>
    <w:rsid w:val="00621188"/>
    <w:rsid w:val="006257ED"/>
    <w:rsid w:val="006353DA"/>
    <w:rsid w:val="0063787C"/>
    <w:rsid w:val="00660C47"/>
    <w:rsid w:val="00665C47"/>
    <w:rsid w:val="0067499C"/>
    <w:rsid w:val="00687366"/>
    <w:rsid w:val="00690AFA"/>
    <w:rsid w:val="006942EB"/>
    <w:rsid w:val="00695808"/>
    <w:rsid w:val="006B46FB"/>
    <w:rsid w:val="006D0E1C"/>
    <w:rsid w:val="006E21FB"/>
    <w:rsid w:val="006F7F66"/>
    <w:rsid w:val="00720ABF"/>
    <w:rsid w:val="00721E97"/>
    <w:rsid w:val="00727D30"/>
    <w:rsid w:val="007473BF"/>
    <w:rsid w:val="00747C4F"/>
    <w:rsid w:val="007541E2"/>
    <w:rsid w:val="007607C1"/>
    <w:rsid w:val="00767C59"/>
    <w:rsid w:val="00775395"/>
    <w:rsid w:val="007764B7"/>
    <w:rsid w:val="007807D2"/>
    <w:rsid w:val="00780B75"/>
    <w:rsid w:val="007854F6"/>
    <w:rsid w:val="00792342"/>
    <w:rsid w:val="007977A8"/>
    <w:rsid w:val="007B512A"/>
    <w:rsid w:val="007B680F"/>
    <w:rsid w:val="007C2097"/>
    <w:rsid w:val="007D6A07"/>
    <w:rsid w:val="007E4591"/>
    <w:rsid w:val="007F7259"/>
    <w:rsid w:val="008040A8"/>
    <w:rsid w:val="00807F06"/>
    <w:rsid w:val="00824630"/>
    <w:rsid w:val="008279FA"/>
    <w:rsid w:val="00830471"/>
    <w:rsid w:val="00836EBD"/>
    <w:rsid w:val="0085328D"/>
    <w:rsid w:val="008570C9"/>
    <w:rsid w:val="008626E7"/>
    <w:rsid w:val="00870EE7"/>
    <w:rsid w:val="008863B9"/>
    <w:rsid w:val="008A45A6"/>
    <w:rsid w:val="008B01C9"/>
    <w:rsid w:val="008E74B8"/>
    <w:rsid w:val="008F3789"/>
    <w:rsid w:val="008F686C"/>
    <w:rsid w:val="00910E81"/>
    <w:rsid w:val="009119EB"/>
    <w:rsid w:val="009148DE"/>
    <w:rsid w:val="00927D40"/>
    <w:rsid w:val="00931A83"/>
    <w:rsid w:val="00933045"/>
    <w:rsid w:val="00941E30"/>
    <w:rsid w:val="009429EF"/>
    <w:rsid w:val="009440EB"/>
    <w:rsid w:val="009509BB"/>
    <w:rsid w:val="009536A8"/>
    <w:rsid w:val="00954BE1"/>
    <w:rsid w:val="009671D4"/>
    <w:rsid w:val="0097453C"/>
    <w:rsid w:val="009777D9"/>
    <w:rsid w:val="009822D0"/>
    <w:rsid w:val="00985F31"/>
    <w:rsid w:val="009860B7"/>
    <w:rsid w:val="0099047B"/>
    <w:rsid w:val="00991B88"/>
    <w:rsid w:val="009A39EB"/>
    <w:rsid w:val="009A5753"/>
    <w:rsid w:val="009A579D"/>
    <w:rsid w:val="009A5A36"/>
    <w:rsid w:val="009D1AE9"/>
    <w:rsid w:val="009D7DEC"/>
    <w:rsid w:val="009E3297"/>
    <w:rsid w:val="009E52C6"/>
    <w:rsid w:val="009F2E65"/>
    <w:rsid w:val="009F734F"/>
    <w:rsid w:val="00A177E8"/>
    <w:rsid w:val="00A246B6"/>
    <w:rsid w:val="00A4446A"/>
    <w:rsid w:val="00A47E70"/>
    <w:rsid w:val="00A47EDB"/>
    <w:rsid w:val="00A50CF0"/>
    <w:rsid w:val="00A560F8"/>
    <w:rsid w:val="00A56895"/>
    <w:rsid w:val="00A622CF"/>
    <w:rsid w:val="00A74629"/>
    <w:rsid w:val="00A7671C"/>
    <w:rsid w:val="00A767A2"/>
    <w:rsid w:val="00A772F6"/>
    <w:rsid w:val="00AA199F"/>
    <w:rsid w:val="00AA2CBC"/>
    <w:rsid w:val="00AA6233"/>
    <w:rsid w:val="00AC5608"/>
    <w:rsid w:val="00AC5820"/>
    <w:rsid w:val="00AC7D4F"/>
    <w:rsid w:val="00AD190D"/>
    <w:rsid w:val="00AD1CD8"/>
    <w:rsid w:val="00AD5B26"/>
    <w:rsid w:val="00B04A8A"/>
    <w:rsid w:val="00B068B9"/>
    <w:rsid w:val="00B24640"/>
    <w:rsid w:val="00B258BB"/>
    <w:rsid w:val="00B2711D"/>
    <w:rsid w:val="00B41C17"/>
    <w:rsid w:val="00B445CF"/>
    <w:rsid w:val="00B51936"/>
    <w:rsid w:val="00B638AF"/>
    <w:rsid w:val="00B67B97"/>
    <w:rsid w:val="00B968C8"/>
    <w:rsid w:val="00BA1207"/>
    <w:rsid w:val="00BA3EC5"/>
    <w:rsid w:val="00BA4C4C"/>
    <w:rsid w:val="00BA51D9"/>
    <w:rsid w:val="00BA5386"/>
    <w:rsid w:val="00BB23BB"/>
    <w:rsid w:val="00BB5DFC"/>
    <w:rsid w:val="00BD02F5"/>
    <w:rsid w:val="00BD279D"/>
    <w:rsid w:val="00BD617E"/>
    <w:rsid w:val="00BD6BB8"/>
    <w:rsid w:val="00BE2DE8"/>
    <w:rsid w:val="00BF2730"/>
    <w:rsid w:val="00C01146"/>
    <w:rsid w:val="00C04FBF"/>
    <w:rsid w:val="00C11AC8"/>
    <w:rsid w:val="00C37141"/>
    <w:rsid w:val="00C66269"/>
    <w:rsid w:val="00C66BA2"/>
    <w:rsid w:val="00C67811"/>
    <w:rsid w:val="00C80BC1"/>
    <w:rsid w:val="00C811AA"/>
    <w:rsid w:val="00C95985"/>
    <w:rsid w:val="00CA3CC8"/>
    <w:rsid w:val="00CC5026"/>
    <w:rsid w:val="00CC68D0"/>
    <w:rsid w:val="00CD39D1"/>
    <w:rsid w:val="00CE4B8A"/>
    <w:rsid w:val="00D03F9A"/>
    <w:rsid w:val="00D06D51"/>
    <w:rsid w:val="00D24991"/>
    <w:rsid w:val="00D333E7"/>
    <w:rsid w:val="00D335BC"/>
    <w:rsid w:val="00D45EA3"/>
    <w:rsid w:val="00D47CE3"/>
    <w:rsid w:val="00D50255"/>
    <w:rsid w:val="00D549F3"/>
    <w:rsid w:val="00D5540E"/>
    <w:rsid w:val="00D65034"/>
    <w:rsid w:val="00D66520"/>
    <w:rsid w:val="00DB68A8"/>
    <w:rsid w:val="00DC5788"/>
    <w:rsid w:val="00DE34CF"/>
    <w:rsid w:val="00DF36EF"/>
    <w:rsid w:val="00E00906"/>
    <w:rsid w:val="00E0468A"/>
    <w:rsid w:val="00E050C3"/>
    <w:rsid w:val="00E13F3D"/>
    <w:rsid w:val="00E206E8"/>
    <w:rsid w:val="00E2101F"/>
    <w:rsid w:val="00E34898"/>
    <w:rsid w:val="00E36984"/>
    <w:rsid w:val="00E37BE2"/>
    <w:rsid w:val="00E41E74"/>
    <w:rsid w:val="00E54367"/>
    <w:rsid w:val="00EA1BA4"/>
    <w:rsid w:val="00EA50F0"/>
    <w:rsid w:val="00EB09B7"/>
    <w:rsid w:val="00EC207B"/>
    <w:rsid w:val="00EE0A8A"/>
    <w:rsid w:val="00EE7D7C"/>
    <w:rsid w:val="00F042FB"/>
    <w:rsid w:val="00F1708A"/>
    <w:rsid w:val="00F25D98"/>
    <w:rsid w:val="00F300FB"/>
    <w:rsid w:val="00F35F8C"/>
    <w:rsid w:val="00F3778A"/>
    <w:rsid w:val="00F45411"/>
    <w:rsid w:val="00F6009D"/>
    <w:rsid w:val="00F76379"/>
    <w:rsid w:val="00F80702"/>
    <w:rsid w:val="00F815F9"/>
    <w:rsid w:val="00FA0399"/>
    <w:rsid w:val="00FA28FC"/>
    <w:rsid w:val="00FA51FA"/>
    <w:rsid w:val="00FA6116"/>
    <w:rsid w:val="00FB1E8C"/>
    <w:rsid w:val="00FB3BCC"/>
    <w:rsid w:val="00FB6386"/>
    <w:rsid w:val="00FB71F3"/>
    <w:rsid w:val="00FC3ACB"/>
    <w:rsid w:val="00FE365E"/>
    <w:rsid w:val="00FE62E5"/>
    <w:rsid w:val="00FE67A2"/>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401"/>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Normal"/>
    <w:rsid w:val="004E4C34"/>
    <w:rPr>
      <w:i/>
      <w:color w:val="0000FF"/>
    </w:rPr>
  </w:style>
  <w:style w:type="character" w:customStyle="1" w:styleId="B2Char">
    <w:name w:val="B2 Char"/>
    <w:link w:val="B2"/>
    <w:uiPriority w:val="99"/>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12274876">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741366325">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44934593">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header" Target="header3.xml"/><Relationship Id="rId21" Type="http://schemas.openxmlformats.org/officeDocument/2006/relationships/oleObject" Target="embeddings/oleObject5.bin"/><Relationship Id="rId34" Type="http://schemas.openxmlformats.org/officeDocument/2006/relationships/image" Target="media/image12.wmf"/><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5018-FA4A-487D-A7CF-E6E5EF17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944</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Sanjay Goyal (Nokia)</cp:lastModifiedBy>
  <cp:revision>14</cp:revision>
  <cp:lastPrinted>1900-01-01T05:00:00Z</cp:lastPrinted>
  <dcterms:created xsi:type="dcterms:W3CDTF">2024-11-04T07:56:00Z</dcterms:created>
  <dcterms:modified xsi:type="dcterms:W3CDTF">2024-11-20T16:31:00Z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(3)pHGo++aXx33t+bfI+oJtr66oGKkY8NfBVoruyEHF1RMzu+ki/fXeLhh8Efrgp6crtdyM5PPE
am7ng1S0UuXc9+4f4LR0Kj4SNtMxel3faIkmk2qyYYCmopV0NQxxtrs2NHhn8grk7BAaCFam
w6+cR4PzOGyHbLgp7byrqOQ8UC0VEOho8Dn9ssHTOuNfBQ3KBkibR6gTR6YriYOpDFA8j4Da
S3iU5Xv9CSItEG3Bze</vt:lpwstr>
  </property>
  <property fmtid="{D5CDD505-2E9C-101B-9397-08002B2CF9AE}" pid="22" name="_2015_ms_pID_7253431">
    <vt:lpwstr>TcJu7N5gZRbO/FWOG69rR7fjrfazdnjfY8qSOk3zlHYQGEaGV7D1iS
vkDew69kSupZlVZYsp5dqzkJbMaLi0VWuQBgdv5+/X9Xb4k+LjFyfE+NTY8pL3C8amwECF4x
4FO5vfeAy6DxufiSSFWutka53POy2dVCSM51yc1hiIbNgOoskkM05BARhwNE8NHiv8KywIxD
h0U06p38lgd0VClaZBk7WnuCOBjKbS7n89vx</vt:lpwstr>
  </property>
  <property fmtid="{D5CDD505-2E9C-101B-9397-08002B2CF9AE}" pid="23" name="_2015_ms_pID_7253432">
    <vt:lpwstr>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ies>
</file>