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3EDFA27" w:rsidR="001E41F3" w:rsidRDefault="00046190">
      <w:pPr>
        <w:pStyle w:val="CRCoverPage"/>
        <w:tabs>
          <w:tab w:val="right" w:pos="9639"/>
        </w:tabs>
        <w:spacing w:after="0"/>
        <w:rPr>
          <w:b/>
          <w:i/>
          <w:noProof/>
          <w:sz w:val="28"/>
          <w:lang w:eastAsia="zh-CN"/>
        </w:rPr>
      </w:pPr>
      <w:r w:rsidRPr="006F515E">
        <w:rPr>
          <w:b/>
          <w:noProof/>
          <w:sz w:val="28"/>
          <w:szCs w:val="28"/>
        </w:rPr>
        <w:t>3GPP TSG-</w:t>
      </w:r>
      <w:r w:rsidRPr="006F515E">
        <w:rPr>
          <w:sz w:val="28"/>
          <w:szCs w:val="28"/>
        </w:rPr>
        <w:fldChar w:fldCharType="begin"/>
      </w:r>
      <w:r w:rsidRPr="006F515E">
        <w:rPr>
          <w:sz w:val="28"/>
          <w:szCs w:val="28"/>
        </w:rPr>
        <w:instrText xml:space="preserve"> DOCPROPERTY  TSG/WGRef  \* MERGEFORMAT </w:instrText>
      </w:r>
      <w:r w:rsidRPr="006F515E">
        <w:rPr>
          <w:sz w:val="28"/>
          <w:szCs w:val="28"/>
        </w:rPr>
        <w:fldChar w:fldCharType="separate"/>
      </w:r>
      <w:r w:rsidRPr="006F515E">
        <w:rPr>
          <w:b/>
          <w:noProof/>
          <w:sz w:val="28"/>
          <w:szCs w:val="28"/>
        </w:rPr>
        <w:t>RAN WG1</w:t>
      </w:r>
      <w:r w:rsidRPr="006F515E">
        <w:rPr>
          <w:b/>
          <w:noProof/>
          <w:sz w:val="28"/>
          <w:szCs w:val="28"/>
        </w:rPr>
        <w:fldChar w:fldCharType="end"/>
      </w:r>
      <w:r w:rsidRPr="006F515E">
        <w:rPr>
          <w:b/>
          <w:noProof/>
          <w:sz w:val="28"/>
          <w:szCs w:val="28"/>
        </w:rPr>
        <w:t xml:space="preserve"> Meeting #</w:t>
      </w:r>
      <w:r w:rsidRPr="006F515E">
        <w:rPr>
          <w:sz w:val="28"/>
          <w:szCs w:val="28"/>
        </w:rPr>
        <w:fldChar w:fldCharType="begin"/>
      </w:r>
      <w:r w:rsidRPr="006F515E">
        <w:rPr>
          <w:sz w:val="28"/>
          <w:szCs w:val="28"/>
        </w:rPr>
        <w:instrText xml:space="preserve"> DOCPROPERTY  MtgSeq  \* MERGEFORMAT </w:instrText>
      </w:r>
      <w:r w:rsidRPr="006F515E">
        <w:rPr>
          <w:sz w:val="28"/>
          <w:szCs w:val="28"/>
        </w:rPr>
        <w:fldChar w:fldCharType="separate"/>
      </w:r>
      <w:r w:rsidRPr="006F515E">
        <w:rPr>
          <w:b/>
          <w:noProof/>
          <w:sz w:val="28"/>
          <w:szCs w:val="28"/>
        </w:rPr>
        <w:t>11</w:t>
      </w:r>
      <w:r w:rsidRPr="006F515E">
        <w:rPr>
          <w:b/>
          <w:noProof/>
          <w:sz w:val="28"/>
          <w:szCs w:val="28"/>
          <w:lang w:eastAsia="zh-CN"/>
        </w:rPr>
        <w:fldChar w:fldCharType="end"/>
      </w:r>
      <w:r w:rsidR="00864164">
        <w:rPr>
          <w:rFonts w:hint="eastAsia"/>
          <w:b/>
          <w:noProof/>
          <w:sz w:val="28"/>
          <w:szCs w:val="28"/>
          <w:lang w:eastAsia="zh-CN"/>
        </w:rPr>
        <w:t>8bis</w:t>
      </w:r>
      <w:r w:rsidR="001E41F3">
        <w:rPr>
          <w:b/>
          <w:i/>
          <w:noProof/>
          <w:sz w:val="28"/>
        </w:rPr>
        <w:tab/>
      </w:r>
      <w:r w:rsidR="005620AF" w:rsidRPr="001D7BE9">
        <w:rPr>
          <w:b/>
          <w:noProof/>
          <w:sz w:val="28"/>
          <w:szCs w:val="28"/>
        </w:rPr>
        <w:t>R1-240</w:t>
      </w:r>
      <w:r w:rsidR="00370754">
        <w:rPr>
          <w:rFonts w:hint="eastAsia"/>
          <w:b/>
          <w:noProof/>
          <w:sz w:val="28"/>
          <w:szCs w:val="28"/>
          <w:lang w:eastAsia="zh-CN"/>
        </w:rPr>
        <w:t>xxxx</w:t>
      </w:r>
    </w:p>
    <w:p w14:paraId="7CB45193" w14:textId="428EB568" w:rsidR="001E41F3" w:rsidRDefault="00583D60" w:rsidP="005E2C44">
      <w:pPr>
        <w:pStyle w:val="CRCoverPage"/>
        <w:outlineLvl w:val="0"/>
        <w:rPr>
          <w:b/>
          <w:noProof/>
          <w:sz w:val="24"/>
        </w:rPr>
      </w:pPr>
      <w:r>
        <w:rPr>
          <w:rFonts w:eastAsia="MS Mincho" w:cs="Arial"/>
          <w:b/>
          <w:bCs/>
          <w:sz w:val="28"/>
          <w:lang w:eastAsia="ja-JP"/>
        </w:rPr>
        <w:t>Hefei</w:t>
      </w:r>
      <w:r w:rsidRPr="000C64B4">
        <w:rPr>
          <w:rFonts w:eastAsia="MS Mincho" w:cs="Arial"/>
          <w:b/>
          <w:bCs/>
          <w:sz w:val="28"/>
          <w:lang w:eastAsia="ja-JP"/>
        </w:rPr>
        <w:t xml:space="preserve">, </w:t>
      </w:r>
      <w:r>
        <w:rPr>
          <w:rFonts w:eastAsia="MS Mincho" w:cs="Arial"/>
          <w:b/>
          <w:bCs/>
          <w:sz w:val="28"/>
          <w:lang w:eastAsia="ja-JP"/>
        </w:rPr>
        <w:t>China, October 14</w:t>
      </w:r>
      <w:r>
        <w:rPr>
          <w:rFonts w:ascii="Malgun Gothic" w:eastAsia="Malgun Gothic" w:hAnsi="Malgun Gothic" w:cs="Malgun Gothic" w:hint="eastAsia"/>
          <w:b/>
          <w:bCs/>
          <w:sz w:val="28"/>
          <w:vertAlign w:val="superscript"/>
          <w:lang w:eastAsia="ko-KR"/>
        </w:rPr>
        <w:t>th</w:t>
      </w:r>
      <w:r>
        <w:rPr>
          <w:rFonts w:eastAsia="MS Mincho" w:cs="Arial"/>
          <w:b/>
          <w:bCs/>
          <w:sz w:val="28"/>
          <w:lang w:eastAsia="ja-JP"/>
        </w:rPr>
        <w:t xml:space="preserve"> </w:t>
      </w:r>
      <w:r w:rsidRPr="0032415B">
        <w:rPr>
          <w:rFonts w:cs="Arial"/>
          <w:b/>
          <w:bCs/>
          <w:sz w:val="28"/>
        </w:rPr>
        <w:t>–</w:t>
      </w:r>
      <w:r>
        <w:rPr>
          <w:rFonts w:cs="Arial"/>
          <w:b/>
          <w:bCs/>
          <w:sz w:val="28"/>
        </w:rPr>
        <w:t xml:space="preserve"> 18</w:t>
      </w:r>
      <w:r w:rsidRPr="00B3634B">
        <w:rPr>
          <w:rFonts w:cs="Arial"/>
          <w:b/>
          <w:bCs/>
          <w:sz w:val="28"/>
          <w:vertAlign w:val="superscript"/>
        </w:rPr>
        <w:t>th</w:t>
      </w:r>
      <w:r>
        <w:rPr>
          <w:rFonts w:eastAsia="MS Mincho"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F763AA1" w:rsidR="001E41F3" w:rsidRDefault="00370754">
            <w:pPr>
              <w:pStyle w:val="CRCoverPage"/>
              <w:spacing w:after="0"/>
              <w:jc w:val="center"/>
              <w:rPr>
                <w:noProof/>
              </w:rPr>
            </w:pPr>
            <w:r w:rsidRPr="00370754">
              <w:rPr>
                <w:rFonts w:hint="eastAsia"/>
                <w:b/>
                <w:noProof/>
                <w:color w:val="FF0000"/>
                <w:sz w:val="32"/>
                <w:lang w:eastAsia="zh-CN"/>
              </w:rPr>
              <w:t>Draft</w:t>
            </w:r>
            <w:r>
              <w:rPr>
                <w:rFonts w:hint="eastAsia"/>
                <w:b/>
                <w:noProof/>
                <w:sz w:val="32"/>
                <w:lang w:eastAsia="zh-CN"/>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6B727F" w:rsidR="001E41F3" w:rsidRPr="00410371" w:rsidRDefault="00533467" w:rsidP="00950E4C">
            <w:pPr>
              <w:pStyle w:val="CRCoverPage"/>
              <w:spacing w:after="0"/>
              <w:jc w:val="right"/>
              <w:rPr>
                <w:b/>
                <w:noProof/>
                <w:sz w:val="28"/>
                <w:lang w:eastAsia="zh-CN"/>
              </w:rPr>
            </w:pPr>
            <w:fldSimple w:instr=" DOCPROPERTY  Spec#  \* MERGEFORMAT ">
              <w:r w:rsidR="00823E5A" w:rsidRPr="0055557F">
                <w:rPr>
                  <w:b/>
                  <w:noProof/>
                  <w:sz w:val="28"/>
                </w:rPr>
                <w:t>38.21</w:t>
              </w:r>
            </w:fldSimple>
            <w:r w:rsidR="00950E4C">
              <w:rPr>
                <w:rFonts w:hint="eastAsia"/>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33F413" w:rsidR="001E41F3" w:rsidRPr="00410371" w:rsidRDefault="00370754" w:rsidP="008727C7">
            <w:pPr>
              <w:pStyle w:val="CRCoverPage"/>
              <w:spacing w:after="0"/>
              <w:jc w:val="center"/>
              <w:rPr>
                <w:noProof/>
                <w:lang w:eastAsia="zh-CN"/>
              </w:rPr>
            </w:pPr>
            <w:fldSimple w:instr=" DOCPROPERTY  Revision  \* MERGEFORMAT ">
              <w:r w:rsidRPr="0055557F">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BD5AAF" w:rsidR="001E41F3" w:rsidRPr="00410371" w:rsidRDefault="00533467" w:rsidP="00E13F3D">
            <w:pPr>
              <w:pStyle w:val="CRCoverPage"/>
              <w:spacing w:after="0"/>
              <w:jc w:val="center"/>
              <w:rPr>
                <w:b/>
                <w:noProof/>
              </w:rPr>
            </w:pPr>
            <w:fldSimple w:instr=" DOCPROPERTY  Revision  \* MERGEFORMAT ">
              <w:r w:rsidR="00823E5A" w:rsidRPr="0055557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6C007" w:rsidR="001E41F3" w:rsidRPr="00410371" w:rsidRDefault="00823E5A" w:rsidP="00CF3446">
            <w:pPr>
              <w:pStyle w:val="CRCoverPage"/>
              <w:spacing w:after="0"/>
              <w:jc w:val="center"/>
              <w:rPr>
                <w:noProof/>
                <w:sz w:val="28"/>
                <w:lang w:eastAsia="zh-CN"/>
              </w:rPr>
            </w:pPr>
            <w:r w:rsidRPr="00972F9A">
              <w:rPr>
                <w:rFonts w:hint="eastAsia"/>
                <w:b/>
                <w:noProof/>
                <w:sz w:val="28"/>
              </w:rPr>
              <w:t>1</w:t>
            </w:r>
            <w:r w:rsidR="00370754">
              <w:rPr>
                <w:rFonts w:hint="eastAsia"/>
                <w:b/>
                <w:noProof/>
                <w:sz w:val="28"/>
                <w:lang w:eastAsia="zh-CN"/>
              </w:rPr>
              <w:t>7</w:t>
            </w:r>
            <w:r w:rsidRPr="00972F9A">
              <w:rPr>
                <w:rFonts w:hint="eastAsia"/>
                <w:b/>
                <w:noProof/>
                <w:sz w:val="28"/>
              </w:rPr>
              <w:t>.</w:t>
            </w:r>
            <w:r w:rsidR="00CF3446">
              <w:rPr>
                <w:rFonts w:hint="eastAsia"/>
                <w:b/>
                <w:noProof/>
                <w:sz w:val="28"/>
                <w:lang w:eastAsia="zh-CN"/>
              </w:rPr>
              <w:t>11</w:t>
            </w:r>
            <w:r w:rsidRPr="00972F9A">
              <w:rPr>
                <w:rFonts w:hint="eastAsia"/>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FBDCED" w:rsidR="00F25D98" w:rsidRDefault="00823E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0A571C" w:rsidR="00F25D98" w:rsidRDefault="00823E5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B41BEB" w:rsidR="00B74F76" w:rsidRDefault="000B5FCF" w:rsidP="00864164">
            <w:pPr>
              <w:pStyle w:val="CRCoverPage"/>
              <w:spacing w:after="0"/>
              <w:ind w:left="100"/>
              <w:rPr>
                <w:lang w:eastAsia="zh-CN"/>
              </w:rPr>
            </w:pPr>
            <w:r w:rsidRPr="000B5FCF">
              <w:rPr>
                <w:lang w:eastAsia="zh-CN"/>
              </w:rPr>
              <w:t>PUCCH transmission cancellation due to aperiodic SRS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7FB84A" w:rsidR="001E41F3" w:rsidRDefault="00823E5A" w:rsidP="00CF3446">
            <w:pPr>
              <w:pStyle w:val="CRCoverPage"/>
              <w:spacing w:after="0"/>
              <w:rPr>
                <w:noProof/>
                <w:lang w:eastAsia="zh-CN"/>
              </w:rPr>
            </w:pPr>
            <w:r>
              <w:rPr>
                <w:rFonts w:hint="eastAsia"/>
                <w:lang w:eastAsia="zh-CN"/>
              </w:rPr>
              <w:t xml:space="preserve">  </w:t>
            </w:r>
            <w:r w:rsidR="00370754">
              <w:rPr>
                <w:rFonts w:hint="eastAsia"/>
                <w:lang w:eastAsia="zh-CN"/>
              </w:rPr>
              <w:t>Moderator (</w:t>
            </w:r>
            <w:r>
              <w:rPr>
                <w:rFonts w:hint="eastAsia"/>
                <w:lang w:eastAsia="zh-CN"/>
              </w:rPr>
              <w:t>CATT</w:t>
            </w:r>
            <w:r w:rsidR="00CF3446">
              <w:rPr>
                <w:rFonts w:hint="eastAsia"/>
                <w:lang w:eastAsia="zh-CN"/>
              </w:rPr>
              <w:t xml:space="preserve">), Ericsson, </w:t>
            </w:r>
            <w:r w:rsidR="00370754">
              <w:rPr>
                <w:rFonts w:hint="eastAsia"/>
                <w:lang w:eastAsia="zh-CN"/>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614FD7" w:rsidR="001E41F3" w:rsidRDefault="00823E5A" w:rsidP="00F65429">
            <w:pPr>
              <w:pStyle w:val="CRCoverPage"/>
              <w:spacing w:after="0"/>
              <w:rPr>
                <w:noProof/>
                <w:lang w:eastAsia="zh-CN"/>
              </w:rPr>
            </w:pPr>
            <w:r>
              <w:rPr>
                <w:rFonts w:hint="eastAsia"/>
                <w:lang w:eastAsia="zh-CN"/>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00FB7" w:rsidR="001E41F3" w:rsidRDefault="000B5FCF">
            <w:pPr>
              <w:pStyle w:val="CRCoverPage"/>
              <w:spacing w:after="0"/>
              <w:ind w:left="100"/>
              <w:rPr>
                <w:noProof/>
                <w:lang w:eastAsia="zh-CN"/>
              </w:rPr>
            </w:pPr>
            <w:proofErr w:type="spellStart"/>
            <w:r w:rsidRPr="000B5FCF">
              <w:t>NR_newRAT</w:t>
            </w:r>
            <w:proofErr w:type="spellEnd"/>
            <w:r w:rsidRPr="000B5FCF">
              <w:t>-Core</w:t>
            </w:r>
            <w:r w:rsidR="00370754">
              <w:rPr>
                <w:rFonts w:hint="eastAsia"/>
                <w:lang w:eastAsia="zh-CN"/>
              </w:rPr>
              <w:t>, 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4D6191" w:rsidR="001E41F3" w:rsidRDefault="00533467" w:rsidP="00370754">
            <w:pPr>
              <w:pStyle w:val="CRCoverPage"/>
              <w:spacing w:after="0"/>
              <w:ind w:left="100"/>
              <w:rPr>
                <w:noProof/>
              </w:rPr>
            </w:pPr>
            <w:fldSimple w:instr=" DOCPROPERTY  ResDate  \* MERGEFORMAT ">
              <w:r w:rsidR="00823E5A">
                <w:rPr>
                  <w:noProof/>
                </w:rPr>
                <w:t>202</w:t>
              </w:r>
              <w:r w:rsidR="00823E5A">
                <w:rPr>
                  <w:rFonts w:hint="eastAsia"/>
                  <w:noProof/>
                  <w:lang w:eastAsia="zh-CN"/>
                </w:rPr>
                <w:t>4</w:t>
              </w:r>
              <w:r w:rsidR="00823E5A">
                <w:rPr>
                  <w:noProof/>
                </w:rPr>
                <w:t>-</w:t>
              </w:r>
              <w:r w:rsidR="00370754">
                <w:rPr>
                  <w:rFonts w:hint="eastAsia"/>
                  <w:noProof/>
                  <w:lang w:eastAsia="zh-CN"/>
                </w:rPr>
                <w:t>10</w:t>
              </w:r>
              <w:r w:rsidR="00823E5A">
                <w:rPr>
                  <w:noProof/>
                </w:rPr>
                <w:t>-</w:t>
              </w:r>
            </w:fldSimple>
            <w:r w:rsidR="00370754">
              <w:rPr>
                <w:rFonts w:hint="eastAsia"/>
                <w:noProof/>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953D1F" w:rsidR="001E41F3" w:rsidRDefault="00823E5A"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B22550" w:rsidR="001E41F3" w:rsidRDefault="00823E5A" w:rsidP="00370754">
            <w:pPr>
              <w:pStyle w:val="CRCoverPage"/>
              <w:spacing w:after="0"/>
              <w:ind w:left="100"/>
              <w:rPr>
                <w:noProof/>
                <w:lang w:eastAsia="zh-CN"/>
              </w:rPr>
            </w:pPr>
            <w:r>
              <w:rPr>
                <w:rFonts w:hint="eastAsia"/>
                <w:lang w:eastAsia="zh-CN"/>
              </w:rPr>
              <w:t>Rel-1</w:t>
            </w:r>
            <w:r w:rsidR="00370754">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F40A27" w:rsidR="006C4895" w:rsidRPr="00CE35B7" w:rsidRDefault="00DA5194" w:rsidP="00762062">
            <w:pPr>
              <w:pStyle w:val="CRCoverPage"/>
              <w:spacing w:after="0"/>
              <w:rPr>
                <w:noProof/>
                <w:lang w:eastAsia="zh-CN"/>
              </w:rPr>
            </w:pPr>
            <w:r>
              <w:rPr>
                <w:rFonts w:hint="eastAsia"/>
                <w:lang w:eastAsia="zh-CN"/>
              </w:rPr>
              <w:t xml:space="preserve">It is specified in TS 38.214 that </w:t>
            </w:r>
            <w:r w:rsidRPr="0048482F">
              <w:t>PUCCH carrying semi-persistent/periodic CSI report</w:t>
            </w:r>
            <w:r>
              <w:t>(s) or semi-persistent/periodic L1-RSRP report(s)</w:t>
            </w:r>
            <w:r w:rsidRPr="0048482F">
              <w:t xml:space="preserve"> </w:t>
            </w:r>
            <w:r>
              <w:rPr>
                <w:rFonts w:hint="eastAsia"/>
                <w:lang w:eastAsia="zh-CN"/>
              </w:rPr>
              <w:t>is cancelled by</w:t>
            </w:r>
            <w:r w:rsidRPr="0048482F">
              <w:t xml:space="preserve"> </w:t>
            </w:r>
            <w:r>
              <w:rPr>
                <w:rFonts w:hint="eastAsia"/>
                <w:lang w:eastAsia="zh-CN"/>
              </w:rPr>
              <w:t xml:space="preserve">overlapping </w:t>
            </w:r>
            <w:r w:rsidRPr="0048482F">
              <w:t xml:space="preserve">aperiodic SRS </w:t>
            </w:r>
            <w:r>
              <w:rPr>
                <w:rFonts w:hint="eastAsia"/>
                <w:lang w:eastAsia="zh-CN"/>
              </w:rPr>
              <w:t>on the same carrier without a cancellation timeline</w:t>
            </w:r>
            <w:r w:rsidRPr="0048482F">
              <w:t>.</w:t>
            </w:r>
            <w:r>
              <w:rPr>
                <w:rFonts w:hint="eastAsia"/>
                <w:lang w:eastAsia="zh-CN"/>
              </w:rPr>
              <w:t xml:space="preserve"> However, in order to provide sufficient time for a UE to cancel PUCCH transmission, a cancellation time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8B35CE" w:rsidR="001E41F3" w:rsidRDefault="00DA5194" w:rsidP="00F5271E">
            <w:pPr>
              <w:pStyle w:val="CRCoverPage"/>
              <w:spacing w:after="0"/>
              <w:rPr>
                <w:noProof/>
                <w:lang w:eastAsia="zh-CN"/>
              </w:rPr>
            </w:pPr>
            <w:r>
              <w:rPr>
                <w:rFonts w:hint="eastAsia"/>
                <w:noProof/>
                <w:lang w:eastAsia="zh-CN"/>
              </w:rPr>
              <w:t>Add the timeline requirement for cancellation of PUCCH transmission due to aperiodic SRS by reusing the cancellation timeline of configured PUCCH/PUSCH/PRACH due to overlapping of dynamic DL receptions</w:t>
            </w:r>
            <w:r w:rsidR="00C96947">
              <w:rPr>
                <w:rFonts w:hint="eastAsia"/>
                <w:noProof/>
                <w:lang w:eastAsia="zh-CN"/>
              </w:rPr>
              <w:t xml:space="preserve"> and/or dynamic SFI</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E7C346" w:rsidR="001E41F3" w:rsidRDefault="00DA5194" w:rsidP="002F695D">
            <w:pPr>
              <w:pStyle w:val="CRCoverPage"/>
              <w:spacing w:after="0"/>
              <w:rPr>
                <w:noProof/>
                <w:lang w:eastAsia="zh-CN"/>
              </w:rPr>
            </w:pPr>
            <w:r>
              <w:rPr>
                <w:rFonts w:hint="eastAsia"/>
                <w:lang w:eastAsia="zh-CN"/>
              </w:rPr>
              <w:t>PUCCH cancellation due to overlapping aperiodic SRS on the same carrier in case the time interval between the first symbol of the PUCCH and the last symbol of PDCCH triggering the aperiodic SRS is less than the required time for cancelling PUCCH transmission is not feasible from UE implementation perspective.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597494" w:rsidR="001E41F3" w:rsidRDefault="002F695D">
            <w:pPr>
              <w:pStyle w:val="CRCoverPage"/>
              <w:spacing w:after="0"/>
              <w:ind w:left="100"/>
              <w:rPr>
                <w:noProof/>
                <w:lang w:eastAsia="zh-CN"/>
              </w:rPr>
            </w:pPr>
            <w:r>
              <w:rPr>
                <w:rFonts w:hint="eastAsia"/>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14E3D1" w:rsidR="001E41F3" w:rsidRDefault="006A1BC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4AADB" w:rsidR="001E41F3" w:rsidRDefault="006A1B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B7CE8" w:rsidR="001E41F3" w:rsidRDefault="006A1B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1B80F9" w:rsidR="001E41F3" w:rsidRPr="00370754" w:rsidRDefault="00370754" w:rsidP="00370754">
            <w:pPr>
              <w:pStyle w:val="CRCoverPage"/>
              <w:spacing w:after="0"/>
              <w:rPr>
                <w:rFonts w:cs="Arial"/>
                <w:b/>
                <w:bCs/>
                <w:lang w:eastAsia="zh-CN"/>
              </w:rPr>
            </w:pPr>
            <w:r w:rsidRPr="00370754">
              <w:rPr>
                <w:lang w:eastAsia="zh-CN"/>
              </w:rPr>
              <w:t>The CR can be implemented by a UE of an earlier release without interoperability issue.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1699EDC" w14:textId="77777777" w:rsidR="00606493" w:rsidRPr="0048482F" w:rsidRDefault="00606493" w:rsidP="00606493">
      <w:pPr>
        <w:pStyle w:val="3"/>
        <w:rPr>
          <w:color w:val="000000"/>
        </w:rPr>
      </w:pPr>
      <w:bookmarkStart w:id="1" w:name="_Toc11352157"/>
      <w:bookmarkStart w:id="2" w:name="_Toc20318047"/>
      <w:bookmarkStart w:id="3" w:name="_Toc27299945"/>
      <w:bookmarkStart w:id="4" w:name="_Toc36117455"/>
      <w:bookmarkStart w:id="5" w:name="_Toc44515947"/>
      <w:bookmarkStart w:id="6" w:name="_Toc83291052"/>
      <w:r w:rsidRPr="0048482F">
        <w:rPr>
          <w:color w:val="000000"/>
        </w:rPr>
        <w:lastRenderedPageBreak/>
        <w:t>6.2.1</w:t>
      </w:r>
      <w:r w:rsidRPr="0048482F">
        <w:rPr>
          <w:color w:val="000000"/>
        </w:rPr>
        <w:tab/>
        <w:t>UE sounding procedure</w:t>
      </w:r>
      <w:bookmarkEnd w:id="1"/>
      <w:bookmarkEnd w:id="2"/>
      <w:bookmarkEnd w:id="3"/>
      <w:bookmarkEnd w:id="4"/>
      <w:bookmarkEnd w:id="5"/>
      <w:bookmarkEnd w:id="6"/>
    </w:p>
    <w:p w14:paraId="68C9CD36" w14:textId="34FCFDED" w:rsidR="001E41F3" w:rsidRDefault="00030C5B" w:rsidP="00DA5194">
      <w:pPr>
        <w:jc w:val="center"/>
        <w:rPr>
          <w:rFonts w:hint="eastAsia"/>
          <w:color w:val="FF0000"/>
          <w:lang w:eastAsia="zh-CN"/>
        </w:rPr>
      </w:pPr>
      <w:r w:rsidRPr="005A5607">
        <w:rPr>
          <w:rFonts w:eastAsiaTheme="minorEastAsia"/>
          <w:color w:val="FF0000"/>
        </w:rPr>
        <w:t>&lt; Unchanged parts are omitted &gt;</w:t>
      </w:r>
    </w:p>
    <w:p w14:paraId="33AA2004" w14:textId="15260002" w:rsidR="00623B9F" w:rsidRPr="005B5AC4" w:rsidRDefault="00623B9F" w:rsidP="00623B9F">
      <w:r w:rsidRPr="005B5AC4">
        <w:t>For PUCCH and SRS on the same carrier, a UE shall not transmit SRS when semi-persistent or periodic SRS is configured in the same symbol(s) with PUCCH carrying only CSI report(s), or only L1-RSRP report(s), or only L1-SINR report(s). A UE shall not transmit SRS when semi-persistent or periodic SRS is configured or aperiodic SRS is triggered to be transmitted in the same symbol(s) with PUCCH carrying HARQ-ACK, link recovery request (as defined in clause 9.2.4 of [6, 38.213]) and/or SR. In the case that SRS is not transmitted due to overlap with PUCCH, only the SRS symbol(s) that overlap with PUCCH symbol(s) are dropped. PUCCH shall not be transmitted when aperiodic SRS is triggered to be transmitted to overlap in the same symbol with PUCCH carrying semi-persistent/periodic CSI report(s) or semi-persistent/periodic L1-RSRP report(s) only, or only L1-SINR report(s)</w:t>
      </w:r>
      <w:ins w:id="7" w:author="CATT" w:date="2024-10-15T12:38:00Z">
        <w:r w:rsidRPr="00623B9F">
          <w:rPr>
            <w:rFonts w:hint="eastAsia"/>
            <w:lang w:eastAsia="zh-CN"/>
          </w:rPr>
          <w:t xml:space="preserve"> </w:t>
        </w:r>
        <w:r w:rsidRPr="00623B9F">
          <w:rPr>
            <w:rFonts w:hint="eastAsia"/>
            <w:lang w:eastAsia="zh-CN"/>
          </w:rPr>
          <w:t xml:space="preserve">and </w:t>
        </w:r>
        <w:r w:rsidRPr="00623B9F">
          <w:rPr>
            <w:lang w:eastAsia="zh-CN"/>
          </w:rPr>
          <w:t xml:space="preserve">the PUCCH starts no earlier than </w:t>
        </w:r>
        <m:oMath>
          <m:sSub>
            <m:sSubPr>
              <m:ctrlPr>
                <w:rPr>
                  <w:rFonts w:ascii="Cambria Math" w:hAnsi="Cambria Math"/>
                  <w:i/>
                  <w:iCs/>
                  <w:lang w:eastAsia="zh-CN"/>
                </w:rPr>
              </m:ctrlPr>
            </m:sSubPr>
            <m:e>
              <m:r>
                <w:rPr>
                  <w:rFonts w:ascii="Cambria Math" w:hAnsi="Cambria Math"/>
                  <w:lang w:eastAsia="zh-CN"/>
                </w:rPr>
                <m:t>T</m:t>
              </m:r>
            </m:e>
            <m:sub>
              <m:r>
                <w:rPr>
                  <w:rFonts w:ascii="Cambria Math" w:hAnsi="Cambria Math"/>
                  <w:lang w:eastAsia="zh-CN"/>
                </w:rPr>
                <m:t xml:space="preserve">proc,2 </m:t>
              </m:r>
            </m:sub>
          </m:sSub>
        </m:oMath>
        <w:r w:rsidRPr="00623B9F">
          <w:rPr>
            <w:lang w:eastAsia="zh-CN"/>
          </w:rPr>
          <w:t xml:space="preserve"> after the last symbol of the PDCCH carrying the triggering command for the aperiodic SRS, where </w:t>
        </w:r>
        <m:oMath>
          <m:sSub>
            <m:sSubPr>
              <m:ctrlPr>
                <w:rPr>
                  <w:rFonts w:ascii="Cambria Math" w:hAnsi="Cambria Math"/>
                  <w:i/>
                  <w:iCs/>
                  <w:lang w:eastAsia="zh-CN"/>
                </w:rPr>
              </m:ctrlPr>
            </m:sSubPr>
            <m:e>
              <m:r>
                <w:rPr>
                  <w:rFonts w:ascii="Cambria Math" w:hAnsi="Cambria Math"/>
                  <w:lang w:eastAsia="zh-CN"/>
                </w:rPr>
                <m:t>T</m:t>
              </m:r>
            </m:e>
            <m:sub>
              <m:r>
                <m:rPr>
                  <m:sty m:val="p"/>
                </m:rPr>
                <w:rPr>
                  <w:rFonts w:ascii="Cambria Math" w:hAnsi="Cambria Math"/>
                  <w:lang w:eastAsia="zh-CN"/>
                </w:rPr>
                <m:t>proc,2</m:t>
              </m:r>
            </m:sub>
          </m:sSub>
        </m:oMath>
        <w:r w:rsidRPr="00623B9F">
          <w:rPr>
            <w:lang w:eastAsia="zh-CN"/>
          </w:rPr>
          <w:t xml:space="preserve"> is the PUSCH preparation time for the corresponding UE processing capabil</w:t>
        </w:r>
        <w:proofErr w:type="spellStart"/>
        <w:r w:rsidRPr="00623B9F">
          <w:rPr>
            <w:lang w:eastAsia="zh-CN"/>
          </w:rPr>
          <w:t>ity</w:t>
        </w:r>
        <w:proofErr w:type="spellEnd"/>
        <w:r w:rsidRPr="00623B9F">
          <w:rPr>
            <w:lang w:eastAsia="zh-CN"/>
          </w:rPr>
          <w:t xml:space="preserve"> assuming </w:t>
        </w:r>
        <m:oMath>
          <m:sSub>
            <m:sSubPr>
              <m:ctrlPr>
                <w:rPr>
                  <w:rFonts w:ascii="Cambria Math" w:hAnsi="Cambria Math"/>
                  <w:i/>
                  <w:iCs/>
                  <w:lang w:eastAsia="zh-CN"/>
                </w:rPr>
              </m:ctrlPr>
            </m:sSubPr>
            <m:e>
              <m:r>
                <w:rPr>
                  <w:rFonts w:ascii="Cambria Math" w:hAnsi="Cambria Math"/>
                  <w:lang w:eastAsia="zh-CN"/>
                </w:rPr>
                <m:t>d</m:t>
              </m:r>
            </m:e>
            <m:sub>
              <m:r>
                <m:rPr>
                  <m:sty m:val="p"/>
                </m:rPr>
                <w:rPr>
                  <w:rFonts w:ascii="Cambria Math" w:hAnsi="Cambria Math"/>
                  <w:lang w:eastAsia="zh-CN"/>
                </w:rPr>
                <m:t>2,1</m:t>
              </m:r>
            </m:sub>
          </m:sSub>
          <m:r>
            <w:rPr>
              <w:rFonts w:ascii="Cambria Math" w:hAnsi="Cambria Math"/>
              <w:lang w:eastAsia="zh-CN"/>
            </w:rPr>
            <m:t>=1</m:t>
          </m:r>
        </m:oMath>
        <w:r w:rsidRPr="00623B9F">
          <w:rPr>
            <w:lang w:eastAsia="zh-CN"/>
          </w:rPr>
          <w:t xml:space="preserve"> and </w:t>
        </w:r>
        <m:oMath>
          <m:r>
            <w:rPr>
              <w:rFonts w:ascii="Cambria Math" w:hAnsi="Cambria Math"/>
              <w:lang w:eastAsia="zh-CN"/>
            </w:rPr>
            <m:t>μ</m:t>
          </m:r>
        </m:oMath>
        <w:r w:rsidRPr="00623B9F">
          <w:rPr>
            <w:lang w:eastAsia="zh-CN"/>
          </w:rPr>
          <w:t xml:space="preserve"> corresponds to the smallest SCS configuration between the SCS configuration of the PDCCH carrying the triggering command and the SCS configuration of the PUCCH</w:t>
        </w:r>
      </w:ins>
      <w:r w:rsidRPr="005B5AC4">
        <w:t xml:space="preserve">. </w:t>
      </w:r>
    </w:p>
    <w:p w14:paraId="3517EAB0" w14:textId="084ED35E" w:rsidR="00030C5B" w:rsidRDefault="00030C5B" w:rsidP="00DA5194">
      <w:pPr>
        <w:jc w:val="center"/>
        <w:rPr>
          <w:noProof/>
          <w:color w:val="FF0000"/>
          <w:lang w:eastAsia="zh-CN"/>
        </w:rPr>
      </w:pPr>
      <w:bookmarkStart w:id="8" w:name="_GoBack"/>
      <w:bookmarkEnd w:id="8"/>
      <w:r w:rsidRPr="005A5607">
        <w:rPr>
          <w:rFonts w:eastAsiaTheme="minorEastAsia"/>
          <w:color w:val="FF0000"/>
        </w:rPr>
        <w:t>&lt; Unchanged parts are omitted &gt;</w:t>
      </w:r>
    </w:p>
    <w:p w14:paraId="79F48771" w14:textId="77777777" w:rsidR="00030C5B" w:rsidRPr="00030C5B" w:rsidRDefault="00030C5B">
      <w:pPr>
        <w:rPr>
          <w:noProof/>
          <w:color w:val="FF0000"/>
          <w:lang w:eastAsia="zh-CN"/>
        </w:rPr>
      </w:pPr>
    </w:p>
    <w:sectPr w:rsidR="00030C5B" w:rsidRPr="00030C5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47DDC" w14:textId="77777777" w:rsidR="00AB1AB2" w:rsidRDefault="00AB1AB2">
      <w:r>
        <w:separator/>
      </w:r>
    </w:p>
  </w:endnote>
  <w:endnote w:type="continuationSeparator" w:id="0">
    <w:p w14:paraId="2A4F5588" w14:textId="77777777" w:rsidR="00AB1AB2" w:rsidRDefault="00AB1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90C3F" w14:textId="77777777" w:rsidR="00AB1AB2" w:rsidRDefault="00AB1AB2">
      <w:r>
        <w:separator/>
      </w:r>
    </w:p>
  </w:footnote>
  <w:footnote w:type="continuationSeparator" w:id="0">
    <w:p w14:paraId="57BFB4A3" w14:textId="77777777" w:rsidR="00AB1AB2" w:rsidRDefault="00AB1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0C5B"/>
    <w:rsid w:val="00046190"/>
    <w:rsid w:val="00056AB0"/>
    <w:rsid w:val="00070E09"/>
    <w:rsid w:val="000A6394"/>
    <w:rsid w:val="000B0008"/>
    <w:rsid w:val="000B17E8"/>
    <w:rsid w:val="000B5FCF"/>
    <w:rsid w:val="000B7FED"/>
    <w:rsid w:val="000C038A"/>
    <w:rsid w:val="000C6598"/>
    <w:rsid w:val="000D44B3"/>
    <w:rsid w:val="00145D43"/>
    <w:rsid w:val="00192C46"/>
    <w:rsid w:val="001A08B3"/>
    <w:rsid w:val="001A7B60"/>
    <w:rsid w:val="001B52F0"/>
    <w:rsid w:val="001B7A65"/>
    <w:rsid w:val="001D7BE9"/>
    <w:rsid w:val="001E41F3"/>
    <w:rsid w:val="0021436A"/>
    <w:rsid w:val="00235BDF"/>
    <w:rsid w:val="0026004D"/>
    <w:rsid w:val="002640DD"/>
    <w:rsid w:val="00275D12"/>
    <w:rsid w:val="0028083F"/>
    <w:rsid w:val="00284FEB"/>
    <w:rsid w:val="002860C4"/>
    <w:rsid w:val="002B5741"/>
    <w:rsid w:val="002E472E"/>
    <w:rsid w:val="002E74CE"/>
    <w:rsid w:val="002F695D"/>
    <w:rsid w:val="00305409"/>
    <w:rsid w:val="003072CD"/>
    <w:rsid w:val="003609EF"/>
    <w:rsid w:val="0036231A"/>
    <w:rsid w:val="00370754"/>
    <w:rsid w:val="00374DD4"/>
    <w:rsid w:val="003D3D6E"/>
    <w:rsid w:val="003E1A36"/>
    <w:rsid w:val="003F5E14"/>
    <w:rsid w:val="003F659E"/>
    <w:rsid w:val="003F7002"/>
    <w:rsid w:val="00410371"/>
    <w:rsid w:val="004242F1"/>
    <w:rsid w:val="004A42BF"/>
    <w:rsid w:val="004B1D8B"/>
    <w:rsid w:val="004B75B7"/>
    <w:rsid w:val="004E495E"/>
    <w:rsid w:val="005141D9"/>
    <w:rsid w:val="0051580D"/>
    <w:rsid w:val="00533467"/>
    <w:rsid w:val="00547111"/>
    <w:rsid w:val="005620AF"/>
    <w:rsid w:val="00583D60"/>
    <w:rsid w:val="00592D74"/>
    <w:rsid w:val="005C21D4"/>
    <w:rsid w:val="005E2C44"/>
    <w:rsid w:val="00606493"/>
    <w:rsid w:val="00621188"/>
    <w:rsid w:val="00623B9F"/>
    <w:rsid w:val="006257ED"/>
    <w:rsid w:val="00625FE9"/>
    <w:rsid w:val="00630985"/>
    <w:rsid w:val="00653DE4"/>
    <w:rsid w:val="00665C47"/>
    <w:rsid w:val="00695808"/>
    <w:rsid w:val="006A1BC7"/>
    <w:rsid w:val="006A71E3"/>
    <w:rsid w:val="006B46FB"/>
    <w:rsid w:val="006B5F3A"/>
    <w:rsid w:val="006C4895"/>
    <w:rsid w:val="006E21FB"/>
    <w:rsid w:val="0074682E"/>
    <w:rsid w:val="00762062"/>
    <w:rsid w:val="007704D6"/>
    <w:rsid w:val="0078132E"/>
    <w:rsid w:val="00792342"/>
    <w:rsid w:val="007977A8"/>
    <w:rsid w:val="007B512A"/>
    <w:rsid w:val="007C2097"/>
    <w:rsid w:val="007D6A07"/>
    <w:rsid w:val="007E0148"/>
    <w:rsid w:val="007E0E86"/>
    <w:rsid w:val="007F7259"/>
    <w:rsid w:val="008040A8"/>
    <w:rsid w:val="00823A28"/>
    <w:rsid w:val="00823E5A"/>
    <w:rsid w:val="00826E54"/>
    <w:rsid w:val="008279FA"/>
    <w:rsid w:val="008626E7"/>
    <w:rsid w:val="00864164"/>
    <w:rsid w:val="00870EE7"/>
    <w:rsid w:val="008727C7"/>
    <w:rsid w:val="008863B9"/>
    <w:rsid w:val="008A45A6"/>
    <w:rsid w:val="008D3CCC"/>
    <w:rsid w:val="008F3789"/>
    <w:rsid w:val="008F686C"/>
    <w:rsid w:val="009148DE"/>
    <w:rsid w:val="00937545"/>
    <w:rsid w:val="00941E30"/>
    <w:rsid w:val="00950E4C"/>
    <w:rsid w:val="009531B0"/>
    <w:rsid w:val="00955CF7"/>
    <w:rsid w:val="00972F9A"/>
    <w:rsid w:val="009741B3"/>
    <w:rsid w:val="009777D9"/>
    <w:rsid w:val="00991B88"/>
    <w:rsid w:val="00993A50"/>
    <w:rsid w:val="009A5753"/>
    <w:rsid w:val="009A579D"/>
    <w:rsid w:val="009E3297"/>
    <w:rsid w:val="009F72F9"/>
    <w:rsid w:val="009F734F"/>
    <w:rsid w:val="00A246B6"/>
    <w:rsid w:val="00A36D93"/>
    <w:rsid w:val="00A47E70"/>
    <w:rsid w:val="00A50CF0"/>
    <w:rsid w:val="00A7671C"/>
    <w:rsid w:val="00A87505"/>
    <w:rsid w:val="00AA2CBC"/>
    <w:rsid w:val="00AB1AB2"/>
    <w:rsid w:val="00AC5820"/>
    <w:rsid w:val="00AD0B24"/>
    <w:rsid w:val="00AD1CD8"/>
    <w:rsid w:val="00B21169"/>
    <w:rsid w:val="00B258BB"/>
    <w:rsid w:val="00B67B97"/>
    <w:rsid w:val="00B7071A"/>
    <w:rsid w:val="00B74F76"/>
    <w:rsid w:val="00B76708"/>
    <w:rsid w:val="00B80803"/>
    <w:rsid w:val="00B968C8"/>
    <w:rsid w:val="00BA356A"/>
    <w:rsid w:val="00BA3EC5"/>
    <w:rsid w:val="00BA51D9"/>
    <w:rsid w:val="00BB5DFC"/>
    <w:rsid w:val="00BD279D"/>
    <w:rsid w:val="00BD6BB8"/>
    <w:rsid w:val="00BE3CFB"/>
    <w:rsid w:val="00C14934"/>
    <w:rsid w:val="00C34A79"/>
    <w:rsid w:val="00C66BA2"/>
    <w:rsid w:val="00C802BD"/>
    <w:rsid w:val="00C870F6"/>
    <w:rsid w:val="00C95985"/>
    <w:rsid w:val="00C96947"/>
    <w:rsid w:val="00CA26F1"/>
    <w:rsid w:val="00CC5026"/>
    <w:rsid w:val="00CC68D0"/>
    <w:rsid w:val="00CE35B7"/>
    <w:rsid w:val="00CF10C6"/>
    <w:rsid w:val="00CF3446"/>
    <w:rsid w:val="00D03F9A"/>
    <w:rsid w:val="00D06D51"/>
    <w:rsid w:val="00D2077A"/>
    <w:rsid w:val="00D24991"/>
    <w:rsid w:val="00D50255"/>
    <w:rsid w:val="00D66520"/>
    <w:rsid w:val="00D82CDD"/>
    <w:rsid w:val="00D84AE9"/>
    <w:rsid w:val="00D9124E"/>
    <w:rsid w:val="00DA5194"/>
    <w:rsid w:val="00DA58EA"/>
    <w:rsid w:val="00DD19CD"/>
    <w:rsid w:val="00DE34CF"/>
    <w:rsid w:val="00E13F3D"/>
    <w:rsid w:val="00E25878"/>
    <w:rsid w:val="00E31A30"/>
    <w:rsid w:val="00E34898"/>
    <w:rsid w:val="00E6079A"/>
    <w:rsid w:val="00E60ED9"/>
    <w:rsid w:val="00EB09B7"/>
    <w:rsid w:val="00ED19A2"/>
    <w:rsid w:val="00EE7D7C"/>
    <w:rsid w:val="00F25D98"/>
    <w:rsid w:val="00F300FB"/>
    <w:rsid w:val="00F41C53"/>
    <w:rsid w:val="00F5271E"/>
    <w:rsid w:val="00F608E0"/>
    <w:rsid w:val="00F65429"/>
    <w:rsid w:val="00F73BBE"/>
    <w:rsid w:val="00F74CE7"/>
    <w:rsid w:val="00FA6680"/>
    <w:rsid w:val="00FB2F4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uiPriority w:val="9"/>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74682E"/>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uiPriority w:val="9"/>
    <w:rsid w:val="0074682E"/>
    <w:rPr>
      <w:rFonts w:ascii="Arial" w:hAnsi="Arial"/>
      <w:sz w:val="28"/>
      <w:lang w:val="en-GB" w:eastAsia="en-US"/>
    </w:rPr>
  </w:style>
  <w:style w:type="character" w:customStyle="1" w:styleId="B1Zchn">
    <w:name w:val="B1 Zchn"/>
    <w:link w:val="B1"/>
    <w:qFormat/>
    <w:rsid w:val="004B1D8B"/>
    <w:rPr>
      <w:rFonts w:ascii="Times New Roman" w:hAnsi="Times New Roman"/>
      <w:lang w:val="en-GB" w:eastAsia="en-US"/>
    </w:rPr>
  </w:style>
  <w:style w:type="character" w:customStyle="1" w:styleId="B2Char">
    <w:name w:val="B2 Char"/>
    <w:link w:val="B2"/>
    <w:qFormat/>
    <w:rsid w:val="004B1D8B"/>
    <w:rPr>
      <w:rFonts w:ascii="Times New Roman" w:hAnsi="Times New Roman"/>
      <w:lang w:val="en-GB" w:eastAsia="en-US"/>
    </w:rPr>
  </w:style>
  <w:style w:type="character" w:styleId="af1">
    <w:name w:val="Emphasis"/>
    <w:qFormat/>
    <w:rsid w:val="004B1D8B"/>
    <w:rPr>
      <w:i/>
      <w:iCs/>
    </w:rPr>
  </w:style>
  <w:style w:type="paragraph" w:styleId="af2">
    <w:name w:val="Normal (Web)"/>
    <w:basedOn w:val="a"/>
    <w:uiPriority w:val="99"/>
    <w:qFormat/>
    <w:rsid w:val="006C4895"/>
    <w:pPr>
      <w:spacing w:before="100" w:beforeAutospacing="1" w:after="100" w:afterAutospacing="1"/>
    </w:pPr>
    <w:rPr>
      <w:rFonts w:ascii="Arial" w:hAnsi="Arial" w:cs="Arial"/>
      <w:color w:val="493118"/>
      <w:sz w:val="18"/>
      <w:szCs w:val="18"/>
      <w:lang w:val="en-US" w:eastAsia="zh-CN"/>
    </w:rPr>
  </w:style>
  <w:style w:type="character" w:styleId="af3">
    <w:name w:val="Strong"/>
    <w:uiPriority w:val="22"/>
    <w:qFormat/>
    <w:rsid w:val="006C48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uiPriority w:val="9"/>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74682E"/>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uiPriority w:val="9"/>
    <w:rsid w:val="0074682E"/>
    <w:rPr>
      <w:rFonts w:ascii="Arial" w:hAnsi="Arial"/>
      <w:sz w:val="28"/>
      <w:lang w:val="en-GB" w:eastAsia="en-US"/>
    </w:rPr>
  </w:style>
  <w:style w:type="character" w:customStyle="1" w:styleId="B1Zchn">
    <w:name w:val="B1 Zchn"/>
    <w:link w:val="B1"/>
    <w:qFormat/>
    <w:rsid w:val="004B1D8B"/>
    <w:rPr>
      <w:rFonts w:ascii="Times New Roman" w:hAnsi="Times New Roman"/>
      <w:lang w:val="en-GB" w:eastAsia="en-US"/>
    </w:rPr>
  </w:style>
  <w:style w:type="character" w:customStyle="1" w:styleId="B2Char">
    <w:name w:val="B2 Char"/>
    <w:link w:val="B2"/>
    <w:qFormat/>
    <w:rsid w:val="004B1D8B"/>
    <w:rPr>
      <w:rFonts w:ascii="Times New Roman" w:hAnsi="Times New Roman"/>
      <w:lang w:val="en-GB" w:eastAsia="en-US"/>
    </w:rPr>
  </w:style>
  <w:style w:type="character" w:styleId="af1">
    <w:name w:val="Emphasis"/>
    <w:qFormat/>
    <w:rsid w:val="004B1D8B"/>
    <w:rPr>
      <w:i/>
      <w:iCs/>
    </w:rPr>
  </w:style>
  <w:style w:type="paragraph" w:styleId="af2">
    <w:name w:val="Normal (Web)"/>
    <w:basedOn w:val="a"/>
    <w:uiPriority w:val="99"/>
    <w:qFormat/>
    <w:rsid w:val="006C4895"/>
    <w:pPr>
      <w:spacing w:before="100" w:beforeAutospacing="1" w:after="100" w:afterAutospacing="1"/>
    </w:pPr>
    <w:rPr>
      <w:rFonts w:ascii="Arial" w:hAnsi="Arial" w:cs="Arial"/>
      <w:color w:val="493118"/>
      <w:sz w:val="18"/>
      <w:szCs w:val="18"/>
      <w:lang w:val="en-US" w:eastAsia="zh-CN"/>
    </w:rPr>
  </w:style>
  <w:style w:type="character" w:styleId="af3">
    <w:name w:val="Strong"/>
    <w:uiPriority w:val="22"/>
    <w:qFormat/>
    <w:rsid w:val="006C4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751E-FB03-46D3-8C04-F126B669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632</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4228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3GPP</dc:title>
  <dc:creator>CATT</dc:creator>
  <cp:lastModifiedBy>CATT</cp:lastModifiedBy>
  <cp:revision>2</cp:revision>
  <cp:lastPrinted>1900-12-31T16:00:00Z</cp:lastPrinted>
  <dcterms:created xsi:type="dcterms:W3CDTF">2024-10-15T04:38:00Z</dcterms:created>
  <dcterms:modified xsi:type="dcterms:W3CDTF">2024-10-15T04:38:00Z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