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160C" w14:textId="77777777" w:rsidR="0016010F" w:rsidRDefault="006E7938">
      <w:pPr>
        <w:pStyle w:val="Header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hAnsi="Times New Roman"/>
          <w:bCs/>
          <w:sz w:val="22"/>
          <w:lang w:val="en-US"/>
        </w:rPr>
        <w:t>3GPP TSG-RAN WG1 Meeting #118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bis</w:t>
      </w:r>
      <w:r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>
        <w:rPr>
          <w:rFonts w:ascii="Times New Roman" w:hAnsi="Times New Roman"/>
          <w:sz w:val="22"/>
          <w:szCs w:val="22"/>
          <w:lang w:val="en-US"/>
        </w:rPr>
        <w:t>24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0yyyy</w:t>
      </w:r>
    </w:p>
    <w:p w14:paraId="3B4F160D" w14:textId="77777777" w:rsidR="0016010F" w:rsidRDefault="006E7938">
      <w:pPr>
        <w:pStyle w:val="Header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Hefei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China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>
        <w:rPr>
          <w:rFonts w:ascii="Times New Roman" w:hAnsi="Times New Roman"/>
          <w:bCs/>
          <w:sz w:val="22"/>
          <w:lang w:val="en-US"/>
        </w:rPr>
        <w:t>1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4</w:t>
      </w:r>
      <w:r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–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October 18</w:t>
      </w:r>
      <w:r>
        <w:rPr>
          <w:rFonts w:ascii="Times New Roman" w:eastAsiaTheme="minorEastAsia" w:hAnsi="Times New Roman" w:hint="eastAsia"/>
          <w:bCs/>
          <w:sz w:val="22"/>
          <w:vertAlign w:val="superscript"/>
          <w:lang w:val="en-US" w:eastAsia="zh-CN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2024</w:t>
      </w:r>
      <w:r>
        <w:rPr>
          <w:rFonts w:ascii="Times New Roman" w:hAnsi="Times New Roman"/>
          <w:bCs/>
          <w:sz w:val="22"/>
          <w:lang w:val="en-US"/>
        </w:rPr>
        <w:br/>
      </w:r>
      <w:r>
        <w:rPr>
          <w:rFonts w:ascii="Times New Roman" w:hAnsi="Times New Roman"/>
          <w:bCs/>
          <w:sz w:val="22"/>
          <w:lang w:val="en-US"/>
        </w:rPr>
        <w:br/>
      </w:r>
    </w:p>
    <w:p w14:paraId="3B4F160E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Agenda Item:</w:t>
      </w:r>
      <w:r>
        <w:rPr>
          <w:b/>
          <w:lang w:val="en-US"/>
        </w:rPr>
        <w:tab/>
      </w:r>
      <w:r>
        <w:rPr>
          <w:rFonts w:eastAsiaTheme="minorEastAsia" w:hint="eastAsia"/>
          <w:b/>
          <w:lang w:val="en-US" w:eastAsia="zh-CN"/>
        </w:rPr>
        <w:t>5</w:t>
      </w:r>
      <w:r>
        <w:rPr>
          <w:b/>
          <w:lang w:val="en-US"/>
        </w:rPr>
        <w:br/>
      </w:r>
    </w:p>
    <w:p w14:paraId="3B4F160F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/>
          <w:lang w:val="en-US"/>
        </w:rPr>
        <w:tab/>
        <w:t xml:space="preserve">Moderator summary #1 for RAN1 reply to </w:t>
      </w:r>
      <w:r>
        <w:rPr>
          <w:rFonts w:hint="eastAsia"/>
          <w:b/>
          <w:lang w:val="en-US"/>
        </w:rPr>
        <w:t>RAN2</w:t>
      </w:r>
      <w:r>
        <w:rPr>
          <w:b/>
          <w:lang w:val="en-US"/>
        </w:rPr>
        <w:t xml:space="preserve"> LS on IUC Scheme-2 and Random Selection</w:t>
      </w:r>
      <w:r>
        <w:rPr>
          <w:b/>
          <w:lang w:val="en-US"/>
        </w:rPr>
        <w:br/>
      </w:r>
    </w:p>
    <w:p w14:paraId="3B4F1610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/>
          <w:lang w:val="en-US"/>
        </w:rPr>
        <w:tab/>
        <w:t>Moderator (</w:t>
      </w:r>
      <w:r>
        <w:rPr>
          <w:rFonts w:eastAsiaTheme="minorEastAsia" w:hint="eastAsia"/>
          <w:b/>
          <w:lang w:val="en-US" w:eastAsia="zh-CN"/>
        </w:rPr>
        <w:t>OPPO</w:t>
      </w:r>
      <w:r>
        <w:rPr>
          <w:b/>
          <w:lang w:val="en-US"/>
        </w:rPr>
        <w:t>)</w:t>
      </w:r>
      <w:r>
        <w:rPr>
          <w:b/>
          <w:lang w:val="en-US"/>
        </w:rPr>
        <w:br/>
      </w:r>
    </w:p>
    <w:p w14:paraId="3B4F1611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Document for:</w:t>
      </w:r>
      <w:r>
        <w:rPr>
          <w:b/>
          <w:lang w:val="en-US"/>
        </w:rPr>
        <w:tab/>
        <w:t>Discussion, Decision</w:t>
      </w:r>
    </w:p>
    <w:p w14:paraId="3B4F1612" w14:textId="77777777" w:rsidR="0016010F" w:rsidRDefault="0016010F">
      <w:pPr>
        <w:rPr>
          <w:lang w:val="en-US"/>
        </w:rPr>
      </w:pPr>
    </w:p>
    <w:p w14:paraId="3B4F1613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" w:name="scope"/>
      <w:bookmarkStart w:id="2" w:name="foreword"/>
      <w:bookmarkEnd w:id="1"/>
      <w:bookmarkEnd w:id="2"/>
      <w:r>
        <w:rPr>
          <w:rFonts w:ascii="Times New Roman" w:hAnsi="Times New Roman"/>
          <w:lang w:val="en-US"/>
        </w:rPr>
        <w:t>Introduction</w:t>
      </w:r>
    </w:p>
    <w:p w14:paraId="3B4F1614" w14:textId="77777777" w:rsidR="0016010F" w:rsidRDefault="006E7938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“R1-2407589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LS on IUC Scheme-2 and Random Selection”</w:t>
      </w:r>
      <w:r>
        <w:rPr>
          <w:rFonts w:eastAsiaTheme="minorEastAsia" w:hint="eastAsia"/>
          <w:lang w:val="en-US" w:eastAsia="zh-CN"/>
        </w:rPr>
        <w:t xml:space="preserve"> RAN 2 asks following to RAN1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zh-CN"/>
        </w:rPr>
        <w:t>[1]</w:t>
      </w:r>
      <w:r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6010F" w14:paraId="3B4F1624" w14:textId="77777777">
        <w:tc>
          <w:tcPr>
            <w:tcW w:w="9351" w:type="dxa"/>
          </w:tcPr>
          <w:p w14:paraId="3B4F1615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  <w:p w14:paraId="3B4F1616" w14:textId="77777777" w:rsidR="0016010F" w:rsidRDefault="006E7938">
            <w:pPr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TableGrid"/>
              <w:tblW w:w="8930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16010F" w14:paraId="3B4F161B" w14:textId="77777777">
              <w:trPr>
                <w:trHeight w:val="2455"/>
              </w:trPr>
              <w:tc>
                <w:tcPr>
                  <w:tcW w:w="8930" w:type="dxa"/>
                </w:tcPr>
                <w:p w14:paraId="3B4F1617" w14:textId="77777777" w:rsidR="0016010F" w:rsidRDefault="006E7938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Re-selection for using a received </w:t>
                  </w:r>
                  <w:r>
                    <w:rPr>
                      <w:rFonts w:ascii="Arial" w:eastAsia="Times New Roman" w:hAnsi="Arial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3B4F1618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DengXian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If the MAC entity has been configured with Sidelink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>, the MAC entity shall for each Sidelink process:</w:t>
                  </w:r>
                </w:p>
                <w:p w14:paraId="3B4F1619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DengXian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1&gt;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if </w:t>
                  </w:r>
                  <w:r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3B4F161A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Lines="50" w:after="120"/>
                  </w:pPr>
                  <w:r>
                    <w:rPr>
                      <w:rFonts w:ascii="Arial" w:eastAsia="DengXian" w:hAnsi="Arial" w:cs="Arial" w:hint="eastAsia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3B4F161C" w14:textId="77777777" w:rsidR="0016010F" w:rsidRDefault="0016010F">
            <w:pPr>
              <w:rPr>
                <w:rFonts w:eastAsiaTheme="minorEastAsia"/>
                <w:lang w:eastAsia="zh-CN"/>
              </w:rPr>
            </w:pPr>
          </w:p>
          <w:p w14:paraId="3B4F161D" w14:textId="77777777" w:rsidR="0016010F" w:rsidRDefault="006E7938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ascii="Arial" w:eastAsia="DengXian" w:hAnsi="Arial" w:cs="Arial" w:hint="eastAsia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and </w:t>
            </w:r>
            <w:r>
              <w:rPr>
                <w:rFonts w:ascii="Arial" w:eastAsia="DengXian" w:hAnsi="Arial" w:cs="Arial" w:hint="eastAsia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is supported or not.</w:t>
            </w:r>
          </w:p>
          <w:p w14:paraId="3B4F161E" w14:textId="77777777" w:rsidR="0016010F" w:rsidRDefault="0016010F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</w:p>
          <w:p w14:paraId="3B4F161F" w14:textId="77777777" w:rsidR="0016010F" w:rsidRDefault="006E7938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and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3B4F1620" w14:textId="77777777" w:rsidR="0016010F" w:rsidRDefault="006E7938">
            <w:pPr>
              <w:spacing w:beforeLines="50"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3B4F1621" w14:textId="77777777" w:rsidR="0016010F" w:rsidRDefault="006E7938">
            <w:pPr>
              <w:spacing w:after="120"/>
              <w:ind w:left="1985" w:hanging="1985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ascii="Arial" w:hAnsi="Arial" w:cs="Arial" w:hint="eastAsia"/>
                <w:b/>
                <w:lang w:eastAsia="zh-CN"/>
              </w:rPr>
              <w:t>1</w:t>
            </w:r>
          </w:p>
          <w:p w14:paraId="3B4F1622" w14:textId="77777777" w:rsidR="0016010F" w:rsidRDefault="006E7938">
            <w:pPr>
              <w:spacing w:afterLines="50" w:after="120"/>
              <w:rPr>
                <w:rFonts w:ascii="Arial" w:eastAsia="Yu Mincho" w:hAnsi="Arial" w:cs="Arial"/>
                <w:iCs/>
                <w:lang w:eastAsia="ja-JP"/>
              </w:rPr>
            </w:pPr>
            <w:r>
              <w:rPr>
                <w:rFonts w:ascii="Arial" w:eastAsia="Yu Mincho" w:hAnsi="Arial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eastAsia="Yu Mincho" w:hAnsi="Arial" w:cs="Arial"/>
                <w:iCs/>
                <w:lang w:eastAsia="ja-JP"/>
              </w:rPr>
              <w:t>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2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respectfully asks 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1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to 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provide answer to </w:t>
            </w:r>
            <w:r>
              <w:rPr>
                <w:rFonts w:ascii="Arial" w:eastAsia="DengXian" w:hAnsi="Arial" w:cs="Arial" w:hint="eastAsia"/>
                <w:b/>
                <w:bCs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 above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. </w:t>
            </w:r>
          </w:p>
          <w:p w14:paraId="3B4F1623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3B4F1625" w14:textId="77777777" w:rsidR="0016010F" w:rsidRDefault="006E7938">
      <w:pPr>
        <w:rPr>
          <w:rFonts w:eastAsiaTheme="minorEastAsia"/>
          <w:lang w:val="en-US" w:eastAsia="zh-CN"/>
        </w:rPr>
      </w:pPr>
      <w:r>
        <w:rPr>
          <w:lang w:val="en-US"/>
        </w:rPr>
        <w:br/>
        <w:t xml:space="preserve">Companies have provided their </w:t>
      </w:r>
      <w:r>
        <w:rPr>
          <w:rFonts w:eastAsiaTheme="minorEastAsia" w:hint="eastAsia"/>
          <w:lang w:val="en-US" w:eastAsia="zh-CN"/>
        </w:rPr>
        <w:t>views</w:t>
      </w:r>
      <w:r>
        <w:rPr>
          <w:lang w:val="en-US"/>
        </w:rPr>
        <w:t xml:space="preserve"> in contributions [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/>
        </w:rPr>
        <w:t>] – [1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/>
        </w:rPr>
        <w:t xml:space="preserve">] </w:t>
      </w:r>
      <w:r>
        <w:rPr>
          <w:rFonts w:eastAsiaTheme="minorEastAsia" w:hint="eastAsia"/>
          <w:lang w:val="en-US" w:eastAsia="zh-CN"/>
        </w:rPr>
        <w:t>under</w:t>
      </w:r>
      <w:r>
        <w:rPr>
          <w:lang w:val="en-US"/>
        </w:rPr>
        <w:t xml:space="preserve"> agenda item 5</w:t>
      </w:r>
      <w:r>
        <w:rPr>
          <w:rFonts w:eastAsiaTheme="minorEastAsia" w:hint="eastAsia"/>
          <w:lang w:val="en-US" w:eastAsia="zh-C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16010F" w14:paraId="3B4F1629" w14:textId="77777777">
        <w:trPr>
          <w:trHeight w:val="265"/>
        </w:trPr>
        <w:tc>
          <w:tcPr>
            <w:tcW w:w="1177" w:type="dxa"/>
            <w:shd w:val="clear" w:color="auto" w:fill="auto"/>
          </w:tcPr>
          <w:p w14:paraId="3B4F1626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7" w14:textId="77777777" w:rsidR="0016010F" w:rsidRDefault="006E7938">
            <w:pPr>
              <w:snapToGrid w:val="0"/>
              <w:spacing w:before="120"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Answer</w:t>
            </w:r>
            <w:r>
              <w:rPr>
                <w:rFonts w:eastAsia="SimSun"/>
                <w:lang w:eastAsia="zh-CN"/>
              </w:rPr>
              <w:t xml:space="preserve">: RAN1 has not discussed whether the </w:t>
            </w:r>
            <w:r>
              <w:rPr>
                <w:bCs/>
                <w:iCs/>
                <w:lang w:eastAsia="zh-CN"/>
              </w:rPr>
              <w:t>Inter-UE coordination scheme-2 and random-selection can be enabled together. From RAN1 perspective, it is possible to enable IUC scheme-2 for a UE performing random selection, which may be beneficial for a PUE, that has no sensing result, to avoid potential resource conflict.</w:t>
            </w:r>
          </w:p>
          <w:p w14:paraId="3B4F1628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2D" w14:textId="77777777">
        <w:trPr>
          <w:trHeight w:val="270"/>
        </w:trPr>
        <w:tc>
          <w:tcPr>
            <w:tcW w:w="1177" w:type="dxa"/>
            <w:shd w:val="clear" w:color="auto" w:fill="auto"/>
          </w:tcPr>
          <w:p w14:paraId="3B4F162A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B" w14:textId="77777777" w:rsidR="0016010F" w:rsidRDefault="006E793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>
              <w:rPr>
                <w:b/>
                <w:bCs/>
                <w:lang w:eastAsia="zh-CN"/>
              </w:rPr>
              <w:t xml:space="preserve">Answer: </w:t>
            </w:r>
            <w:r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3B4F162C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4" w14:textId="77777777">
        <w:trPr>
          <w:trHeight w:val="289"/>
        </w:trPr>
        <w:tc>
          <w:tcPr>
            <w:tcW w:w="1177" w:type="dxa"/>
            <w:shd w:val="clear" w:color="auto" w:fill="auto"/>
          </w:tcPr>
          <w:p w14:paraId="3B4F162E" w14:textId="77777777" w:rsidR="0016010F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  <w:p w14:paraId="3B4F162F" w14:textId="77777777" w:rsidR="0016010F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0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3B4F1631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3B4F1632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Proposal 1: The configuration of IUC scheme 2 and random selection is supported in physical layer for both normal and exceptional resource pool.</w:t>
            </w:r>
          </w:p>
          <w:p w14:paraId="3B4F1633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8" w14:textId="77777777">
        <w:trPr>
          <w:trHeight w:val="173"/>
        </w:trPr>
        <w:tc>
          <w:tcPr>
            <w:tcW w:w="1177" w:type="dxa"/>
            <w:shd w:val="clear" w:color="auto" w:fill="auto"/>
          </w:tcPr>
          <w:p w14:paraId="3B4F1635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6" w14:textId="77777777" w:rsidR="0016010F" w:rsidRDefault="006E7938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SimSun"/>
                <w:b/>
                <w:i/>
                <w:lang w:eastAsia="zh-CN"/>
              </w:rPr>
            </w:pPr>
            <w:r>
              <w:rPr>
                <w:rFonts w:eastAsia="SimSun"/>
                <w:b/>
                <w:i/>
                <w:lang w:eastAsia="zh-CN"/>
              </w:rPr>
              <w:t>Proposal 1:  Reply question to RAN2 as follows:</w:t>
            </w:r>
          </w:p>
          <w:p w14:paraId="3B4F1637" w14:textId="77777777" w:rsidR="0016010F" w:rsidRDefault="006E7938">
            <w:pPr>
              <w:pStyle w:val="Header"/>
              <w:widowControl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:rsidR="0016010F" w14:paraId="3B4F163E" w14:textId="77777777">
        <w:trPr>
          <w:trHeight w:val="193"/>
        </w:trPr>
        <w:tc>
          <w:tcPr>
            <w:tcW w:w="1177" w:type="dxa"/>
            <w:shd w:val="clear" w:color="auto" w:fill="auto"/>
          </w:tcPr>
          <w:p w14:paraId="3B4F1639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A" w14:textId="77777777" w:rsidR="0016010F" w:rsidRDefault="006E7938">
            <w:pPr>
              <w:pStyle w:val="LGTdoc"/>
              <w:spacing w:afterLines="0"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3B4F163B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feedback and reselection of resources suffering from the half-duplex problem by IUC scheme-2 can be technically beneficial for Random-selection regardless of the resource pool type (e.g., normal pool, exceptional pool).</w:t>
            </w:r>
          </w:p>
          <w:p w14:paraId="3B4F163C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3B4F163D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41" w14:textId="77777777">
        <w:trPr>
          <w:trHeight w:val="213"/>
        </w:trPr>
        <w:tc>
          <w:tcPr>
            <w:tcW w:w="1177" w:type="dxa"/>
            <w:shd w:val="clear" w:color="auto" w:fill="auto"/>
          </w:tcPr>
          <w:p w14:paraId="3B4F163F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0" w14:textId="77777777" w:rsidR="0016010F" w:rsidRDefault="006E7938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b/>
                <w:iCs/>
                <w:lang w:val="en-US" w:eastAsia="ja-JP"/>
              </w:rPr>
              <w:t xml:space="preserve">Reply to Question1: </w:t>
            </w:r>
            <w:r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:rsidR="0016010F" w14:paraId="3B4F1644" w14:textId="77777777">
        <w:trPr>
          <w:trHeight w:val="219"/>
        </w:trPr>
        <w:tc>
          <w:tcPr>
            <w:tcW w:w="1177" w:type="dxa"/>
            <w:shd w:val="clear" w:color="auto" w:fill="auto"/>
          </w:tcPr>
          <w:p w14:paraId="3B4F1642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3" w14:textId="77777777" w:rsidR="0016010F" w:rsidRDefault="006E7938">
            <w:pPr>
              <w:spacing w:beforeLines="50" w:before="120" w:after="120"/>
              <w:rPr>
                <w:rFonts w:eastAsiaTheme="minorEastAsia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 xml:space="preserve">Answer: </w:t>
            </w:r>
            <w:r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coordination scheme-2 and random-selection can be determined by RAN2.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16010F" w14:paraId="3B4F1648" w14:textId="77777777">
        <w:trPr>
          <w:trHeight w:val="239"/>
        </w:trPr>
        <w:tc>
          <w:tcPr>
            <w:tcW w:w="1177" w:type="dxa"/>
            <w:shd w:val="clear" w:color="auto" w:fill="auto"/>
          </w:tcPr>
          <w:p w14:paraId="3B4F1645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6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3B4F1647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:rsidR="0016010F" w14:paraId="3B4F1650" w14:textId="77777777">
        <w:trPr>
          <w:trHeight w:val="245"/>
        </w:trPr>
        <w:tc>
          <w:tcPr>
            <w:tcW w:w="1177" w:type="dxa"/>
            <w:shd w:val="clear" w:color="auto" w:fill="auto"/>
          </w:tcPr>
          <w:p w14:paraId="3B4F1649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A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3B4F164B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Inter-UE coordination scheme 2 works well in a resource pool (pre-)configured with random selection and full and/or partial sensing.</w:t>
            </w:r>
          </w:p>
          <w:p w14:paraId="3B4F164C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>
              <w:rPr>
                <w:rFonts w:eastAsiaTheme="minorEastAsia"/>
                <w:b/>
                <w:bCs/>
                <w:i/>
              </w:rPr>
              <w:t>sl-OptionForCondition2-A-1</w:t>
            </w:r>
            <w:r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3B4F164D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3B4F164E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3B4F164F" w14:textId="77777777" w:rsidR="0016010F" w:rsidRDefault="006E7938">
            <w:pPr>
              <w:numPr>
                <w:ilvl w:val="1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RAN1 sends a reply LS to inform RAN2 of this RAN1 conclusion.</w:t>
            </w:r>
          </w:p>
        </w:tc>
      </w:tr>
      <w:tr w:rsidR="0016010F" w14:paraId="3B4F1653" w14:textId="77777777">
        <w:trPr>
          <w:trHeight w:val="277"/>
        </w:trPr>
        <w:tc>
          <w:tcPr>
            <w:tcW w:w="1177" w:type="dxa"/>
            <w:shd w:val="clear" w:color="auto" w:fill="auto"/>
          </w:tcPr>
          <w:p w14:paraId="3B4F1651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2" w14:textId="77777777" w:rsidR="0016010F" w:rsidRDefault="006E7938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:rsidR="0016010F" w14:paraId="3B4F165B" w14:textId="77777777">
        <w:trPr>
          <w:trHeight w:val="281"/>
        </w:trPr>
        <w:tc>
          <w:tcPr>
            <w:tcW w:w="1177" w:type="dxa"/>
            <w:shd w:val="clear" w:color="auto" w:fill="auto"/>
          </w:tcPr>
          <w:p w14:paraId="3B4F1654" w14:textId="77777777" w:rsidR="0016010F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  <w:p w14:paraId="3B4F1655" w14:textId="77777777" w:rsidR="0016010F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6" w14:textId="77777777" w:rsidR="0016010F" w:rsidRDefault="006E7938">
            <w:pPr>
              <w:pStyle w:val="Propos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3B4F1657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Option A: the UE is not expected to use RRS when doing inter-UE coordination with another UE in the resource pool</w:t>
            </w:r>
          </w:p>
          <w:p w14:paraId="3B4F1658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3B4F1659" w14:textId="77777777" w:rsidR="0016010F" w:rsidRDefault="0016010F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Cs w:val="20"/>
                <w:lang w:bidi="ar"/>
              </w:rPr>
            </w:pPr>
          </w:p>
          <w:p w14:paraId="3B4F165A" w14:textId="77777777" w:rsidR="0016010F" w:rsidRDefault="006E7938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bidi="ar"/>
              </w:rPr>
              <w:t xml:space="preserve">For Q1:  </w:t>
            </w:r>
            <w:r>
              <w:rPr>
                <w:rFonts w:ascii="Times New Roman" w:hAnsi="Times New Roman" w:cs="Times New Roman"/>
                <w:szCs w:val="20"/>
              </w:rPr>
              <w:t xml:space="preserve">configuration of both Inter-UE coordination scheme-2 and random-selection in the same resource pool, for both normal resource pool and for exceptional resource pool, is not supported. </w:t>
            </w:r>
          </w:p>
        </w:tc>
      </w:tr>
      <w:tr w:rsidR="0016010F" w14:paraId="3B4F165E" w14:textId="77777777">
        <w:trPr>
          <w:trHeight w:val="189"/>
        </w:trPr>
        <w:tc>
          <w:tcPr>
            <w:tcW w:w="1177" w:type="dxa"/>
            <w:shd w:val="clear" w:color="auto" w:fill="auto"/>
          </w:tcPr>
          <w:p w14:paraId="3B4F165C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D" w14:textId="77777777" w:rsidR="0016010F" w:rsidRDefault="006E7938">
            <w:pPr>
              <w:spacing w:after="120" w:line="260" w:lineRule="exac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3B4F165F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60" w14:textId="77777777" w:rsidR="0016010F" w:rsidRDefault="006E7938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B</w:t>
      </w:r>
      <w:r>
        <w:rPr>
          <w:rFonts w:eastAsia="SimSun" w:hint="eastAsia"/>
          <w:lang w:val="en-US" w:eastAsia="zh-CN"/>
        </w:rPr>
        <w:t xml:space="preserve">ased on the inputs above, although majority companies observed that there is no explicit RAN1 agreement regarding </w:t>
      </w:r>
      <w:r>
        <w:rPr>
          <w:rFonts w:eastAsia="SimSun"/>
          <w:lang w:val="en-US" w:eastAsia="zh-CN"/>
        </w:rPr>
        <w:t>configuration</w:t>
      </w:r>
      <w:r>
        <w:rPr>
          <w:rFonts w:eastAsia="SimSun" w:hint="eastAsia"/>
          <w:lang w:val="en-US" w:eastAsia="zh-CN"/>
        </w:rPr>
        <w:t xml:space="preserve"> of both i</w:t>
      </w:r>
      <w:r>
        <w:rPr>
          <w:rFonts w:eastAsia="SimSun"/>
          <w:lang w:val="en-US" w:eastAsia="zh-CN"/>
        </w:rPr>
        <w:t>nter-UE coordination scheme-2 and random-selectio</w:t>
      </w:r>
      <w:r>
        <w:rPr>
          <w:rFonts w:eastAsia="SimSun" w:hint="eastAsia"/>
          <w:lang w:val="en-US" w:eastAsia="zh-CN"/>
        </w:rPr>
        <w:t xml:space="preserve">n, they still believe that </w:t>
      </w:r>
      <w:r>
        <w:rPr>
          <w:rFonts w:eastAsia="SimSun"/>
          <w:lang w:val="en-US" w:eastAsia="zh-CN"/>
        </w:rPr>
        <w:t>both</w:t>
      </w:r>
      <w:r>
        <w:rPr>
          <w:rFonts w:eastAsia="SimSun" w:hint="eastAsia"/>
          <w:lang w:val="en-US" w:eastAsia="zh-CN"/>
        </w:rPr>
        <w:t xml:space="preserve"> can be configured in an </w:t>
      </w:r>
      <w:r>
        <w:rPr>
          <w:rFonts w:eastAsia="SimSun"/>
          <w:lang w:val="en-US" w:eastAsia="zh-CN"/>
        </w:rPr>
        <w:t>exceptional</w:t>
      </w:r>
      <w:r>
        <w:rPr>
          <w:rFonts w:eastAsia="SimSun" w:hint="eastAsia"/>
          <w:lang w:val="en-US" w:eastAsia="zh-CN"/>
        </w:rPr>
        <w:t xml:space="preserve"> or normal resource pool with random selection as no RAN1 specification update is identified, furthermore, support of this concurrent configuration is beneficial. However, there are also technical concerns on support </w:t>
      </w:r>
      <w:r>
        <w:rPr>
          <w:rFonts w:eastAsia="SimSun"/>
          <w:lang w:val="en-US" w:eastAsia="zh-CN"/>
        </w:rPr>
        <w:t>configuration</w:t>
      </w:r>
      <w:r>
        <w:rPr>
          <w:rFonts w:eastAsia="SimSun" w:hint="eastAsia"/>
          <w:lang w:val="en-US" w:eastAsia="zh-CN"/>
        </w:rPr>
        <w:t xml:space="preserve"> of both, including lack of RSRP threshold needed for resource conflict determination, and the need of sensing capability of a UE.</w:t>
      </w:r>
    </w:p>
    <w:p w14:paraId="3B4F1661" w14:textId="77777777" w:rsidR="0016010F" w:rsidRDefault="006E7938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</w:t>
      </w:r>
      <w:r>
        <w:rPr>
          <w:rFonts w:eastAsia="SimSun"/>
          <w:lang w:val="en-US" w:eastAsia="zh-CN"/>
        </w:rPr>
        <w:t>nter-UE coordination scheme-2</w:t>
      </w:r>
      <w:r>
        <w:rPr>
          <w:rFonts w:eastAsia="SimSun" w:hint="eastAsia"/>
          <w:lang w:val="en-US" w:eastAsia="zh-CN"/>
        </w:rPr>
        <w:t xml:space="preserve"> involves 2 UEs, i.e. UE-A and UE-B, the technical concerns raised by companies so far are all on UE-A only. The behavior of UE-A is specified in subclause 16.3.0 of 38.213 copied below, where UE-A determines resource conflict according to 1) </w:t>
      </w:r>
      <w:r>
        <w:rPr>
          <w:rFonts w:eastAsia="SimSun"/>
          <w:lang w:val="en-US" w:eastAsia="zh-CN"/>
        </w:rPr>
        <w:t>due to half-duplex operation in the slot</w:t>
      </w:r>
      <w:r>
        <w:rPr>
          <w:rFonts w:eastAsia="SimSun" w:hint="eastAsia"/>
          <w:lang w:val="en-US" w:eastAsia="zh-CN"/>
        </w:rPr>
        <w:t xml:space="preserve"> or 2</w:t>
      </w:r>
      <w:r>
        <w:rPr>
          <w:rFonts w:eastAsia="SimSun" w:hint="eastAsia"/>
          <w:lang w:val="en-US" w:eastAsia="zh-CN"/>
        </w:rPr>
        <w:t>）</w:t>
      </w:r>
      <w:r>
        <w:rPr>
          <w:rFonts w:eastAsia="SimSun"/>
          <w:lang w:val="en-US" w:eastAsia="zh-CN"/>
        </w:rPr>
        <w:t>first and second resources overlap in time and frequency</w:t>
      </w:r>
      <w:r>
        <w:rPr>
          <w:rFonts w:eastAsia="SimSun" w:hint="eastAsia"/>
          <w:lang w:val="en-US" w:eastAsia="zh-CN"/>
        </w:rPr>
        <w:t xml:space="preserve">. 1) is not dependent on any RSRP measurement or RSRP threshold, which </w:t>
      </w:r>
      <w:r>
        <w:rPr>
          <w:rFonts w:eastAsia="SimSun"/>
          <w:lang w:val="en-US" w:eastAsia="zh-CN"/>
        </w:rPr>
        <w:t>can be</w:t>
      </w:r>
      <w:r>
        <w:rPr>
          <w:rFonts w:eastAsia="SimSun" w:hint="eastAsia"/>
          <w:lang w:val="en-US" w:eastAsia="zh-CN"/>
        </w:rPr>
        <w:t xml:space="preserve"> supported even by a UE without sensing capability, and it should be applicable in a resource pool with random selection. 2) is dependent on RSRP </w:t>
      </w:r>
      <w:r>
        <w:rPr>
          <w:rFonts w:eastAsia="SimSun"/>
          <w:lang w:val="en-US" w:eastAsia="zh-CN"/>
        </w:rPr>
        <w:t>measurement</w:t>
      </w:r>
      <w:r>
        <w:rPr>
          <w:rFonts w:eastAsia="SimSun" w:hint="eastAsia"/>
          <w:lang w:val="en-US" w:eastAsia="zh-CN"/>
        </w:rPr>
        <w:t xml:space="preserve"> of second/third UE and corresponding RSRP </w:t>
      </w:r>
      <w:r>
        <w:rPr>
          <w:rFonts w:eastAsia="SimSun"/>
          <w:lang w:val="en-US" w:eastAsia="zh-CN"/>
        </w:rPr>
        <w:t>threshold</w:t>
      </w:r>
      <w:r>
        <w:rPr>
          <w:rFonts w:eastAsia="SimSun" w:hint="eastAsia"/>
          <w:lang w:val="en-US" w:eastAsia="zh-CN"/>
        </w:rPr>
        <w:t>, which may not be applicable for all configurations or all UE-</w:t>
      </w:r>
      <w:r>
        <w:rPr>
          <w:rFonts w:eastAsia="SimSun"/>
          <w:lang w:val="en-US" w:eastAsia="zh-CN"/>
        </w:rPr>
        <w:t>A</w:t>
      </w:r>
      <w:r>
        <w:rPr>
          <w:rFonts w:eastAsia="SimSun" w:hint="eastAsia"/>
          <w:lang w:val="en-US" w:eastAsia="zh-CN"/>
        </w:rPr>
        <w:t>,</w:t>
      </w:r>
      <w:r>
        <w:rPr>
          <w:rFonts w:eastAsia="SimSun"/>
          <w:lang w:val="en-US" w:eastAsia="zh-CN"/>
        </w:rPr>
        <w:t xml:space="preserve"> </w:t>
      </w:r>
      <w:r>
        <w:rPr>
          <w:rFonts w:eastAsia="SimSun" w:hint="eastAsia"/>
          <w:lang w:val="en-US" w:eastAsia="zh-CN"/>
        </w:rPr>
        <w:t>even so seems there is no need to make any update for a resource pool with random selection as this condition is simply not triggered in the cases.</w:t>
      </w:r>
    </w:p>
    <w:p w14:paraId="3B4F1662" w14:textId="77777777" w:rsidR="0016010F" w:rsidRDefault="006E7938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A</w:t>
      </w:r>
      <w:r>
        <w:rPr>
          <w:rFonts w:eastAsia="SimSun" w:hint="eastAsia"/>
          <w:lang w:val="en-US" w:eastAsia="zh-CN"/>
        </w:rPr>
        <w:t>s per subclause 16.3.1 of 38.213 and majority companies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 observation, there is no need to update UE-B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s behavior for a </w:t>
      </w:r>
      <w:r>
        <w:rPr>
          <w:rFonts w:eastAsia="SimSun"/>
          <w:lang w:val="en-US" w:eastAsia="zh-CN"/>
        </w:rPr>
        <w:t>resource</w:t>
      </w:r>
      <w:r>
        <w:rPr>
          <w:rFonts w:eastAsia="SimSun" w:hint="eastAsia"/>
          <w:lang w:val="en-US" w:eastAsia="zh-CN"/>
        </w:rPr>
        <w:t xml:space="preserve"> pool with random selection.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6010F" w14:paraId="3B4F167A" w14:textId="77777777">
        <w:tc>
          <w:tcPr>
            <w:tcW w:w="9630" w:type="dxa"/>
          </w:tcPr>
          <w:p w14:paraId="3B4F1663" w14:textId="77777777" w:rsidR="0016010F" w:rsidRDefault="006E7938">
            <w:pPr>
              <w:pStyle w:val="Heading3"/>
            </w:pPr>
            <w:bookmarkStart w:id="4" w:name="_Toc114216122"/>
            <w:r>
              <w:lastRenderedPageBreak/>
              <w:t>16.3.0</w:t>
            </w:r>
            <w:r>
              <w:tab/>
              <w:t>UE procedure for transmitting PSFCH with control information</w:t>
            </w:r>
            <w:bookmarkEnd w:id="4"/>
          </w:p>
          <w:p w14:paraId="3B4F1664" w14:textId="77777777" w:rsidR="0016010F" w:rsidRDefault="006E7938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3B4F1665" w14:textId="77777777" w:rsidR="0016010F" w:rsidRDefault="006E7938">
            <w:r>
              <w:t>A first UE determines a second UE for providing the conflict information to in a PSFCH as follows</w:t>
            </w:r>
          </w:p>
          <w:p w14:paraId="3B4F1666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first UE is an intended receiver of the second UE for a reserved resource of a PSSCH transmission </w:t>
            </w:r>
            <w:r>
              <w:t>in a slot</w:t>
            </w:r>
            <w:r>
              <w:rPr>
                <w:lang w:val="en-US"/>
              </w:rPr>
              <w:t>,</w:t>
            </w:r>
          </w:p>
          <w:p w14:paraId="3B4F166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green"/>
                <w:lang w:val="en-US"/>
              </w:rPr>
              <w:t>does not expect to perform reception on the sidelink due to half-duplex operation in the slot, and</w:t>
            </w:r>
          </w:p>
          <w:p w14:paraId="3B4F1668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information.</w:t>
            </w:r>
          </w:p>
          <w:p w14:paraId="3B4F1669" w14:textId="77777777" w:rsidR="0016010F" w:rsidRDefault="006E7938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first UE </w:t>
            </w:r>
            <w:r>
              <w:rPr>
                <w:lang w:val="en-US"/>
              </w:rPr>
              <w:t>determines a UE for providing</w:t>
            </w:r>
            <w:r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3B4F166A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if, for a resource pool,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has been indicated a first reserved resource and a second reserved resource as resources for PSSCH reception or, if for a resource pool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enabled, has been indicated at least the first reserved resource or the second reserved resource for PSSCH reception,</w:t>
            </w:r>
          </w:p>
          <w:p w14:paraId="3B4F166B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first SCI format 1-A that includes a first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first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second UE</w:t>
            </w:r>
            <w:r>
              <w:rPr>
                <w:lang w:val="en-US"/>
              </w:rPr>
              <w:t>,</w:t>
            </w:r>
          </w:p>
          <w:p w14:paraId="3B4F166C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second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</w:t>
            </w:r>
            <w:r>
              <w:rPr>
                <w:lang w:val="en-US"/>
              </w:rPr>
              <w:t>third</w:t>
            </w:r>
            <w:r>
              <w:t xml:space="preserve"> </w:t>
            </w:r>
            <w:r>
              <w:rPr>
                <w:lang w:val="en-US"/>
              </w:rPr>
              <w:t>UE, and</w:t>
            </w:r>
          </w:p>
          <w:p w14:paraId="3B4F166D" w14:textId="77777777" w:rsidR="0016010F" w:rsidRDefault="006E7938">
            <w:pPr>
              <w:pStyle w:val="B1"/>
              <w:rPr>
                <w:lang w:val="en-US"/>
              </w:rPr>
            </w:pPr>
            <w:bookmarkStart w:id="5" w:name="_Hlk88594368"/>
            <w:r>
              <w:t>-</w:t>
            </w:r>
            <w:r>
              <w:tab/>
            </w:r>
            <w:r>
              <w:rPr>
                <w:highlight w:val="cyan"/>
                <w:lang w:val="en-US"/>
              </w:rPr>
              <w:t>determines that the first and second resources overlap in time and frequency</w:t>
            </w:r>
          </w:p>
          <w:p w14:paraId="3B4F166E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the PSFCH occasions for resource conflict information of the second UE and the third UE are valid</w:t>
            </w:r>
          </w:p>
          <w:p w14:paraId="3B4F166F" w14:textId="77777777" w:rsidR="0016010F" w:rsidRDefault="006E7938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the </w:t>
            </w:r>
            <w:proofErr w:type="spellStart"/>
            <w:r>
              <w:rPr>
                <w:rFonts w:eastAsia="Gulim"/>
                <w:iCs/>
                <w:lang w:eastAsia="ja-JP"/>
              </w:rPr>
              <w:t>indicationUEB</w:t>
            </w:r>
            <w:proofErr w:type="spellEnd"/>
            <w:r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>
              <w:rPr>
                <w:rFonts w:eastAsia="Gulim"/>
                <w:i/>
                <w:lang w:val="en-US" w:eastAsia="ja-JP"/>
              </w:rPr>
              <w:t>indicationUEBScheme2</w:t>
            </w:r>
            <w:r>
              <w:rPr>
                <w:rFonts w:eastAsia="Gulim"/>
                <w:lang w:val="en-US" w:eastAsia="ja-JP"/>
              </w:rPr>
              <w:t xml:space="preserve"> = 'enabled'</w:t>
            </w:r>
            <w:r>
              <w:t xml:space="preserve"> </w:t>
            </w:r>
          </w:p>
          <w:p w14:paraId="3B4F1670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determines the first SCI format 1-A and the second SCI format 1-A are not received later than </w:t>
            </w:r>
            <w:r>
              <w:rPr>
                <w:i/>
                <w:iCs/>
                <w:lang w:val="en-US"/>
              </w:rPr>
              <w:t>sl-MinTimeGapPSFCH</w:t>
            </w:r>
            <w:r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3B4F1671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</w:t>
            </w:r>
          </w:p>
          <w:p w14:paraId="3B4F1672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14:paraId="3B4F1673" w14:textId="77777777" w:rsidR="0016010F" w:rsidRDefault="006E7938">
            <w:r>
              <w:t xml:space="preserve">The first UE can be provided conditions by </w:t>
            </w:r>
            <w:r>
              <w:rPr>
                <w:i/>
                <w:iCs/>
              </w:rPr>
              <w:t>optionForCondition2A1Scheme2</w:t>
            </w:r>
            <w:r>
              <w:t xml:space="preserve"> to determine </w:t>
            </w:r>
            <w:r>
              <w:rPr>
                <w:lang w:val="en-US"/>
              </w:rPr>
              <w:t>conflict of reserved resources</w:t>
            </w:r>
            <w:r>
              <w:t xml:space="preserve"> in a resource pool</w:t>
            </w:r>
          </w:p>
          <w:p w14:paraId="3B4F1674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0</w:t>
            </w:r>
            <w:r>
              <w:rPr>
                <w:lang w:val="en-US"/>
              </w:rPr>
              <w:t xml:space="preserve">', the first UE can be provided by, </w:t>
            </w:r>
            <w:proofErr w:type="spellStart"/>
            <w:r>
              <w:rPr>
                <w:i/>
                <w:lang w:val="en-US"/>
              </w:rPr>
              <w:t>ThresPSSCH</w:t>
            </w:r>
            <w:proofErr w:type="spellEnd"/>
            <w:r>
              <w:rPr>
                <w:i/>
                <w:lang w:val="en-US"/>
              </w:rPr>
              <w:t xml:space="preserve">-RSRP-List </w:t>
            </w:r>
            <m:oMath>
              <m:r>
                <w:rPr>
                  <w:rFonts w:ascii="Cambria Math" w:hAnsi="Cambria Math"/>
                  <w:lang w:val="en-US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 [6, TS 38.214]</w:t>
            </w:r>
          </w:p>
          <w:p w14:paraId="3B4F1675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</w:t>
            </w:r>
            <w:r>
              <w:rPr>
                <w:highlight w:val="cyan"/>
              </w:rPr>
              <w:t>if the RSRP [6, TS 38.214] of the third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</m:e>
              </m:d>
            </m:oMath>
          </w:p>
          <w:p w14:paraId="3B4F1676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</w:t>
            </w:r>
            <w:r>
              <w:rPr>
                <w:highlight w:val="cyan"/>
              </w:rPr>
              <w:t>if the RSRP of the second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</m:e>
              </m:d>
            </m:oMath>
          </w:p>
          <w:p w14:paraId="3B4F167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lang w:val="en-US"/>
              </w:rPr>
              <w:t xml:space="preserve">', the first UE can be provided a value </w:t>
            </w:r>
            <m:oMath>
              <m:r>
                <w:rPr>
                  <w:rFonts w:ascii="Cambria Math" w:hAnsi="Cambria Math"/>
                  <w:lang w:val="en-US"/>
                </w:rPr>
                <m:t>Delta_Th</m:t>
              </m:r>
            </m:oMath>
            <w:r>
              <w:rPr>
                <w:lang w:val="en-US"/>
              </w:rPr>
              <w:t xml:space="preserve"> by </w:t>
            </w:r>
            <w:r>
              <w:rPr>
                <w:i/>
                <w:iCs/>
                <w:lang w:val="en-US"/>
              </w:rPr>
              <w:t>deltaRSRPThresh</w:t>
            </w:r>
          </w:p>
          <w:p w14:paraId="3B4F1678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are the RSRP measurements from the first UE for the second UE and the third UE, respectively</w:t>
            </w:r>
          </w:p>
          <w:p w14:paraId="3B4F1679" w14:textId="77777777" w:rsidR="0016010F" w:rsidRDefault="006E7938">
            <w:pPr>
              <w:pStyle w:val="B2"/>
              <w:rPr>
                <w:rFonts w:eastAsiaTheme="minorEastAsia"/>
                <w:szCs w:val="22"/>
                <w:highlight w:val="magenta"/>
                <w:lang w:eastAsia="zh-CN"/>
              </w:rPr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</w:p>
        </w:tc>
      </w:tr>
    </w:tbl>
    <w:p w14:paraId="3B4F167B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C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D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E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Discussion</w:t>
      </w:r>
    </w:p>
    <w:p w14:paraId="3B4F167F" w14:textId="77777777" w:rsidR="0016010F" w:rsidRDefault="006E7938">
      <w:pPr>
        <w:pStyle w:val="Heading3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2.1 First round </w:t>
      </w:r>
    </w:p>
    <w:p w14:paraId="3B4F1680" w14:textId="77777777" w:rsidR="0016010F" w:rsidRDefault="006E7938">
      <w:pPr>
        <w:rPr>
          <w:lang w:val="en-US"/>
        </w:rPr>
      </w:pPr>
      <w:r>
        <w:rPr>
          <w:bCs/>
          <w:lang w:val="en-US"/>
        </w:rPr>
        <w:t>Companies are invited to provide their input</w:t>
      </w:r>
      <w:r>
        <w:rPr>
          <w:rFonts w:eastAsiaTheme="minorEastAsia" w:hint="eastAsia"/>
          <w:bCs/>
          <w:lang w:val="en-US" w:eastAsia="zh-CN"/>
        </w:rPr>
        <w:t>s</w:t>
      </w:r>
      <w:r>
        <w:rPr>
          <w:bCs/>
          <w:lang w:val="en-US"/>
        </w:rPr>
        <w:t xml:space="preserve"> to the questions below.</w:t>
      </w:r>
    </w:p>
    <w:p w14:paraId="3B4F1681" w14:textId="77777777" w:rsidR="0016010F" w:rsidRDefault="006E7938">
      <w:pPr>
        <w:rPr>
          <w:b/>
          <w:lang w:val="en-US"/>
        </w:rPr>
      </w:pPr>
      <w:r>
        <w:rPr>
          <w:b/>
          <w:highlight w:val="yellow"/>
          <w:lang w:val="en-US"/>
        </w:rPr>
        <w:t>Question 1</w:t>
      </w:r>
      <w:r>
        <w:rPr>
          <w:b/>
          <w:lang w:val="en-US"/>
        </w:rPr>
        <w:t>:</w:t>
      </w:r>
      <w:r>
        <w:rPr>
          <w:rFonts w:eastAsiaTheme="minorEastAsia" w:hint="eastAsia"/>
          <w:b/>
          <w:lang w:val="en-US" w:eastAsia="zh-CN"/>
        </w:rPr>
        <w:t xml:space="preserve"> </w:t>
      </w:r>
      <w:bookmarkStart w:id="6" w:name="_Hlk179831091"/>
      <w:r>
        <w:rPr>
          <w:rFonts w:eastAsiaTheme="minorEastAsia" w:hint="eastAsia"/>
          <w:b/>
          <w:lang w:val="en-US" w:eastAsia="zh-CN"/>
        </w:rPr>
        <w:t xml:space="preserve">The current RAN1 specification does not preclude </w:t>
      </w:r>
      <w:r>
        <w:rPr>
          <w:rFonts w:eastAsiaTheme="minorEastAsia"/>
          <w:b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lang w:val="en-US" w:eastAsia="zh-CN"/>
        </w:rPr>
        <w:t xml:space="preserve"> for a single resource pool</w:t>
      </w:r>
      <w:bookmarkEnd w:id="6"/>
      <w:r>
        <w:rPr>
          <w:rFonts w:eastAsiaTheme="minorEastAsia" w:hint="eastAsia"/>
          <w:b/>
          <w:lang w:val="en-US" w:eastAsia="zh-CN"/>
        </w:rPr>
        <w:t>, is this understanding correct or not?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16010F" w14:paraId="3B4F1685" w14:textId="77777777">
        <w:tc>
          <w:tcPr>
            <w:tcW w:w="1479" w:type="dxa"/>
            <w:shd w:val="clear" w:color="auto" w:fill="D9D9D9" w:themeFill="background1" w:themeFillShade="D9"/>
          </w:tcPr>
          <w:p w14:paraId="3B4F1682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B4F1683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3B4F1684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89" w14:textId="77777777">
        <w:tc>
          <w:tcPr>
            <w:tcW w:w="1479" w:type="dxa"/>
          </w:tcPr>
          <w:p w14:paraId="3B4F1686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3B4F168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8" w14:textId="77777777" w:rsidR="0016010F" w:rsidRDefault="0016010F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8D" w14:textId="77777777">
        <w:tc>
          <w:tcPr>
            <w:tcW w:w="1479" w:type="dxa"/>
          </w:tcPr>
          <w:p w14:paraId="3B4F168A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3B4F168B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C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1" w14:textId="77777777">
        <w:tc>
          <w:tcPr>
            <w:tcW w:w="1479" w:type="dxa"/>
          </w:tcPr>
          <w:p w14:paraId="3B4F168E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3B4F168F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Yes </w:t>
            </w:r>
          </w:p>
        </w:tc>
        <w:tc>
          <w:tcPr>
            <w:tcW w:w="6783" w:type="dxa"/>
          </w:tcPr>
          <w:p w14:paraId="3B4F1690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5" w14:textId="77777777">
        <w:tc>
          <w:tcPr>
            <w:tcW w:w="1479" w:type="dxa"/>
            <w:shd w:val="clear" w:color="auto" w:fill="auto"/>
          </w:tcPr>
          <w:p w14:paraId="3B4F1692" w14:textId="77777777" w:rsidR="0016010F" w:rsidRDefault="006E7938">
            <w:pPr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DCM</w:t>
            </w:r>
          </w:p>
        </w:tc>
        <w:tc>
          <w:tcPr>
            <w:tcW w:w="1372" w:type="dxa"/>
            <w:shd w:val="clear" w:color="auto" w:fill="auto"/>
          </w:tcPr>
          <w:p w14:paraId="3B4F1693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6783" w:type="dxa"/>
            <w:shd w:val="clear" w:color="auto" w:fill="auto"/>
          </w:tcPr>
          <w:p w14:paraId="3B4F1694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9" w14:textId="77777777">
        <w:tc>
          <w:tcPr>
            <w:tcW w:w="1479" w:type="dxa"/>
          </w:tcPr>
          <w:p w14:paraId="3B4F1696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1372" w:type="dxa"/>
          </w:tcPr>
          <w:p w14:paraId="3B4F169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98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941CCC" w14:paraId="4D772F60" w14:textId="77777777">
        <w:tc>
          <w:tcPr>
            <w:tcW w:w="1479" w:type="dxa"/>
          </w:tcPr>
          <w:p w14:paraId="3EFAB985" w14:textId="51F5F92D" w:rsidR="00941CCC" w:rsidRDefault="00941C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3AC0134" w14:textId="54F003B3" w:rsidR="00941CCC" w:rsidRDefault="00941C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8B6F238" w14:textId="77777777" w:rsidR="00941CCC" w:rsidRDefault="00941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7F749B" w14:paraId="4E0F7301" w14:textId="77777777">
        <w:tc>
          <w:tcPr>
            <w:tcW w:w="1479" w:type="dxa"/>
          </w:tcPr>
          <w:p w14:paraId="7F4C9876" w14:textId="1424A152" w:rsidR="007F749B" w:rsidRDefault="007F749B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1372" w:type="dxa"/>
          </w:tcPr>
          <w:p w14:paraId="3881E7AB" w14:textId="55AF35CF" w:rsidR="007F749B" w:rsidRDefault="007F749B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  <w:tc>
          <w:tcPr>
            <w:tcW w:w="6783" w:type="dxa"/>
          </w:tcPr>
          <w:p w14:paraId="6AA16E40" w14:textId="77777777" w:rsidR="007F749B" w:rsidRDefault="007F7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559A2" w14:paraId="1F3348AD" w14:textId="77777777">
        <w:tc>
          <w:tcPr>
            <w:tcW w:w="1479" w:type="dxa"/>
          </w:tcPr>
          <w:p w14:paraId="1E7E3340" w14:textId="1758F9C4" w:rsidR="00C559A2" w:rsidRDefault="00C559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1372" w:type="dxa"/>
          </w:tcPr>
          <w:p w14:paraId="6A80E880" w14:textId="578422F1" w:rsidR="00C559A2" w:rsidRDefault="00C559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E6476ED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5D31A5" w14:paraId="1CF6E676" w14:textId="77777777">
        <w:tc>
          <w:tcPr>
            <w:tcW w:w="1479" w:type="dxa"/>
          </w:tcPr>
          <w:p w14:paraId="758F4A29" w14:textId="1770AD65" w:rsidR="005D31A5" w:rsidRDefault="005D31A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151CF7F7" w14:textId="384231A6" w:rsidR="005D31A5" w:rsidRDefault="005D31A5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36175F5" w14:textId="77777777" w:rsidR="005D31A5" w:rsidRDefault="005D31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3B4F169A" w14:textId="77777777" w:rsidR="0016010F" w:rsidRDefault="0016010F">
      <w:pPr>
        <w:rPr>
          <w:b/>
          <w:lang w:val="en-US"/>
        </w:rPr>
      </w:pPr>
    </w:p>
    <w:p w14:paraId="3B4F169B" w14:textId="77777777" w:rsidR="0016010F" w:rsidRDefault="006E7938">
      <w:pPr>
        <w:rPr>
          <w:rFonts w:eastAsiaTheme="minorEastAsia"/>
          <w:b/>
          <w:lang w:val="en-US" w:eastAsia="zh-CN"/>
        </w:rPr>
      </w:pPr>
      <w:r>
        <w:rPr>
          <w:b/>
          <w:highlight w:val="yellow"/>
          <w:lang w:val="en-US"/>
        </w:rPr>
        <w:t>Question 2</w:t>
      </w:r>
      <w:r>
        <w:rPr>
          <w:b/>
          <w:lang w:val="en-US"/>
        </w:rPr>
        <w:t xml:space="preserve">: </w:t>
      </w:r>
      <w:r>
        <w:rPr>
          <w:rFonts w:eastAsiaTheme="minorEastAsia" w:hint="eastAsia"/>
          <w:b/>
          <w:lang w:val="en-US" w:eastAsia="zh-CN"/>
        </w:rPr>
        <w:t>If the answer to Question 1 is Y, any comment on the draft reply to the LS below:</w:t>
      </w:r>
    </w:p>
    <w:p w14:paraId="3B4F169C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reply: </w:t>
      </w:r>
    </w:p>
    <w:p w14:paraId="3B4F169D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>. However,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another word, from RAN1 perspective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lang w:val="en-US" w:eastAsia="zh-CN"/>
        </w:rPr>
        <w:t xml:space="preserve">is </w:t>
      </w:r>
      <w:r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3B4F169E" w14:textId="77777777" w:rsidR="0016010F" w:rsidRDefault="0016010F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16010F" w14:paraId="3B4F16A1" w14:textId="77777777">
        <w:tc>
          <w:tcPr>
            <w:tcW w:w="1479" w:type="dxa"/>
            <w:shd w:val="clear" w:color="auto" w:fill="D9D9D9" w:themeFill="background1" w:themeFillShade="D9"/>
          </w:tcPr>
          <w:p w14:paraId="3B4F169F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3B4F16A0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A4" w14:textId="77777777">
        <w:tc>
          <w:tcPr>
            <w:tcW w:w="1479" w:type="dxa"/>
          </w:tcPr>
          <w:p w14:paraId="3B4F16A2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3B4F16A3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:rsidR="0016010F" w14:paraId="3B4F16A7" w14:textId="77777777">
        <w:tc>
          <w:tcPr>
            <w:tcW w:w="1479" w:type="dxa"/>
          </w:tcPr>
          <w:p w14:paraId="3B4F16A5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3A7EA2A7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in principle, but prefer to remove the last sentence since it might give the impression that this configuration is explicitly supported.</w:t>
            </w:r>
          </w:p>
          <w:p w14:paraId="3B4F16A6" w14:textId="0E4F38C8" w:rsidR="007C2056" w:rsidRDefault="007C2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>[Mod] Please check whether the updated wording is more acceptable.</w:t>
            </w:r>
          </w:p>
        </w:tc>
      </w:tr>
      <w:tr w:rsidR="0016010F" w14:paraId="3B4F16AC" w14:textId="77777777">
        <w:tc>
          <w:tcPr>
            <w:tcW w:w="1479" w:type="dxa"/>
          </w:tcPr>
          <w:p w14:paraId="3B4F16A8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8155" w:type="dxa"/>
          </w:tcPr>
          <w:p w14:paraId="3B4F16A9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OK, also suggest following clarification to better avoid RAN2 redundant discussion</w:t>
            </w:r>
          </w:p>
          <w:p w14:paraId="3B4F16AA" w14:textId="77777777" w:rsidR="0016010F" w:rsidRDefault="006E7938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lastRenderedPageBreak/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. However,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random-selection,</w:t>
            </w:r>
            <w:ins w:id="7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i.e., RAN1 </w:t>
              </w:r>
            </w:ins>
            <w:ins w:id="8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spec support</w:t>
              </w:r>
            </w:ins>
            <w:ins w:id="9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ins w:id="10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UE-A to determine IUC scheme 2</w:t>
              </w:r>
            </w:ins>
            <w:ins w:id="11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</w:t>
              </w:r>
            </w:ins>
            <w:ins w:id="12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information with </w:t>
              </w:r>
            </w:ins>
            <w:ins w:id="13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random-selection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another word, from RAN1 perspective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3B4F16AB" w14:textId="37438694" w:rsidR="0016010F" w:rsidRPr="00317B8C" w:rsidRDefault="00317B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[Mod] Thanks for </w:t>
            </w:r>
            <w:r w:rsidRPr="00317B8C">
              <w:rPr>
                <w:rFonts w:eastAsiaTheme="minorEastAsia"/>
                <w:color w:val="00B050"/>
                <w:lang w:val="en-US" w:eastAsia="zh-CN"/>
              </w:rPr>
              <w:t>the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 suggestion. However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,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 I tend to agree with Qualcomm</w:t>
            </w:r>
            <w:r w:rsidRPr="00317B8C">
              <w:rPr>
                <w:rFonts w:eastAsiaTheme="minorEastAsia"/>
                <w:color w:val="00B050"/>
                <w:lang w:val="en-US" w:eastAsia="zh-CN"/>
              </w:rPr>
              <w:t>’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>s view.</w:t>
            </w:r>
          </w:p>
        </w:tc>
      </w:tr>
      <w:tr w:rsidR="0016010F" w14:paraId="3B4F16AF" w14:textId="77777777">
        <w:tc>
          <w:tcPr>
            <w:tcW w:w="1479" w:type="dxa"/>
          </w:tcPr>
          <w:p w14:paraId="3B4F16AD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DCM</w:t>
            </w:r>
          </w:p>
        </w:tc>
        <w:tc>
          <w:tcPr>
            <w:tcW w:w="8155" w:type="dxa"/>
          </w:tcPr>
          <w:p w14:paraId="3B4F16AE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Agree</w:t>
            </w:r>
          </w:p>
        </w:tc>
      </w:tr>
      <w:tr w:rsidR="0016010F" w14:paraId="3B4F16B2" w14:textId="77777777">
        <w:tc>
          <w:tcPr>
            <w:tcW w:w="1479" w:type="dxa"/>
          </w:tcPr>
          <w:p w14:paraId="3B4F16B0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8155" w:type="dxa"/>
          </w:tcPr>
          <w:p w14:paraId="3B4F16B1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  <w:tr w:rsidR="00B3489D" w14:paraId="61C0F83E" w14:textId="77777777">
        <w:tc>
          <w:tcPr>
            <w:tcW w:w="1479" w:type="dxa"/>
          </w:tcPr>
          <w:p w14:paraId="02294DDB" w14:textId="1DF6D8EE" w:rsidR="00B3489D" w:rsidRDefault="00B3489D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187AF035" w14:textId="40EC71DC" w:rsidR="00B3489D" w:rsidRDefault="00B3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  <w:r w:rsidR="00E60AEA">
              <w:rPr>
                <w:rFonts w:eastAsiaTheme="minorEastAsia"/>
                <w:lang w:val="en-US" w:eastAsia="zh-CN"/>
              </w:rPr>
              <w:t>. I think NEC suggestion is repeating the last sentence twice</w:t>
            </w:r>
            <w:r w:rsidR="006E7938">
              <w:rPr>
                <w:rFonts w:eastAsiaTheme="minorEastAsia"/>
                <w:lang w:val="en-US" w:eastAsia="zh-CN"/>
              </w:rPr>
              <w:t xml:space="preserve">, so I am not sure it is needed. </w:t>
            </w:r>
          </w:p>
          <w:p w14:paraId="1DCD28B3" w14:textId="5D6C80CA" w:rsidR="006E7938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Some minor corrections below:</w:t>
            </w:r>
          </w:p>
          <w:p w14:paraId="64C98BEB" w14:textId="658374FC" w:rsidR="00E60AEA" w:rsidDel="006E7938" w:rsidRDefault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14" w:author="Alexandros Manolakos" w:date="2024-10-14T00:07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del w:id="15" w:author="Alexandros Manolakos" w:date="2024-10-14T00:06:00Z">
              <w:r w:rsidDel="006E7938">
                <w:rPr>
                  <w:rFonts w:eastAsiaTheme="minorEastAsia" w:hint="eastAsia"/>
                  <w:b/>
                  <w:i/>
                  <w:iCs/>
                  <w:lang w:val="en-US" w:eastAsia="zh-CN"/>
                </w:rPr>
                <w:delText>an</w:delText>
              </w:r>
            </w:del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ins w:id="16" w:author="Alexandros Manolakos" w:date="2024-10-14T00:06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, from RAN1 perspective</w:t>
            </w:r>
            <w:ins w:id="17" w:author="Alexandros Manolakos" w:date="2024-10-14T00:07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,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</w:t>
            </w:r>
            <w:del w:id="18" w:author="Alexandros Manolakos" w:date="2024-10-14T00:07:00Z">
              <w:r w:rsidDel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delText>,</w:delText>
              </w:r>
            </w:del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</w:p>
          <w:p w14:paraId="059C8C59" w14:textId="51FB6F5B" w:rsidR="00E60AEA" w:rsidRPr="00E60AEA" w:rsidRDefault="00E60AEA" w:rsidP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F45C7" w14:paraId="498279F2" w14:textId="77777777">
        <w:tc>
          <w:tcPr>
            <w:tcW w:w="1479" w:type="dxa"/>
          </w:tcPr>
          <w:p w14:paraId="5B5BBC63" w14:textId="3F0D2788" w:rsidR="00CF45C7" w:rsidRDefault="00CF45C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8155" w:type="dxa"/>
          </w:tcPr>
          <w:p w14:paraId="30032801" w14:textId="549C0191" w:rsidR="00CF45C7" w:rsidRDefault="003A7C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suggest to leave the decision to RAN</w:t>
            </w:r>
            <w:r w:rsidR="00037AB0">
              <w:rPr>
                <w:rFonts w:eastAsiaTheme="minorEastAsia"/>
                <w:lang w:val="en-US" w:eastAsia="zh-CN"/>
              </w:rPr>
              <w:t>2. See red changes below.</w:t>
            </w:r>
          </w:p>
          <w:p w14:paraId="558808A7" w14:textId="77777777" w:rsidR="00C5786E" w:rsidRDefault="00C57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5EC0CA61" w14:textId="77777777" w:rsidR="00C5786E" w:rsidRDefault="00C5786E" w:rsidP="00C5786E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reply: </w:t>
            </w:r>
          </w:p>
          <w:p w14:paraId="22EFAE82" w14:textId="77777777" w:rsidR="00C5786E" w:rsidRDefault="00C5786E" w:rsidP="00E56E49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However, </w:t>
            </w:r>
            <w:proofErr w:type="spellStart"/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</w:t>
            </w:r>
            <w:r w:rsidR="00BD7FEF" w:rsidRPr="00AC10B6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5648DC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I</w:t>
            </w:r>
            <w:r w:rsidRPr="005648DC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 another word, from RAN1 perspective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It is up to RAN2 whether to</w:t>
            </w:r>
            <w:r w:rsid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support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 w:rsidRPr="002F15F0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is </w:t>
            </w:r>
            <w:r w:rsidRPr="002F15F0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6956FF06" w14:textId="48FD7C90" w:rsidR="007C2056" w:rsidRPr="00C5786E" w:rsidRDefault="007C2056" w:rsidP="00E56E49">
            <w:pPr>
              <w:rPr>
                <w:rFonts w:eastAsiaTheme="minorEastAsia"/>
                <w:lang w:val="en-US" w:eastAsia="zh-CN"/>
              </w:rPr>
            </w:pPr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 xml:space="preserve">[Mod] please check </w:t>
            </w:r>
            <w:r w:rsidRPr="007C2056">
              <w:rPr>
                <w:rFonts w:eastAsiaTheme="minorEastAsia"/>
                <w:color w:val="00B050"/>
                <w:lang w:val="en-US" w:eastAsia="zh-CN"/>
              </w:rPr>
              <w:t>whether</w:t>
            </w:r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 xml:space="preserve"> the updated wording is acceptable or not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.</w:t>
            </w:r>
          </w:p>
        </w:tc>
      </w:tr>
      <w:tr w:rsidR="00C559A2" w14:paraId="428DCCC3" w14:textId="77777777">
        <w:tc>
          <w:tcPr>
            <w:tcW w:w="1479" w:type="dxa"/>
          </w:tcPr>
          <w:p w14:paraId="0C2C65EA" w14:textId="0169ACA9" w:rsidR="00C559A2" w:rsidRDefault="00C559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8155" w:type="dxa"/>
          </w:tcPr>
          <w:p w14:paraId="46C33579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the draft LS reply. </w:t>
            </w:r>
          </w:p>
          <w:p w14:paraId="1E4E7290" w14:textId="70D73AA8" w:rsidR="00C559A2" w:rsidRP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think at least we can provide RAN1 understanding/</w:t>
            </w:r>
            <w:r>
              <w:rPr>
                <w:rFonts w:eastAsiaTheme="minorEastAsia"/>
                <w:lang w:val="en-US" w:eastAsia="zh-CN"/>
              </w:rPr>
              <w:t>preference</w:t>
            </w:r>
            <w:r>
              <w:rPr>
                <w:rFonts w:eastAsiaTheme="minorEastAsia" w:hint="eastAsia"/>
                <w:lang w:val="en-US" w:eastAsia="zh-CN"/>
              </w:rPr>
              <w:t xml:space="preserve"> regarding the co-configuration of IUC scheme-2 and random selection, </w:t>
            </w:r>
            <w:r>
              <w:rPr>
                <w:rFonts w:eastAsiaTheme="minorEastAsia"/>
                <w:lang w:val="en-US" w:eastAsia="zh-CN"/>
              </w:rPr>
              <w:t>instead</w:t>
            </w:r>
            <w:r>
              <w:rPr>
                <w:rFonts w:eastAsiaTheme="minorEastAsia" w:hint="eastAsia"/>
                <w:lang w:val="en-US" w:eastAsia="zh-CN"/>
              </w:rPr>
              <w:t xml:space="preserve"> of saying the decision is totally up to RAN2.</w:t>
            </w:r>
          </w:p>
        </w:tc>
      </w:tr>
      <w:tr w:rsidR="005D31A5" w14:paraId="5999CC05" w14:textId="77777777">
        <w:tc>
          <w:tcPr>
            <w:tcW w:w="1479" w:type="dxa"/>
          </w:tcPr>
          <w:p w14:paraId="6C250F71" w14:textId="35E977B7" w:rsidR="005D31A5" w:rsidRDefault="005D31A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8155" w:type="dxa"/>
          </w:tcPr>
          <w:p w14:paraId="64CE4E2C" w14:textId="02D40623" w:rsidR="005D31A5" w:rsidRDefault="005D31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</w:tbl>
    <w:p w14:paraId="3B4F16B3" w14:textId="77777777" w:rsidR="0016010F" w:rsidRPr="00DA405A" w:rsidRDefault="0016010F">
      <w:pPr>
        <w:rPr>
          <w:rFonts w:eastAsiaTheme="minorEastAsia"/>
          <w:bCs/>
          <w:lang w:eastAsia="zh-CN"/>
        </w:rPr>
      </w:pPr>
    </w:p>
    <w:p w14:paraId="3B4F16B4" w14:textId="77777777" w:rsidR="0016010F" w:rsidRDefault="006E7938">
      <w:pPr>
        <w:pStyle w:val="Heading3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2.2 2</w:t>
      </w:r>
      <w:r>
        <w:rPr>
          <w:rFonts w:ascii="Times New Roman" w:hAnsi="Times New Roman" w:hint="eastAsia"/>
          <w:vertAlign w:val="superscript"/>
          <w:lang w:eastAsia="zh-CN"/>
        </w:rPr>
        <w:t>nd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43CBDC06" w14:textId="77777777" w:rsidR="003660B8" w:rsidRDefault="003660B8">
      <w:pPr>
        <w:rPr>
          <w:rFonts w:eastAsiaTheme="minorEastAsia"/>
          <w:bCs/>
          <w:lang w:val="en-US" w:eastAsia="zh-CN"/>
        </w:rPr>
      </w:pPr>
    </w:p>
    <w:p w14:paraId="3B4F16B5" w14:textId="5F11AAA1" w:rsidR="0016010F" w:rsidRDefault="001946FC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Thanks for the input.</w:t>
      </w:r>
    </w:p>
    <w:p w14:paraId="1553C841" w14:textId="00099DC9" w:rsidR="001946FC" w:rsidRPr="001946FC" w:rsidRDefault="001946FC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 xml:space="preserve">So far all response to Q1 is </w:t>
      </w:r>
      <w:r w:rsidR="00E5065C">
        <w:rPr>
          <w:rFonts w:eastAsiaTheme="minorEastAsia"/>
          <w:bCs/>
          <w:lang w:val="en-US" w:eastAsia="zh-CN"/>
        </w:rPr>
        <w:t>‘</w:t>
      </w:r>
      <w:r>
        <w:rPr>
          <w:rFonts w:eastAsiaTheme="minorEastAsia" w:hint="eastAsia"/>
          <w:bCs/>
          <w:lang w:val="en-US" w:eastAsia="zh-CN"/>
        </w:rPr>
        <w:t>Yes</w:t>
      </w:r>
      <w:r w:rsidR="00E5065C"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.</w:t>
      </w:r>
      <w:r w:rsidR="00E5065C">
        <w:rPr>
          <w:rFonts w:eastAsiaTheme="minorEastAsia" w:hint="eastAsia"/>
          <w:bCs/>
          <w:lang w:val="en-US" w:eastAsia="zh-CN"/>
        </w:rPr>
        <w:t xml:space="preserve"> </w:t>
      </w:r>
      <w:r w:rsidR="00E5065C">
        <w:rPr>
          <w:rFonts w:eastAsiaTheme="minorEastAsia"/>
          <w:bCs/>
          <w:lang w:val="en-US" w:eastAsia="zh-CN"/>
        </w:rPr>
        <w:t>G</w:t>
      </w:r>
      <w:r w:rsidR="00E5065C">
        <w:rPr>
          <w:rFonts w:eastAsiaTheme="minorEastAsia" w:hint="eastAsia"/>
          <w:bCs/>
          <w:lang w:val="en-US" w:eastAsia="zh-CN"/>
        </w:rPr>
        <w:t>iven the situation, perhaps we can focus on how to reply to RAN2</w:t>
      </w:r>
      <w:r w:rsidR="003660B8">
        <w:rPr>
          <w:rFonts w:eastAsiaTheme="minorEastAsia" w:hint="eastAsia"/>
          <w:bCs/>
          <w:lang w:val="en-US" w:eastAsia="zh-CN"/>
        </w:rPr>
        <w:t xml:space="preserve"> in 2</w:t>
      </w:r>
      <w:r w:rsidR="003660B8" w:rsidRPr="003660B8">
        <w:rPr>
          <w:rFonts w:eastAsiaTheme="minorEastAsia" w:hint="eastAsia"/>
          <w:bCs/>
          <w:vertAlign w:val="superscript"/>
          <w:lang w:val="en-US" w:eastAsia="zh-CN"/>
        </w:rPr>
        <w:t>nd</w:t>
      </w:r>
      <w:r w:rsidR="003660B8">
        <w:rPr>
          <w:rFonts w:eastAsiaTheme="minorEastAsia" w:hint="eastAsia"/>
          <w:bCs/>
          <w:lang w:val="en-US" w:eastAsia="zh-CN"/>
        </w:rPr>
        <w:t xml:space="preserve"> round</w:t>
      </w:r>
      <w:r w:rsidR="00E5065C">
        <w:rPr>
          <w:rFonts w:eastAsiaTheme="minorEastAsia" w:hint="eastAsia"/>
          <w:bCs/>
          <w:lang w:val="en-US" w:eastAsia="zh-CN"/>
        </w:rPr>
        <w:t>.</w:t>
      </w:r>
    </w:p>
    <w:p w14:paraId="3B4F16B6" w14:textId="0380C4E9" w:rsidR="0016010F" w:rsidRDefault="00317B8C">
      <w:pPr>
        <w:rPr>
          <w:rFonts w:eastAsiaTheme="minorEastAsia"/>
          <w:bCs/>
          <w:lang w:val="en-US" w:eastAsia="zh-CN"/>
        </w:rPr>
      </w:pPr>
      <w:r>
        <w:rPr>
          <w:rFonts w:eastAsiaTheme="minorEastAsia"/>
          <w:bCs/>
          <w:lang w:val="en-US" w:eastAsia="zh-CN"/>
        </w:rPr>
        <w:t>B</w:t>
      </w:r>
      <w:r>
        <w:rPr>
          <w:rFonts w:eastAsiaTheme="minorEastAsia" w:hint="eastAsia"/>
          <w:bCs/>
          <w:lang w:val="en-US" w:eastAsia="zh-CN"/>
        </w:rPr>
        <w:t>ased on the comments received above</w:t>
      </w:r>
      <w:r w:rsidR="007C2056">
        <w:rPr>
          <w:rFonts w:eastAsiaTheme="minorEastAsia" w:hint="eastAsia"/>
          <w:bCs/>
          <w:lang w:val="en-US" w:eastAsia="zh-CN"/>
        </w:rPr>
        <w:t xml:space="preserve"> majority companies are fine with the draft reply, however some companies show concerns on the last sentence.</w:t>
      </w:r>
      <w:r>
        <w:rPr>
          <w:rFonts w:eastAsiaTheme="minorEastAsia" w:hint="eastAsia"/>
          <w:bCs/>
          <w:lang w:val="en-US" w:eastAsia="zh-CN"/>
        </w:rPr>
        <w:t xml:space="preserve"> I updated the reply as below, hope it could ease </w:t>
      </w:r>
      <w:r w:rsidR="007C2056">
        <w:rPr>
          <w:rFonts w:eastAsiaTheme="minorEastAsia"/>
          <w:bCs/>
          <w:lang w:val="en-US" w:eastAsia="zh-CN"/>
        </w:rPr>
        <w:t>companies’</w:t>
      </w:r>
      <w:r>
        <w:rPr>
          <w:rFonts w:eastAsiaTheme="minorEastAsia" w:hint="eastAsia"/>
          <w:bCs/>
          <w:lang w:val="en-US" w:eastAsia="zh-CN"/>
        </w:rPr>
        <w:t xml:space="preserve"> concern on the last sentence and </w:t>
      </w:r>
      <w:r>
        <w:rPr>
          <w:rFonts w:eastAsiaTheme="minorEastAsia"/>
          <w:bCs/>
          <w:lang w:val="en-US" w:eastAsia="zh-CN"/>
        </w:rPr>
        <w:t>meanwhile</w:t>
      </w:r>
      <w:r>
        <w:rPr>
          <w:rFonts w:eastAsiaTheme="minorEastAsia" w:hint="eastAsia"/>
          <w:bCs/>
          <w:lang w:val="en-US" w:eastAsia="zh-CN"/>
        </w:rPr>
        <w:t xml:space="preserve"> express RAN1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s understanding/</w:t>
      </w:r>
      <w:r>
        <w:rPr>
          <w:rFonts w:eastAsiaTheme="minorEastAsia"/>
          <w:bCs/>
          <w:lang w:val="en-US" w:eastAsia="zh-CN"/>
        </w:rPr>
        <w:t>preference</w:t>
      </w:r>
      <w:r>
        <w:rPr>
          <w:rFonts w:eastAsiaTheme="minorEastAsia" w:hint="eastAsia"/>
          <w:bCs/>
          <w:lang w:val="en-US" w:eastAsia="zh-CN"/>
        </w:rPr>
        <w:t>.</w:t>
      </w:r>
    </w:p>
    <w:p w14:paraId="18AAC473" w14:textId="1ECC6AB8" w:rsidR="0023274C" w:rsidRPr="00317B8C" w:rsidRDefault="00821061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Please n</w:t>
      </w:r>
      <w:r w:rsidR="0023274C">
        <w:rPr>
          <w:rFonts w:eastAsiaTheme="minorEastAsia" w:hint="eastAsia"/>
          <w:bCs/>
          <w:lang w:val="en-US" w:eastAsia="zh-CN"/>
        </w:rPr>
        <w:t xml:space="preserve">ote that this issue may be treated tomorrow (Tuesday) morning, </w:t>
      </w:r>
      <w:r w:rsidR="007C2056">
        <w:rPr>
          <w:rFonts w:eastAsiaTheme="minorEastAsia" w:hint="eastAsia"/>
          <w:bCs/>
          <w:lang w:val="en-US" w:eastAsia="zh-CN"/>
        </w:rPr>
        <w:t xml:space="preserve">if </w:t>
      </w:r>
      <w:r w:rsidR="007C2056">
        <w:rPr>
          <w:rFonts w:eastAsiaTheme="minorEastAsia"/>
          <w:bCs/>
          <w:lang w:val="en-US" w:eastAsia="zh-CN"/>
        </w:rPr>
        <w:t>possible,</w:t>
      </w:r>
      <w:r w:rsidR="007C2056">
        <w:rPr>
          <w:rFonts w:eastAsiaTheme="minorEastAsia" w:hint="eastAsia"/>
          <w:bCs/>
          <w:lang w:val="en-US" w:eastAsia="zh-CN"/>
        </w:rPr>
        <w:t xml:space="preserve"> </w:t>
      </w:r>
      <w:r>
        <w:rPr>
          <w:rFonts w:eastAsiaTheme="minorEastAsia" w:hint="eastAsia"/>
          <w:bCs/>
          <w:lang w:val="en-US" w:eastAsia="zh-CN"/>
        </w:rPr>
        <w:t>please continue to provide your comments on this version.</w:t>
      </w:r>
      <w:r w:rsidR="007C2056" w:rsidRPr="007C2056">
        <w:rPr>
          <w:rFonts w:eastAsiaTheme="minorEastAsia" w:hint="eastAsia"/>
          <w:bCs/>
          <w:lang w:val="en-US" w:eastAsia="zh-CN"/>
        </w:rPr>
        <w:t xml:space="preserve"> </w:t>
      </w:r>
      <w:r w:rsidR="007C2056">
        <w:rPr>
          <w:rFonts w:eastAsiaTheme="minorEastAsia" w:hint="eastAsia"/>
          <w:bCs/>
          <w:lang w:val="en-US" w:eastAsia="zh-CN"/>
        </w:rPr>
        <w:t>However, I understand that colleagues may not have sufficient time to feedback, in the case please give your comments online.</w:t>
      </w:r>
    </w:p>
    <w:p w14:paraId="7A3B4A4A" w14:textId="77777777" w:rsidR="00317B8C" w:rsidRDefault="00317B8C">
      <w:pPr>
        <w:rPr>
          <w:rFonts w:eastAsiaTheme="minorEastAsia"/>
          <w:bCs/>
          <w:lang w:val="en-US" w:eastAsia="zh-CN"/>
        </w:rPr>
      </w:pPr>
    </w:p>
    <w:p w14:paraId="16D9B9A0" w14:textId="7C17B7F6" w:rsidR="003660B8" w:rsidRPr="003660B8" w:rsidRDefault="003660B8">
      <w:pPr>
        <w:rPr>
          <w:rFonts w:eastAsiaTheme="minorEastAsia"/>
          <w:b/>
          <w:i/>
          <w:iCs/>
          <w:lang w:val="en-US" w:eastAsia="zh-CN"/>
        </w:rPr>
      </w:pPr>
      <w:bookmarkStart w:id="19" w:name="_Hlk179833442"/>
      <w:r>
        <w:rPr>
          <w:rFonts w:eastAsiaTheme="minorEastAsia" w:hint="eastAsia"/>
          <w:b/>
          <w:i/>
          <w:iCs/>
          <w:lang w:val="en-US" w:eastAsia="zh-CN"/>
        </w:rPr>
        <w:lastRenderedPageBreak/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>s reply v</w:t>
      </w:r>
      <w:r w:rsidR="00317B8C">
        <w:rPr>
          <w:rFonts w:eastAsiaTheme="minorEastAsia" w:hint="eastAsia"/>
          <w:b/>
          <w:i/>
          <w:iCs/>
          <w:lang w:val="en-US" w:eastAsia="zh-CN"/>
        </w:rPr>
        <w:t>2</w:t>
      </w:r>
      <w:r>
        <w:rPr>
          <w:rFonts w:eastAsiaTheme="minorEastAsia" w:hint="eastAsia"/>
          <w:b/>
          <w:i/>
          <w:iCs/>
          <w:lang w:val="en-US" w:eastAsia="zh-CN"/>
        </w:rPr>
        <w:t xml:space="preserve">: </w:t>
      </w:r>
    </w:p>
    <w:p w14:paraId="538CE3F2" w14:textId="67693124" w:rsidR="003660B8" w:rsidRDefault="003660B8" w:rsidP="003660B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However, </w:t>
      </w:r>
      <w:proofErr w:type="spellStart"/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n</w:t>
      </w:r>
      <w:r w:rsidR="00CD7920"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>N</w:t>
      </w:r>
      <w:r>
        <w:rPr>
          <w:b/>
          <w:i/>
          <w:iCs/>
          <w:lang w:val="en-US"/>
        </w:rPr>
        <w:t>o</w:t>
      </w:r>
      <w:proofErr w:type="spellEnd"/>
      <w:r>
        <w:rPr>
          <w:b/>
          <w:i/>
          <w:iCs/>
          <w:lang w:val="en-US"/>
        </w:rPr>
        <w:t xml:space="preserve">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an</w:t>
      </w:r>
      <w:r>
        <w:rPr>
          <w:rFonts w:eastAsiaTheme="minorEastAsia" w:hint="eastAsia"/>
          <w:b/>
          <w:i/>
          <w:iCs/>
          <w:lang w:val="en-US" w:eastAsia="zh-CN"/>
        </w:rPr>
        <w:t>other word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>s</w:t>
      </w:r>
      <w:r>
        <w:rPr>
          <w:rFonts w:eastAsiaTheme="minorEastAsia" w:hint="eastAsia"/>
          <w:b/>
          <w:i/>
          <w:iCs/>
          <w:lang w:val="en-US" w:eastAsia="zh-CN"/>
        </w:rPr>
        <w:t xml:space="preserve">,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from RAN1 perspective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is </w:t>
      </w:r>
      <w:r w:rsidRPr="00CD7920">
        <w:rPr>
          <w:rFonts w:eastAsiaTheme="minorEastAsia"/>
          <w:b/>
          <w:i/>
          <w:iCs/>
          <w:strike/>
          <w:color w:val="00B050"/>
          <w:lang w:val="en-US" w:eastAsia="zh-CN"/>
        </w:rPr>
        <w:t>supported</w:t>
      </w:r>
      <w:r>
        <w:rPr>
          <w:rFonts w:eastAsiaTheme="minorEastAsia"/>
          <w:b/>
          <w:i/>
          <w:iCs/>
          <w:lang w:val="en-US" w:eastAsia="zh-CN"/>
        </w:rPr>
        <w:t>, for normal resource pool and for exceptional resource pool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, is </w:t>
      </w:r>
      <w:r w:rsidRPr="00BF49D9">
        <w:rPr>
          <w:rFonts w:eastAsiaTheme="minorEastAsia" w:hint="eastAsia"/>
          <w:b/>
          <w:i/>
          <w:iCs/>
          <w:strike/>
          <w:color w:val="C00000"/>
          <w:lang w:val="en-US" w:eastAsia="zh-CN"/>
        </w:rPr>
        <w:t>implicitly</w:t>
      </w:r>
      <w:r w:rsidRPr="00BF49D9">
        <w:rPr>
          <w:rFonts w:eastAsiaTheme="minorEastAsia" w:hint="eastAsia"/>
          <w:b/>
          <w:i/>
          <w:iCs/>
          <w:color w:val="C00000"/>
          <w:lang w:val="en-US" w:eastAsia="zh-CN"/>
        </w:rPr>
        <w:t xml:space="preserve"> </w:t>
      </w:r>
      <w:r w:rsidRPr="00CD7920">
        <w:rPr>
          <w:rFonts w:eastAsiaTheme="minorEastAsia"/>
          <w:b/>
          <w:i/>
          <w:iCs/>
          <w:color w:val="00B050"/>
          <w:lang w:val="en-US" w:eastAsia="zh-CN"/>
        </w:rPr>
        <w:t>supported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in RAN1 specifications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bookmarkEnd w:id="19"/>
    <w:p w14:paraId="52B0612D" w14:textId="77777777" w:rsidR="003660B8" w:rsidRDefault="003660B8">
      <w:pPr>
        <w:rPr>
          <w:rFonts w:eastAsiaTheme="minorEastAsia"/>
          <w:bCs/>
          <w:lang w:val="en-US" w:eastAsia="zh-CN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7C2056" w14:paraId="1A6FD511" w14:textId="77777777" w:rsidTr="00C30FDA">
        <w:tc>
          <w:tcPr>
            <w:tcW w:w="1479" w:type="dxa"/>
            <w:shd w:val="clear" w:color="auto" w:fill="D9D9D9" w:themeFill="background1" w:themeFillShade="D9"/>
          </w:tcPr>
          <w:p w14:paraId="2441B74E" w14:textId="77777777" w:rsidR="007C2056" w:rsidRDefault="007C2056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0821F991" w14:textId="77777777" w:rsidR="007C2056" w:rsidRDefault="007C2056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7C2056" w14:paraId="64ED3D3D" w14:textId="77777777" w:rsidTr="00C30FDA">
        <w:tc>
          <w:tcPr>
            <w:tcW w:w="1479" w:type="dxa"/>
          </w:tcPr>
          <w:p w14:paraId="4F4DB927" w14:textId="28E4DF64" w:rsidR="007C2056" w:rsidRDefault="00471439" w:rsidP="00C30FDA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73C4EE0C" w14:textId="1C1DDDA9" w:rsidR="007C2056" w:rsidRDefault="00471439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do not think “implicitly” is needed in the reply. But we can follow the majority view. </w:t>
            </w:r>
          </w:p>
        </w:tc>
      </w:tr>
      <w:tr w:rsidR="007C2056" w14:paraId="3F399ACE" w14:textId="77777777" w:rsidTr="00C30FDA">
        <w:tc>
          <w:tcPr>
            <w:tcW w:w="1479" w:type="dxa"/>
          </w:tcPr>
          <w:p w14:paraId="7C53492A" w14:textId="30CEA388" w:rsidR="007C2056" w:rsidRDefault="001A7BFC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8155" w:type="dxa"/>
          </w:tcPr>
          <w:p w14:paraId="5D55CA2A" w14:textId="77E2DB56" w:rsidR="007C2056" w:rsidRDefault="001A7BFC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are basically OK with the reply, and we also agree with Apple to remove the ‘implicitly’.</w:t>
            </w:r>
          </w:p>
        </w:tc>
      </w:tr>
      <w:tr w:rsidR="007C2056" w14:paraId="31E11FB2" w14:textId="77777777" w:rsidTr="00C30FDA">
        <w:tc>
          <w:tcPr>
            <w:tcW w:w="1479" w:type="dxa"/>
          </w:tcPr>
          <w:p w14:paraId="1FF499BE" w14:textId="280934EA" w:rsidR="007C2056" w:rsidRDefault="00674410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7A83EB27" w14:textId="159C0FE4" w:rsidR="007C2056" w:rsidRPr="00317B8C" w:rsidRDefault="00B0625B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also think that the word “implicitly” is not needed</w:t>
            </w:r>
            <w:r w:rsidR="00B2145A">
              <w:rPr>
                <w:rFonts w:eastAsiaTheme="minorEastAsia"/>
                <w:lang w:val="en-US" w:eastAsia="zh-CN"/>
              </w:rPr>
              <w:t>, and may be a bad precedence as a response to the LS.</w:t>
            </w:r>
          </w:p>
        </w:tc>
      </w:tr>
      <w:tr w:rsidR="00BF49D9" w:rsidRPr="00BF49D9" w14:paraId="4734155B" w14:textId="77777777" w:rsidTr="00C30FDA">
        <w:tc>
          <w:tcPr>
            <w:tcW w:w="1479" w:type="dxa"/>
          </w:tcPr>
          <w:p w14:paraId="7C770F31" w14:textId="2576EC20" w:rsidR="00BF49D9" w:rsidRPr="00BF49D9" w:rsidRDefault="00BF49D9" w:rsidP="00C30FDA">
            <w:pPr>
              <w:jc w:val="left"/>
              <w:rPr>
                <w:rFonts w:eastAsiaTheme="minorEastAsia"/>
                <w:color w:val="00B050"/>
                <w:lang w:val="en-US" w:eastAsia="zh-CN"/>
              </w:rPr>
            </w:pPr>
            <w:r w:rsidRPr="00BF49D9">
              <w:rPr>
                <w:rFonts w:eastAsiaTheme="minorEastAsia" w:hint="eastAsia"/>
                <w:color w:val="00B050"/>
                <w:lang w:val="en-US" w:eastAsia="zh-CN"/>
              </w:rPr>
              <w:t>Moderator</w:t>
            </w:r>
          </w:p>
        </w:tc>
        <w:tc>
          <w:tcPr>
            <w:tcW w:w="8155" w:type="dxa"/>
          </w:tcPr>
          <w:p w14:paraId="7E8ECBF9" w14:textId="34EF7860" w:rsidR="00BF49D9" w:rsidRPr="00BF49D9" w:rsidRDefault="00BF49D9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B050"/>
                <w:lang w:val="en-US" w:eastAsia="zh-CN"/>
              </w:rPr>
            </w:pPr>
            <w:r w:rsidRPr="00BF49D9">
              <w:rPr>
                <w:rFonts w:eastAsiaTheme="minorEastAsia"/>
                <w:color w:val="00B050"/>
                <w:lang w:val="en-US" w:eastAsia="zh-CN"/>
              </w:rPr>
              <w:t>B</w:t>
            </w:r>
            <w:r w:rsidRPr="00BF49D9">
              <w:rPr>
                <w:rFonts w:eastAsiaTheme="minorEastAsia" w:hint="eastAsia"/>
                <w:color w:val="00B050"/>
                <w:lang w:val="en-US" w:eastAsia="zh-CN"/>
              </w:rPr>
              <w:t xml:space="preserve">ased on the comments </w:t>
            </w:r>
            <w:r w:rsidRPr="00BF49D9">
              <w:rPr>
                <w:rFonts w:eastAsiaTheme="minorEastAsia"/>
                <w:color w:val="00B050"/>
                <w:lang w:val="en-US" w:eastAsia="zh-CN"/>
              </w:rPr>
              <w:t>“</w:t>
            </w:r>
            <w:r w:rsidRPr="00BF49D9">
              <w:rPr>
                <w:rFonts w:eastAsiaTheme="minorEastAsia" w:hint="eastAsia"/>
                <w:color w:val="00B050"/>
                <w:lang w:val="en-US" w:eastAsia="zh-CN"/>
              </w:rPr>
              <w:t>implicitly</w:t>
            </w:r>
            <w:r w:rsidRPr="00BF49D9">
              <w:rPr>
                <w:rFonts w:eastAsiaTheme="minorEastAsia"/>
                <w:color w:val="00B050"/>
                <w:lang w:val="en-US" w:eastAsia="zh-CN"/>
              </w:rPr>
              <w:t>”</w:t>
            </w:r>
            <w:r w:rsidRPr="00BF49D9">
              <w:rPr>
                <w:rFonts w:eastAsiaTheme="minorEastAsia" w:hint="eastAsia"/>
                <w:color w:val="00B050"/>
                <w:lang w:val="en-US" w:eastAsia="zh-CN"/>
              </w:rPr>
              <w:t xml:space="preserve"> is removed, please continue provide your comments on the updated version.</w:t>
            </w:r>
          </w:p>
        </w:tc>
      </w:tr>
      <w:tr w:rsidR="00BF49D9" w:rsidRPr="00BF49D9" w14:paraId="131AF7FC" w14:textId="77777777" w:rsidTr="00C30FDA">
        <w:tc>
          <w:tcPr>
            <w:tcW w:w="1479" w:type="dxa"/>
          </w:tcPr>
          <w:p w14:paraId="796F4216" w14:textId="2F246BAC" w:rsidR="00BF49D9" w:rsidRPr="004600F0" w:rsidRDefault="004600F0" w:rsidP="00C30FDA">
            <w:pPr>
              <w:jc w:val="left"/>
              <w:rPr>
                <w:rFonts w:eastAsiaTheme="minorEastAsia"/>
                <w:lang w:val="en-US" w:eastAsia="zh-CN"/>
              </w:rPr>
            </w:pPr>
            <w:r w:rsidRPr="004600F0">
              <w:rPr>
                <w:rFonts w:eastAsiaTheme="minorEastAsia" w:hint="eastAsia"/>
                <w:lang w:val="en-US" w:eastAsia="zh-CN"/>
              </w:rPr>
              <w:t>H</w:t>
            </w:r>
            <w:r w:rsidRPr="004600F0"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8155" w:type="dxa"/>
          </w:tcPr>
          <w:p w14:paraId="2A8EC22A" w14:textId="06CF980F" w:rsidR="0050043E" w:rsidRDefault="00595D0A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Suggest change as: </w:t>
            </w:r>
            <w:r w:rsidR="0050043E">
              <w:rPr>
                <w:rFonts w:eastAsiaTheme="minorEastAsia"/>
                <w:lang w:val="en-US" w:eastAsia="zh-CN"/>
              </w:rPr>
              <w:t>“</w:t>
            </w:r>
            <w:r w:rsidR="0050043E" w:rsidRPr="0050043E">
              <w:rPr>
                <w:rFonts w:eastAsiaTheme="minorEastAsia" w:hint="eastAsia"/>
                <w:b/>
                <w:i/>
                <w:iCs/>
                <w:strike/>
                <w:color w:val="7030A0"/>
                <w:lang w:val="en-US" w:eastAsia="zh-CN"/>
              </w:rPr>
              <w:t>is</w:t>
            </w:r>
            <w:r w:rsidR="0050043E" w:rsidRPr="0050043E">
              <w:rPr>
                <w:rFonts w:eastAsiaTheme="minorEastAsia"/>
                <w:b/>
                <w:i/>
                <w:iCs/>
                <w:color w:val="7030A0"/>
                <w:lang w:val="en-US" w:eastAsia="zh-CN"/>
              </w:rPr>
              <w:t xml:space="preserve"> can be</w:t>
            </w:r>
            <w:r w:rsidR="0050043E"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 w:rsidR="0050043E" w:rsidRPr="00BF49D9">
              <w:rPr>
                <w:rFonts w:eastAsiaTheme="minorEastAsia" w:hint="eastAsia"/>
                <w:b/>
                <w:i/>
                <w:iCs/>
                <w:strike/>
                <w:color w:val="C00000"/>
                <w:lang w:val="en-US" w:eastAsia="zh-CN"/>
              </w:rPr>
              <w:t>implicitly</w:t>
            </w:r>
            <w:r w:rsidR="0050043E" w:rsidRPr="00BF49D9">
              <w:rPr>
                <w:rFonts w:eastAsiaTheme="minorEastAsia" w:hint="eastAsia"/>
                <w:b/>
                <w:i/>
                <w:iCs/>
                <w:color w:val="C00000"/>
                <w:lang w:val="en-US" w:eastAsia="zh-CN"/>
              </w:rPr>
              <w:t xml:space="preserve"> </w:t>
            </w:r>
            <w:r w:rsidR="0050043E" w:rsidRPr="00CD7920">
              <w:rPr>
                <w:rFonts w:eastAsiaTheme="minorEastAsia"/>
                <w:b/>
                <w:i/>
                <w:iCs/>
                <w:color w:val="00B050"/>
                <w:lang w:val="en-US" w:eastAsia="zh-CN"/>
              </w:rPr>
              <w:t>supported</w:t>
            </w:r>
            <w:r w:rsidR="0050043E">
              <w:rPr>
                <w:rFonts w:eastAsiaTheme="minorEastAsia"/>
                <w:lang w:val="en-US" w:eastAsia="zh-CN"/>
              </w:rPr>
              <w:t>”</w:t>
            </w:r>
            <w:r w:rsidR="00B2219A">
              <w:rPr>
                <w:rFonts w:eastAsiaTheme="minorEastAsia"/>
                <w:lang w:val="en-US" w:eastAsia="zh-CN"/>
              </w:rPr>
              <w:t>.</w:t>
            </w:r>
          </w:p>
          <w:p w14:paraId="65092022" w14:textId="34B5BA92" w:rsidR="00E9742F" w:rsidRDefault="00E9742F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One thing clear is RAN1 does not want to have spec changes on </w:t>
            </w:r>
            <w:r w:rsidR="00C44763">
              <w:rPr>
                <w:rFonts w:eastAsiaTheme="minorEastAsia"/>
                <w:lang w:val="en-US" w:eastAsia="zh-CN"/>
              </w:rPr>
              <w:t>this.</w:t>
            </w:r>
          </w:p>
          <w:p w14:paraId="25F3B417" w14:textId="586F22EE" w:rsidR="00B2219A" w:rsidRDefault="00480EF8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not sure how much work </w:t>
            </w:r>
            <w:r>
              <w:rPr>
                <w:rFonts w:eastAsiaTheme="minorEastAsia" w:hint="eastAsia"/>
                <w:lang w:val="en-US" w:eastAsia="zh-CN"/>
              </w:rPr>
              <w:t>RAN2</w:t>
            </w:r>
            <w:r>
              <w:rPr>
                <w:rFonts w:eastAsiaTheme="minorEastAsia"/>
                <w:lang w:val="en-US" w:eastAsia="zh-CN"/>
              </w:rPr>
              <w:t xml:space="preserve"> needs to support this,</w:t>
            </w:r>
            <w:r w:rsidR="00A84490">
              <w:rPr>
                <w:rFonts w:eastAsiaTheme="minorEastAsia"/>
                <w:lang w:val="en-US" w:eastAsia="zh-CN"/>
              </w:rPr>
              <w:t xml:space="preserve"> e.g.,</w:t>
            </w:r>
            <w:r w:rsidR="00BA743F">
              <w:rPr>
                <w:rFonts w:eastAsiaTheme="minorEastAsia"/>
                <w:lang w:val="en-US" w:eastAsia="zh-CN"/>
              </w:rPr>
              <w:t xml:space="preserve"> any RAN2 spec changes?</w:t>
            </w:r>
            <w:r w:rsidR="00AC3954">
              <w:rPr>
                <w:rFonts w:eastAsiaTheme="minorEastAsia"/>
                <w:lang w:val="en-US" w:eastAsia="zh-CN"/>
              </w:rPr>
              <w:t xml:space="preserve"> And we </w:t>
            </w:r>
            <w:r w:rsidR="00E002FB">
              <w:rPr>
                <w:rFonts w:eastAsiaTheme="minorEastAsia"/>
                <w:lang w:val="en-US" w:eastAsia="zh-CN"/>
              </w:rPr>
              <w:t>cannot</w:t>
            </w:r>
            <w:r w:rsidR="00AC3954">
              <w:rPr>
                <w:rFonts w:eastAsiaTheme="minorEastAsia"/>
                <w:lang w:val="en-US" w:eastAsia="zh-CN"/>
              </w:rPr>
              <w:t xml:space="preserve"> judge this in RAN1.</w:t>
            </w:r>
            <w:r w:rsidR="00BA743F">
              <w:rPr>
                <w:rFonts w:eastAsiaTheme="minorEastAsia"/>
                <w:lang w:val="en-US" w:eastAsia="zh-CN"/>
              </w:rPr>
              <w:t xml:space="preserve"> S</w:t>
            </w:r>
            <w:r>
              <w:rPr>
                <w:rFonts w:eastAsiaTheme="minorEastAsia"/>
                <w:lang w:val="en-US" w:eastAsia="zh-CN"/>
              </w:rPr>
              <w:t>o we suggest to leave the decision to RAN2.</w:t>
            </w:r>
          </w:p>
          <w:p w14:paraId="3E7C1178" w14:textId="77777777" w:rsidR="004600F0" w:rsidRDefault="004600F0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38B6EDC1" w14:textId="77777777" w:rsidR="004600F0" w:rsidRPr="003660B8" w:rsidRDefault="004600F0" w:rsidP="004600F0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 v2: </w:t>
            </w:r>
          </w:p>
          <w:p w14:paraId="5CCBD1B0" w14:textId="09D8747E" w:rsidR="004600F0" w:rsidRDefault="004600F0" w:rsidP="004600F0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CD7920"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 xml:space="preserve">However, </w:t>
            </w:r>
            <w:proofErr w:type="spellStart"/>
            <w:r w:rsidRPr="00CD7920"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>n</w:t>
            </w:r>
            <w:r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r w:rsidRPr="00CD7920"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>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r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>s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, </w:t>
            </w:r>
            <w:r w:rsidRPr="00CD7920"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>from RAN1 perspective</w:t>
            </w:r>
            <w:r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 w:rsidRPr="00CD7920"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 xml:space="preserve">is </w:t>
            </w:r>
            <w:r w:rsidRPr="00CD7920">
              <w:rPr>
                <w:rFonts w:eastAsiaTheme="minorEastAsia"/>
                <w:b/>
                <w:i/>
                <w:iCs/>
                <w:strike/>
                <w:color w:val="00B05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, </w:t>
            </w:r>
            <w:r w:rsidRPr="0050043E">
              <w:rPr>
                <w:rFonts w:eastAsiaTheme="minorEastAsia" w:hint="eastAsia"/>
                <w:b/>
                <w:i/>
                <w:iCs/>
                <w:strike/>
                <w:color w:val="7030A0"/>
                <w:lang w:val="en-US" w:eastAsia="zh-CN"/>
              </w:rPr>
              <w:t>is</w:t>
            </w:r>
            <w:r w:rsidR="0050043E" w:rsidRPr="0050043E">
              <w:rPr>
                <w:rFonts w:eastAsiaTheme="minorEastAsia"/>
                <w:b/>
                <w:i/>
                <w:iCs/>
                <w:color w:val="7030A0"/>
                <w:lang w:val="en-US" w:eastAsia="zh-CN"/>
              </w:rPr>
              <w:t xml:space="preserve"> can be</w:t>
            </w:r>
            <w:r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 w:rsidRPr="00BF49D9">
              <w:rPr>
                <w:rFonts w:eastAsiaTheme="minorEastAsia" w:hint="eastAsia"/>
                <w:b/>
                <w:i/>
                <w:iCs/>
                <w:strike/>
                <w:color w:val="C00000"/>
                <w:lang w:val="en-US" w:eastAsia="zh-CN"/>
              </w:rPr>
              <w:t>implicitly</w:t>
            </w:r>
            <w:r w:rsidRPr="00BF49D9">
              <w:rPr>
                <w:rFonts w:eastAsiaTheme="minorEastAsia" w:hint="eastAsia"/>
                <w:b/>
                <w:i/>
                <w:iCs/>
                <w:color w:val="C00000"/>
                <w:lang w:val="en-US" w:eastAsia="zh-CN"/>
              </w:rPr>
              <w:t xml:space="preserve"> </w:t>
            </w:r>
            <w:r w:rsidRPr="00CD7920">
              <w:rPr>
                <w:rFonts w:eastAsiaTheme="minorEastAsia"/>
                <w:b/>
                <w:i/>
                <w:iCs/>
                <w:color w:val="00B050"/>
                <w:lang w:val="en-US" w:eastAsia="zh-CN"/>
              </w:rPr>
              <w:t>supported</w:t>
            </w:r>
            <w:r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in RAN1 specifications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3C473722" w14:textId="70711D40" w:rsidR="004600F0" w:rsidRPr="004600F0" w:rsidRDefault="004600F0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BF49D9" w:rsidRPr="00BF49D9" w14:paraId="44B51FAD" w14:textId="77777777" w:rsidTr="00C30FDA">
        <w:tc>
          <w:tcPr>
            <w:tcW w:w="1479" w:type="dxa"/>
          </w:tcPr>
          <w:p w14:paraId="34F669E3" w14:textId="1E5A09FC" w:rsidR="00BF49D9" w:rsidRPr="00197BAB" w:rsidRDefault="00197BAB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42C2E158" w14:textId="77777777" w:rsidR="00BF49D9" w:rsidRDefault="00197BAB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If the word “implicitly” is not acceptable then we support Huawei’s alternative wording.</w:t>
            </w:r>
          </w:p>
          <w:p w14:paraId="6C48ECE6" w14:textId="71A2C1E3" w:rsidR="00197BAB" w:rsidRPr="00197BAB" w:rsidRDefault="00197BAB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point is that we don’t want to give RAN2 the impression that RAN1 explicitly considered support for the combination of random selection and IUC scheme 2 when writing the RAN1 spec (which puts pressure on RAN2 to update their spec to also support this </w:t>
            </w:r>
            <w:proofErr w:type="spellStart"/>
            <w:r>
              <w:rPr>
                <w:rFonts w:eastAsiaTheme="minorEastAsia"/>
                <w:lang w:val="en-US" w:eastAsia="zh-CN"/>
              </w:rPr>
              <w:t>behaviour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rather than leaving it up to RAN2 to decide what they want to do).</w:t>
            </w:r>
          </w:p>
        </w:tc>
      </w:tr>
    </w:tbl>
    <w:p w14:paraId="5BD562F2" w14:textId="77777777" w:rsidR="007C2056" w:rsidRPr="007C2056" w:rsidRDefault="007C2056">
      <w:pPr>
        <w:rPr>
          <w:rFonts w:eastAsiaTheme="minorEastAsia"/>
          <w:bCs/>
          <w:lang w:eastAsia="zh-CN"/>
        </w:rPr>
      </w:pPr>
    </w:p>
    <w:p w14:paraId="3B4F16B7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8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20" w:name="_Hlk41391803"/>
      <w:r>
        <w:rPr>
          <w:rFonts w:ascii="Times New Roman" w:hAnsi="Times New Roman"/>
          <w:lang w:val="en-US"/>
        </w:rPr>
        <w:t>References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84"/>
        <w:gridCol w:w="1177"/>
        <w:gridCol w:w="4997"/>
        <w:gridCol w:w="2972"/>
      </w:tblGrid>
      <w:tr w:rsidR="0016010F" w14:paraId="3B4F16BD" w14:textId="77777777">
        <w:trPr>
          <w:trHeight w:val="210"/>
        </w:trPr>
        <w:tc>
          <w:tcPr>
            <w:tcW w:w="484" w:type="dxa"/>
          </w:tcPr>
          <w:bookmarkEnd w:id="20"/>
          <w:p w14:paraId="3B4F16B9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</w:tcPr>
          <w:p w14:paraId="3B4F16BA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R1-2407589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B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B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:rsidR="0016010F" w14:paraId="3B4F16C2" w14:textId="77777777">
        <w:trPr>
          <w:trHeight w:val="265"/>
        </w:trPr>
        <w:tc>
          <w:tcPr>
            <w:tcW w:w="484" w:type="dxa"/>
          </w:tcPr>
          <w:p w14:paraId="3B4F16BE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[2]</w:t>
            </w:r>
          </w:p>
        </w:tc>
        <w:tc>
          <w:tcPr>
            <w:tcW w:w="1177" w:type="dxa"/>
            <w:shd w:val="clear" w:color="auto" w:fill="auto"/>
          </w:tcPr>
          <w:p w14:paraId="3B4F16BF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:rsidR="0016010F" w14:paraId="3B4F16C7" w14:textId="77777777">
        <w:trPr>
          <w:trHeight w:val="270"/>
        </w:trPr>
        <w:tc>
          <w:tcPr>
            <w:tcW w:w="484" w:type="dxa"/>
          </w:tcPr>
          <w:p w14:paraId="3B4F16C3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</w:tcPr>
          <w:p w14:paraId="3B4F16C4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:rsidR="0016010F" w14:paraId="3B4F16CC" w14:textId="77777777">
        <w:trPr>
          <w:trHeight w:val="289"/>
        </w:trPr>
        <w:tc>
          <w:tcPr>
            <w:tcW w:w="484" w:type="dxa"/>
          </w:tcPr>
          <w:p w14:paraId="3B4F16C8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[4]</w:t>
            </w:r>
          </w:p>
        </w:tc>
        <w:tc>
          <w:tcPr>
            <w:tcW w:w="1177" w:type="dxa"/>
            <w:shd w:val="clear" w:color="auto" w:fill="auto"/>
          </w:tcPr>
          <w:p w14:paraId="3B4F16C9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0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C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1" w14:textId="77777777">
        <w:trPr>
          <w:trHeight w:val="167"/>
        </w:trPr>
        <w:tc>
          <w:tcPr>
            <w:tcW w:w="484" w:type="dxa"/>
          </w:tcPr>
          <w:p w14:paraId="3B4F16CD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[5]</w:t>
            </w:r>
          </w:p>
        </w:tc>
        <w:tc>
          <w:tcPr>
            <w:tcW w:w="1177" w:type="dxa"/>
            <w:shd w:val="clear" w:color="auto" w:fill="auto"/>
          </w:tcPr>
          <w:p w14:paraId="3B4F16CE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D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6" w14:textId="77777777">
        <w:trPr>
          <w:trHeight w:val="173"/>
        </w:trPr>
        <w:tc>
          <w:tcPr>
            <w:tcW w:w="484" w:type="dxa"/>
          </w:tcPr>
          <w:p w14:paraId="3B4F16D2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[6]</w:t>
            </w:r>
          </w:p>
        </w:tc>
        <w:tc>
          <w:tcPr>
            <w:tcW w:w="1177" w:type="dxa"/>
            <w:shd w:val="clear" w:color="auto" w:fill="auto"/>
          </w:tcPr>
          <w:p w14:paraId="3B4F16D3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Huawei, HiSilicon</w:t>
            </w:r>
          </w:p>
        </w:tc>
      </w:tr>
      <w:tr w:rsidR="0016010F" w14:paraId="3B4F16DB" w14:textId="77777777">
        <w:trPr>
          <w:trHeight w:val="193"/>
        </w:trPr>
        <w:tc>
          <w:tcPr>
            <w:tcW w:w="484" w:type="dxa"/>
          </w:tcPr>
          <w:p w14:paraId="3B4F16D7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lastRenderedPageBreak/>
              <w:t>[7]</w:t>
            </w:r>
          </w:p>
        </w:tc>
        <w:tc>
          <w:tcPr>
            <w:tcW w:w="1177" w:type="dxa"/>
            <w:shd w:val="clear" w:color="auto" w:fill="auto"/>
          </w:tcPr>
          <w:p w14:paraId="3B4F16D8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:rsidR="0016010F" w14:paraId="3B4F16E0" w14:textId="77777777">
        <w:trPr>
          <w:trHeight w:val="213"/>
        </w:trPr>
        <w:tc>
          <w:tcPr>
            <w:tcW w:w="484" w:type="dxa"/>
          </w:tcPr>
          <w:p w14:paraId="3B4F16DC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[8]</w:t>
            </w:r>
          </w:p>
        </w:tc>
        <w:tc>
          <w:tcPr>
            <w:tcW w:w="1177" w:type="dxa"/>
            <w:shd w:val="clear" w:color="auto" w:fill="auto"/>
          </w:tcPr>
          <w:p w14:paraId="3B4F16DD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:rsidR="0016010F" w14:paraId="3B4F16E5" w14:textId="77777777">
        <w:trPr>
          <w:trHeight w:val="219"/>
        </w:trPr>
        <w:tc>
          <w:tcPr>
            <w:tcW w:w="484" w:type="dxa"/>
          </w:tcPr>
          <w:p w14:paraId="3B4F16E1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</w:tcPr>
          <w:p w14:paraId="3B4F16E2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ZTE Corporation, Sanechips</w:t>
            </w:r>
          </w:p>
        </w:tc>
      </w:tr>
      <w:tr w:rsidR="0016010F" w14:paraId="3B4F16EA" w14:textId="77777777">
        <w:trPr>
          <w:trHeight w:val="239"/>
        </w:trPr>
        <w:tc>
          <w:tcPr>
            <w:tcW w:w="484" w:type="dxa"/>
          </w:tcPr>
          <w:p w14:paraId="3B4F16E6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[10]</w:t>
            </w:r>
          </w:p>
        </w:tc>
        <w:tc>
          <w:tcPr>
            <w:tcW w:w="1177" w:type="dxa"/>
            <w:shd w:val="clear" w:color="auto" w:fill="auto"/>
          </w:tcPr>
          <w:p w14:paraId="3B4F16E7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6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16010F" w14:paraId="3B4F16EF" w14:textId="77777777">
        <w:trPr>
          <w:trHeight w:val="245"/>
        </w:trPr>
        <w:tc>
          <w:tcPr>
            <w:tcW w:w="484" w:type="dxa"/>
          </w:tcPr>
          <w:p w14:paraId="3B4F16EB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[11]</w:t>
            </w:r>
          </w:p>
        </w:tc>
        <w:tc>
          <w:tcPr>
            <w:tcW w:w="1177" w:type="dxa"/>
            <w:shd w:val="clear" w:color="auto" w:fill="auto"/>
          </w:tcPr>
          <w:p w14:paraId="3B4F16EC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7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3B4F16E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:rsidR="0016010F" w14:paraId="3B4F16F4" w14:textId="77777777">
        <w:trPr>
          <w:trHeight w:val="277"/>
        </w:trPr>
        <w:tc>
          <w:tcPr>
            <w:tcW w:w="484" w:type="dxa"/>
          </w:tcPr>
          <w:p w14:paraId="3B4F16F0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[12]</w:t>
            </w:r>
          </w:p>
        </w:tc>
        <w:tc>
          <w:tcPr>
            <w:tcW w:w="1177" w:type="dxa"/>
            <w:shd w:val="clear" w:color="auto" w:fill="auto"/>
          </w:tcPr>
          <w:p w14:paraId="3B4F16F1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:rsidR="0016010F" w14:paraId="3B4F16F9" w14:textId="77777777">
        <w:trPr>
          <w:trHeight w:val="281"/>
        </w:trPr>
        <w:tc>
          <w:tcPr>
            <w:tcW w:w="484" w:type="dxa"/>
          </w:tcPr>
          <w:p w14:paraId="3B4F16F5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[13]</w:t>
            </w:r>
          </w:p>
        </w:tc>
        <w:tc>
          <w:tcPr>
            <w:tcW w:w="1177" w:type="dxa"/>
            <w:shd w:val="clear" w:color="auto" w:fill="auto"/>
          </w:tcPr>
          <w:p w14:paraId="3B4F16F6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6FE" w14:textId="77777777">
        <w:trPr>
          <w:trHeight w:val="210"/>
        </w:trPr>
        <w:tc>
          <w:tcPr>
            <w:tcW w:w="484" w:type="dxa"/>
          </w:tcPr>
          <w:p w14:paraId="3B4F16FA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[14]</w:t>
            </w:r>
          </w:p>
        </w:tc>
        <w:tc>
          <w:tcPr>
            <w:tcW w:w="1177" w:type="dxa"/>
            <w:shd w:val="clear" w:color="auto" w:fill="auto"/>
          </w:tcPr>
          <w:p w14:paraId="3B4F16FB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703" w14:textId="77777777">
        <w:trPr>
          <w:trHeight w:val="189"/>
        </w:trPr>
        <w:tc>
          <w:tcPr>
            <w:tcW w:w="484" w:type="dxa"/>
          </w:tcPr>
          <w:p w14:paraId="3B4F16FF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[15]</w:t>
            </w:r>
          </w:p>
        </w:tc>
        <w:tc>
          <w:tcPr>
            <w:tcW w:w="1177" w:type="dxa"/>
            <w:shd w:val="clear" w:color="auto" w:fill="auto"/>
          </w:tcPr>
          <w:p w14:paraId="3B4F1700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1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70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[Draft ]Reply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70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3B4F1704" w14:textId="77777777" w:rsidR="0016010F" w:rsidRDefault="0016010F">
      <w:pPr>
        <w:rPr>
          <w:lang w:val="en-US"/>
        </w:rPr>
      </w:pPr>
    </w:p>
    <w:sectPr w:rsidR="0016010F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E334F" w14:textId="77777777" w:rsidR="00910408" w:rsidRDefault="00910408">
      <w:pPr>
        <w:spacing w:line="240" w:lineRule="auto"/>
      </w:pPr>
      <w:r>
        <w:separator/>
      </w:r>
    </w:p>
  </w:endnote>
  <w:endnote w:type="continuationSeparator" w:id="0">
    <w:p w14:paraId="3C7F3FC7" w14:textId="77777777" w:rsidR="00910408" w:rsidRDefault="00910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altName w:val="Calibri"/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Noto Sans CJK S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5AB56" w14:textId="77777777" w:rsidR="00910408" w:rsidRDefault="00910408">
      <w:pPr>
        <w:spacing w:after="0"/>
      </w:pPr>
      <w:r>
        <w:separator/>
      </w:r>
    </w:p>
  </w:footnote>
  <w:footnote w:type="continuationSeparator" w:id="0">
    <w:p w14:paraId="57A12295" w14:textId="77777777" w:rsidR="00910408" w:rsidRDefault="009104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FEC"/>
    <w:multiLevelType w:val="multilevel"/>
    <w:tmpl w:val="0CBC2FE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95B05"/>
    <w:multiLevelType w:val="multilevel"/>
    <w:tmpl w:val="19D95B05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6DC10CB"/>
    <w:multiLevelType w:val="multilevel"/>
    <w:tmpl w:val="26DC10CB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EC8"/>
    <w:multiLevelType w:val="multilevel"/>
    <w:tmpl w:val="2C335EC8"/>
    <w:lvl w:ilvl="0">
      <w:start w:val="1"/>
      <w:numFmt w:val="bullet"/>
      <w:lvlText w:val="•"/>
      <w:lvlJc w:val="left"/>
      <w:pPr>
        <w:ind w:left="1225" w:hanging="400"/>
      </w:pPr>
      <w:rPr>
        <w:rFonts w:ascii="Arial" w:hAnsi="Arial" w:hint="default"/>
      </w:rPr>
    </w:lvl>
    <w:lvl w:ilvl="1">
      <w:start w:val="1"/>
      <w:numFmt w:val="bullet"/>
      <w:lvlText w:val=""/>
      <w:lvlJc w:val="left"/>
      <w:pPr>
        <w:ind w:left="1625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9" w15:restartNumberingAfterBreak="0">
    <w:nsid w:val="31541149"/>
    <w:multiLevelType w:val="multilevel"/>
    <w:tmpl w:val="31541149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E46643C"/>
    <w:multiLevelType w:val="multilevel"/>
    <w:tmpl w:val="5E466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num w:numId="1" w16cid:durableId="386151139">
    <w:abstractNumId w:val="5"/>
  </w:num>
  <w:num w:numId="2" w16cid:durableId="1225869069">
    <w:abstractNumId w:val="1"/>
  </w:num>
  <w:num w:numId="3" w16cid:durableId="1321736933">
    <w:abstractNumId w:val="0"/>
  </w:num>
  <w:num w:numId="4" w16cid:durableId="418790980">
    <w:abstractNumId w:val="6"/>
  </w:num>
  <w:num w:numId="5" w16cid:durableId="991175309">
    <w:abstractNumId w:val="7"/>
  </w:num>
  <w:num w:numId="6" w16cid:durableId="1724597795">
    <w:abstractNumId w:val="10"/>
    <w:lvlOverride w:ilvl="0">
      <w:startOverride w:val="1"/>
    </w:lvlOverride>
  </w:num>
  <w:num w:numId="7" w16cid:durableId="1615551945">
    <w:abstractNumId w:val="11"/>
  </w:num>
  <w:num w:numId="8" w16cid:durableId="155728576">
    <w:abstractNumId w:val="12"/>
  </w:num>
  <w:num w:numId="9" w16cid:durableId="1542861289">
    <w:abstractNumId w:val="14"/>
  </w:num>
  <w:num w:numId="10" w16cid:durableId="1311206687">
    <w:abstractNumId w:val="2"/>
  </w:num>
  <w:num w:numId="11" w16cid:durableId="43070410">
    <w:abstractNumId w:val="9"/>
  </w:num>
  <w:num w:numId="12" w16cid:durableId="2047489918">
    <w:abstractNumId w:val="4"/>
  </w:num>
  <w:num w:numId="13" w16cid:durableId="441925292">
    <w:abstractNumId w:val="3"/>
  </w:num>
  <w:num w:numId="14" w16cid:durableId="1176925565">
    <w:abstractNumId w:val="8"/>
  </w:num>
  <w:num w:numId="15" w16cid:durableId="194341830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ao Zhaobang(NEC)">
    <w15:presenceInfo w15:providerId="None" w15:userId="Miao Zhaobang(NEC)"/>
  </w15:person>
  <w15:person w15:author="Alexandros Manolakos">
    <w15:presenceInfo w15:providerId="AD" w15:userId="S::amanolak@qti.qualcomm.com::30740036-014e-4ac5-85d2-b3c14166f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DQ1N2E2YzIzNGNmZTU2YmEwMGQyYjg4ZjA1Mzc0MWQ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AB0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6B7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45F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0E1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5BE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81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128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0F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6FC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BAB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BFC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32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4830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74C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29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669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5F0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B8C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1D3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0F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B8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CEB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0F0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DA8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439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EF8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882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DF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43E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8DC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D0A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1A5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09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72D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58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410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38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2F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1C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AB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056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49B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61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AC9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1B1"/>
    <w:rsid w:val="008C6255"/>
    <w:rsid w:val="008C627C"/>
    <w:rsid w:val="008C650C"/>
    <w:rsid w:val="008C651C"/>
    <w:rsid w:val="008C6695"/>
    <w:rsid w:val="008C6710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BC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408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CCC"/>
    <w:rsid w:val="00941E4E"/>
    <w:rsid w:val="00941E5A"/>
    <w:rsid w:val="00941E62"/>
    <w:rsid w:val="00941F14"/>
    <w:rsid w:val="009420FD"/>
    <w:rsid w:val="00942449"/>
    <w:rsid w:val="0094249D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77CA4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A3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21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37C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490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0B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54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25B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45A"/>
    <w:rsid w:val="00B2155C"/>
    <w:rsid w:val="00B21764"/>
    <w:rsid w:val="00B217FC"/>
    <w:rsid w:val="00B21AE7"/>
    <w:rsid w:val="00B21C1E"/>
    <w:rsid w:val="00B21CE8"/>
    <w:rsid w:val="00B220B1"/>
    <w:rsid w:val="00B2219A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89D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BDA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9C5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84"/>
    <w:rsid w:val="00B4449A"/>
    <w:rsid w:val="00B44583"/>
    <w:rsid w:val="00B44728"/>
    <w:rsid w:val="00B447CE"/>
    <w:rsid w:val="00B4489B"/>
    <w:rsid w:val="00B44AFF"/>
    <w:rsid w:val="00B44B40"/>
    <w:rsid w:val="00B44C44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3F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62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EF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49D9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A80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763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59A2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37B"/>
    <w:rsid w:val="00C5753B"/>
    <w:rsid w:val="00C575F9"/>
    <w:rsid w:val="00C57852"/>
    <w:rsid w:val="00C5786E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E48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20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BD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C7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C19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05A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2FB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1A7"/>
    <w:rsid w:val="00E162B8"/>
    <w:rsid w:val="00E164C1"/>
    <w:rsid w:val="00E164D0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65C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49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AEA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87FC1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42F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1C8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141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125C6F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4A5FAF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F160C"/>
  <w15:docId w15:val="{49D5B2B5-D8A0-4716-AD1F-15980F22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Malgun Goth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86E"/>
    <w:pPr>
      <w:spacing w:after="18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2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ListBullet3">
    <w:name w:val="List Bullet 3"/>
    <w:basedOn w:val="Normal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eastAsia="Batang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" w:eastAsia="SimSun" w:hAnsi="Times" w:cs="Times"/>
      <w:sz w:val="22"/>
      <w:szCs w:val="24"/>
      <w:lang w:val="sv-SE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4"/>
      </w:numPr>
      <w:spacing w:line="252" w:lineRule="auto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link w:val="Proposal0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9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character" w:customStyle="1" w:styleId="101">
    <w:name w:val="未处理的提及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4">
    <w:name w:val="メンション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5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16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DefaultParagraphFont"/>
    <w:qFormat/>
  </w:style>
  <w:style w:type="character" w:customStyle="1" w:styleId="contentpasted3">
    <w:name w:val="contentpasted3"/>
    <w:basedOn w:val="DefaultParagraphFont"/>
    <w:qFormat/>
  </w:style>
  <w:style w:type="character" w:customStyle="1" w:styleId="UnresolvedMention34">
    <w:name w:val="Unresolved Mention3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Normal"/>
    <w:link w:val="RAN1bullet1Char"/>
    <w:qFormat/>
    <w:pPr>
      <w:numPr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41">
    <w:name w:val="未解決のメンション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수정2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51">
    <w:name w:val="未解決のメンション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">
    <w:name w:val="未处理的提及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8">
    <w:name w:val="样式1"/>
    <w:basedOn w:val="Heading2"/>
    <w:qFormat/>
    <w:pPr>
      <w:keepLines w:val="0"/>
      <w:pBdr>
        <w:top w:val="none" w:sz="0" w:space="0" w:color="auto"/>
      </w:pBdr>
      <w:tabs>
        <w:tab w:val="clear" w:pos="772"/>
        <w:tab w:val="left" w:pos="900"/>
      </w:tabs>
      <w:spacing w:after="60" w:afterAutospacing="0" w:line="240" w:lineRule="auto"/>
      <w:ind w:left="900" w:hanging="900"/>
      <w:jc w:val="left"/>
    </w:pPr>
    <w:rPr>
      <w:rFonts w:eastAsia="MS Mincho" w:cs="Arial"/>
      <w:b/>
      <w:bCs/>
      <w:iCs/>
      <w:sz w:val="20"/>
      <w:szCs w:val="28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1"/>
      </w:numPr>
      <w:autoSpaceDE w:val="0"/>
      <w:autoSpaceDN w:val="0"/>
      <w:adjustRightInd w:val="0"/>
      <w:snapToGrid w:val="0"/>
      <w:spacing w:after="120" w:line="240" w:lineRule="auto"/>
    </w:pPr>
    <w:rPr>
      <w:rFonts w:eastAsia="SimSu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 w:cs="Times New Roman"/>
      <w:sz w:val="22"/>
      <w:szCs w:val="22"/>
      <w:lang w:val="en-US" w:eastAsia="en-US"/>
    </w:rPr>
  </w:style>
  <w:style w:type="character" w:customStyle="1" w:styleId="ProposalChar">
    <w:name w:val="Proposal Char"/>
    <w:basedOn w:val="DefaultParagraphFont"/>
    <w:qFormat/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unhideWhenUsed/>
    <w:rsid w:val="006E7938"/>
    <w:rPr>
      <w:rFonts w:ascii="Times New Roman" w:eastAsia="Batang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1_RL1/TSGR1_118b/Docs/R1-2407825.zip" TargetMode="External"/><Relationship Id="rId18" Type="http://schemas.openxmlformats.org/officeDocument/2006/relationships/hyperlink" Target="https://www.3gpp.org/ftp/TSG_RAN/WG1_RL1/TSGR1_118b/Docs/R1-2408297.zip" TargetMode="External"/><Relationship Id="rId26" Type="http://schemas.openxmlformats.org/officeDocument/2006/relationships/hyperlink" Target="https://www.3gpp.org/ftp/TSG_RAN/WG1_RL1/TSGR1_118b/Docs/R1-2408947.zip" TargetMode="External"/><Relationship Id="rId39" Type="http://schemas.openxmlformats.org/officeDocument/2006/relationships/hyperlink" Target="https://www.3gpp.org/ftp/TSG_RAN/WG1_RL1/TSGR1_118b/Docs/R1-240891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18b/Docs/R1-2408616.zip" TargetMode="External"/><Relationship Id="rId34" Type="http://schemas.openxmlformats.org/officeDocument/2006/relationships/hyperlink" Target="https://www.3gpp.org/ftp/TSG_RAN/WG1_RL1/TSGR1_118b/Docs/R1-2408439.zip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18b/Docs/R1-2408185.zip" TargetMode="External"/><Relationship Id="rId25" Type="http://schemas.openxmlformats.org/officeDocument/2006/relationships/hyperlink" Target="https://www.3gpp.org/ftp/TSG_RAN/WG1_RL1/TSGR1_118b/Docs/R1-2408914.zip" TargetMode="External"/><Relationship Id="rId33" Type="http://schemas.openxmlformats.org/officeDocument/2006/relationships/hyperlink" Target="https://www.3gpp.org/ftp/TSG_RAN/WG1_RL1/TSGR1_118b/Docs/R1-2408297.zip" TargetMode="External"/><Relationship Id="rId38" Type="http://schemas.openxmlformats.org/officeDocument/2006/relationships/hyperlink" Target="https://www.3gpp.org/ftp/TSG_RAN/WG1_RL1/TSGR1_118b/Docs/R1-240883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8b/Docs/R1-2408126.zip" TargetMode="External"/><Relationship Id="rId20" Type="http://schemas.openxmlformats.org/officeDocument/2006/relationships/hyperlink" Target="https://www.3gpp.org/ftp/TSG_RAN/WG1_RL1/TSGR1_118b/Docs/R1-2408521.zip" TargetMode="External"/><Relationship Id="rId29" Type="http://schemas.openxmlformats.org/officeDocument/2006/relationships/hyperlink" Target="https://www.3gpp.org/ftp/TSG_RAN/WG1_RL1/TSGR1_118b/Docs/R1-2407999.zip" TargetMode="External"/><Relationship Id="rId41" Type="http://schemas.openxmlformats.org/officeDocument/2006/relationships/hyperlink" Target="https://www.3gpp.org/ftp/TSG_RAN/WG1_RL1/TSGR1_118b/Docs/R1-240894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18b/Docs/R1-2408912.zip" TargetMode="External"/><Relationship Id="rId32" Type="http://schemas.openxmlformats.org/officeDocument/2006/relationships/hyperlink" Target="https://www.3gpp.org/ftp/TSG_RAN/WG1_RL1/TSGR1_118b/Docs/R1-2408185.zip" TargetMode="External"/><Relationship Id="rId37" Type="http://schemas.openxmlformats.org/officeDocument/2006/relationships/hyperlink" Target="https://www.3gpp.org/ftp/TSG_RAN/WG1_RL1/TSGR1_118b/Docs/R1-2408771.zip" TargetMode="External"/><Relationship Id="rId40" Type="http://schemas.openxmlformats.org/officeDocument/2006/relationships/hyperlink" Target="https://www.3gpp.org/ftp/TSG_RAN/WG1_RL1/TSGR1_118b/Docs/R1-240891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8b/Docs/R1-2408125.zip" TargetMode="External"/><Relationship Id="rId23" Type="http://schemas.openxmlformats.org/officeDocument/2006/relationships/hyperlink" Target="https://www.3gpp.org/ftp/TSG_RAN/WG1_RL1/TSGR1_118b/Docs/R1-2408832.zip" TargetMode="External"/><Relationship Id="rId28" Type="http://schemas.openxmlformats.org/officeDocument/2006/relationships/hyperlink" Target="https://www.3gpp.org/ftp/TSG_RAN/WG1_RL1/TSGR1_118b/Docs/R1-2407825.zip" TargetMode="External"/><Relationship Id="rId36" Type="http://schemas.openxmlformats.org/officeDocument/2006/relationships/hyperlink" Target="https://www.3gpp.org/ftp/TSG_RAN/WG1_RL1/TSGR1_118b/Docs/R1-24086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18b/Docs/R1-2408439.zip" TargetMode="External"/><Relationship Id="rId31" Type="http://schemas.openxmlformats.org/officeDocument/2006/relationships/hyperlink" Target="https://www.3gpp.org/ftp/TSG_RAN/WG1_RL1/TSGR1_118b/Docs/R1-2408126.zi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18b/Docs/R1-2407999.zip" TargetMode="External"/><Relationship Id="rId22" Type="http://schemas.openxmlformats.org/officeDocument/2006/relationships/hyperlink" Target="https://www.3gpp.org/ftp/TSG_RAN/WG1_RL1/TSGR1_118b/Docs/R1-2408771.zip" TargetMode="External"/><Relationship Id="rId27" Type="http://schemas.openxmlformats.org/officeDocument/2006/relationships/hyperlink" Target="https://www.3gpp.org/ftp/TSG_RAN/WG1_RL1/TSGR1_118b/Docs/R1-2407589.zip" TargetMode="External"/><Relationship Id="rId30" Type="http://schemas.openxmlformats.org/officeDocument/2006/relationships/hyperlink" Target="https://www.3gpp.org/ftp/TSG_RAN/WG1_RL1/TSGR1_118b/Docs/R1-2408125.zip" TargetMode="External"/><Relationship Id="rId35" Type="http://schemas.openxmlformats.org/officeDocument/2006/relationships/hyperlink" Target="https://www.3gpp.org/ftp/TSG_RAN/WG1_RL1/TSGR1_118b/Docs/R1-2408521.zip" TargetMode="Externa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a4ab1a16-c41d-4865-a433-ad08d2a54ac6"/>
  </ds:schemaRefs>
</ds:datastoreItem>
</file>

<file path=customXml/itemProps3.xml><?xml version="1.0" encoding="utf-8"?>
<ds:datastoreItem xmlns:ds="http://schemas.openxmlformats.org/officeDocument/2006/customXml" ds:itemID="{86CA72C6-FF30-463F-8518-8569AE5C57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C49395-470B-4933-A4E5-D083D983FD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B8C1A0-89AC-4C46-9AF2-78D8B3C0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7D938B8-A065-4805-8849-6244C2D35B0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3113</Words>
  <Characters>17745</Characters>
  <Application>Microsoft Office Word</Application>
  <DocSecurity>0</DocSecurity>
  <Lines>147</Lines>
  <Paragraphs>41</Paragraphs>
  <ScaleCrop>false</ScaleCrop>
  <Company>Ericsson</Company>
  <LinksUpToDate>false</LinksUpToDate>
  <CharactersWithSpaces>20817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</dc:creator>
  <cp:lastModifiedBy>Torsten Wildschek (Nokia)</cp:lastModifiedBy>
  <cp:revision>44</cp:revision>
  <dcterms:created xsi:type="dcterms:W3CDTF">2024-10-15T01:02:00Z</dcterms:created>
  <dcterms:modified xsi:type="dcterms:W3CDTF">2024-10-15T01:22:00Z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2052-12.1.0.18276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