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9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30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A7EA2A7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in </w:t>
            </w:r>
            <w:proofErr w:type="gramStart"/>
            <w:r>
              <w:rPr>
                <w:rFonts w:eastAsiaTheme="minorEastAsia"/>
                <w:lang w:val="en-US" w:eastAsia="zh-CN"/>
              </w:rPr>
              <w:t>principle, but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prefer to remove the last sentence since it might give the impression that this configuration is explicitly supported.</w:t>
            </w:r>
          </w:p>
          <w:p w14:paraId="3B4F16A6" w14:textId="0E4F38C8" w:rsidR="007C2056" w:rsidRDefault="007C2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  <w:proofErr w:type="gramStart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whether the updated wording is more acceptable.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37438694" w:rsidR="0016010F" w:rsidRPr="00317B8C" w:rsidRDefault="00317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the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,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I tend to agree with Qualcomm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’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22EFAE82" w14:textId="77777777" w:rsidR="00C5786E" w:rsidRDefault="00C5786E" w:rsidP="00E56E49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6956FF06" w14:textId="48FD7C90" w:rsidR="007C2056" w:rsidRPr="00C5786E" w:rsidRDefault="007C2056" w:rsidP="00E56E49">
            <w:pPr>
              <w:rPr>
                <w:rFonts w:eastAsiaTheme="minorEastAsia" w:hint="eastAsia"/>
                <w:lang w:val="en-US" w:eastAsia="zh-CN"/>
              </w:rPr>
            </w:pPr>
            <w:proofErr w:type="gramStart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</w:t>
            </w:r>
            <w:r w:rsidRPr="007C2056">
              <w:rPr>
                <w:rFonts w:eastAsiaTheme="minorEastAsia"/>
                <w:color w:val="00B050"/>
                <w:lang w:val="en-US" w:eastAsia="zh-CN"/>
              </w:rPr>
              <w:t>whether</w:t>
            </w: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.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43CBDC06" w14:textId="77777777" w:rsidR="003660B8" w:rsidRDefault="003660B8">
      <w:pPr>
        <w:rPr>
          <w:rFonts w:eastAsiaTheme="minorEastAsia"/>
          <w:bCs/>
          <w:lang w:val="en-US" w:eastAsia="zh-CN"/>
        </w:rPr>
      </w:pPr>
    </w:p>
    <w:p w14:paraId="3B4F16B5" w14:textId="5F11AAA1" w:rsidR="0016010F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1553C841" w14:textId="00099DC9" w:rsidR="001946FC" w:rsidRPr="001946FC" w:rsidRDefault="001946FC">
      <w:pPr>
        <w:rPr>
          <w:rFonts w:eastAsiaTheme="minorEastAsia" w:hint="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</w:t>
      </w:r>
      <w:proofErr w:type="gramStart"/>
      <w:r>
        <w:rPr>
          <w:rFonts w:eastAsiaTheme="minorEastAsia" w:hint="eastAsia"/>
          <w:bCs/>
          <w:lang w:val="en-US" w:eastAsia="zh-CN"/>
        </w:rPr>
        <w:t>far</w:t>
      </w:r>
      <w:proofErr w:type="gramEnd"/>
      <w:r>
        <w:rPr>
          <w:rFonts w:eastAsiaTheme="minorEastAsia" w:hint="eastAsia"/>
          <w:bCs/>
          <w:lang w:val="en-US" w:eastAsia="zh-CN"/>
        </w:rPr>
        <w:t xml:space="preserve"> all response to Q1 is </w:t>
      </w:r>
      <w:r w:rsidR="00E5065C"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 w:rsidR="00E5065C"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.</w:t>
      </w:r>
      <w:r w:rsidR="00E5065C">
        <w:rPr>
          <w:rFonts w:eastAsiaTheme="minorEastAsia" w:hint="eastAsia"/>
          <w:bCs/>
          <w:lang w:val="en-US" w:eastAsia="zh-CN"/>
        </w:rPr>
        <w:t xml:space="preserve"> </w:t>
      </w:r>
      <w:r w:rsidR="00E5065C">
        <w:rPr>
          <w:rFonts w:eastAsiaTheme="minorEastAsia"/>
          <w:bCs/>
          <w:lang w:val="en-US" w:eastAsia="zh-CN"/>
        </w:rPr>
        <w:t>G</w:t>
      </w:r>
      <w:r w:rsidR="00E5065C">
        <w:rPr>
          <w:rFonts w:eastAsiaTheme="minorEastAsia" w:hint="eastAsia"/>
          <w:bCs/>
          <w:lang w:val="en-US" w:eastAsia="zh-CN"/>
        </w:rPr>
        <w:t>iven the situation, perhaps we can focus on how to reply to RAN2</w:t>
      </w:r>
      <w:r w:rsidR="003660B8">
        <w:rPr>
          <w:rFonts w:eastAsiaTheme="minorEastAsia" w:hint="eastAsia"/>
          <w:bCs/>
          <w:lang w:val="en-US" w:eastAsia="zh-CN"/>
        </w:rPr>
        <w:t xml:space="preserve"> in </w:t>
      </w:r>
      <w:proofErr w:type="gramStart"/>
      <w:r w:rsidR="003660B8">
        <w:rPr>
          <w:rFonts w:eastAsiaTheme="minorEastAsia" w:hint="eastAsia"/>
          <w:bCs/>
          <w:lang w:val="en-US" w:eastAsia="zh-CN"/>
        </w:rPr>
        <w:t>2</w:t>
      </w:r>
      <w:r w:rsidR="003660B8" w:rsidRPr="003660B8">
        <w:rPr>
          <w:rFonts w:eastAsiaTheme="minorEastAsia" w:hint="eastAsia"/>
          <w:bCs/>
          <w:vertAlign w:val="superscript"/>
          <w:lang w:val="en-US" w:eastAsia="zh-CN"/>
        </w:rPr>
        <w:t>nd</w:t>
      </w:r>
      <w:proofErr w:type="gramEnd"/>
      <w:r w:rsidR="003660B8">
        <w:rPr>
          <w:rFonts w:eastAsiaTheme="minorEastAsia" w:hint="eastAsia"/>
          <w:bCs/>
          <w:lang w:val="en-US" w:eastAsia="zh-CN"/>
        </w:rPr>
        <w:t xml:space="preserve"> round</w:t>
      </w:r>
      <w:r w:rsidR="00E5065C">
        <w:rPr>
          <w:rFonts w:eastAsiaTheme="minorEastAsia" w:hint="eastAsia"/>
          <w:bCs/>
          <w:lang w:val="en-US" w:eastAsia="zh-CN"/>
        </w:rPr>
        <w:t>.</w:t>
      </w:r>
    </w:p>
    <w:p w14:paraId="3B4F16B6" w14:textId="0380C4E9" w:rsidR="0016010F" w:rsidRDefault="00317B8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>ased on the comments received above</w:t>
      </w:r>
      <w:r w:rsidR="007C2056">
        <w:rPr>
          <w:rFonts w:eastAsiaTheme="minorEastAsia" w:hint="eastAsia"/>
          <w:bCs/>
          <w:lang w:val="en-US" w:eastAsia="zh-CN"/>
        </w:rPr>
        <w:t xml:space="preserve"> majority companies are fine with the draft reply, however some companies show concerns on the last sentence.</w:t>
      </w:r>
      <w:r>
        <w:rPr>
          <w:rFonts w:eastAsiaTheme="minorEastAsia" w:hint="eastAsia"/>
          <w:bCs/>
          <w:lang w:val="en-US" w:eastAsia="zh-CN"/>
        </w:rPr>
        <w:t xml:space="preserve"> I updated the reply as below, hope it could ease </w:t>
      </w:r>
      <w:r w:rsidR="007C2056"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18AAC473" w14:textId="1ECC6AB8" w:rsidR="0023274C" w:rsidRPr="00317B8C" w:rsidRDefault="00821061">
      <w:pPr>
        <w:rPr>
          <w:rFonts w:eastAsiaTheme="minorEastAsia" w:hint="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Please n</w:t>
      </w:r>
      <w:r w:rsidR="0023274C">
        <w:rPr>
          <w:rFonts w:eastAsiaTheme="minorEastAsia" w:hint="eastAsia"/>
          <w:bCs/>
          <w:lang w:val="en-US" w:eastAsia="zh-CN"/>
        </w:rPr>
        <w:t xml:space="preserve">ote that this issue may be treated tomorrow (Tuesday) morning, </w:t>
      </w:r>
      <w:r w:rsidR="007C2056">
        <w:rPr>
          <w:rFonts w:eastAsiaTheme="minorEastAsia" w:hint="eastAsia"/>
          <w:bCs/>
          <w:lang w:val="en-US" w:eastAsia="zh-CN"/>
        </w:rPr>
        <w:t xml:space="preserve">if </w:t>
      </w:r>
      <w:r w:rsidR="007C2056">
        <w:rPr>
          <w:rFonts w:eastAsiaTheme="minorEastAsia"/>
          <w:bCs/>
          <w:lang w:val="en-US" w:eastAsia="zh-CN"/>
        </w:rPr>
        <w:t>possible,</w:t>
      </w:r>
      <w:r w:rsidR="007C2056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p</w:t>
      </w:r>
      <w:r>
        <w:rPr>
          <w:rFonts w:eastAsiaTheme="minorEastAsia" w:hint="eastAsia"/>
          <w:bCs/>
          <w:lang w:val="en-US" w:eastAsia="zh-CN"/>
        </w:rPr>
        <w:t>lease continue to provide your comments on this version.</w:t>
      </w:r>
      <w:r w:rsidR="007C2056" w:rsidRPr="007C2056">
        <w:rPr>
          <w:rFonts w:eastAsiaTheme="minorEastAsia" w:hint="eastAsia"/>
          <w:bCs/>
          <w:lang w:val="en-US" w:eastAsia="zh-CN"/>
        </w:rPr>
        <w:t xml:space="preserve"> </w:t>
      </w:r>
      <w:r w:rsidR="007C2056">
        <w:rPr>
          <w:rFonts w:eastAsiaTheme="minorEastAsia" w:hint="eastAsia"/>
          <w:bCs/>
          <w:lang w:val="en-US" w:eastAsia="zh-CN"/>
        </w:rPr>
        <w:t xml:space="preserve">However, </w:t>
      </w:r>
      <w:r w:rsidR="007C2056">
        <w:rPr>
          <w:rFonts w:eastAsiaTheme="minorEastAsia" w:hint="eastAsia"/>
          <w:bCs/>
          <w:lang w:val="en-US" w:eastAsia="zh-CN"/>
        </w:rPr>
        <w:t xml:space="preserve">I understand that colleagues may not have sufficient time to feedback, </w:t>
      </w:r>
      <w:r w:rsidR="007C2056">
        <w:rPr>
          <w:rFonts w:eastAsiaTheme="minorEastAsia" w:hint="eastAsia"/>
          <w:bCs/>
          <w:lang w:val="en-US" w:eastAsia="zh-CN"/>
        </w:rPr>
        <w:t>in the case please give your comments online.</w:t>
      </w:r>
    </w:p>
    <w:p w14:paraId="7A3B4A4A" w14:textId="77777777" w:rsidR="00317B8C" w:rsidRDefault="00317B8C">
      <w:pPr>
        <w:rPr>
          <w:rFonts w:eastAsiaTheme="minorEastAsia" w:hint="eastAsia"/>
          <w:bCs/>
          <w:lang w:val="en-US" w:eastAsia="zh-CN"/>
        </w:rPr>
      </w:pPr>
    </w:p>
    <w:p w14:paraId="16D9B9A0" w14:textId="7C17B7F6" w:rsidR="003660B8" w:rsidRPr="003660B8" w:rsidRDefault="003660B8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</w:t>
      </w:r>
      <w:r>
        <w:rPr>
          <w:rFonts w:eastAsiaTheme="minorEastAsia" w:hint="eastAsia"/>
          <w:b/>
          <w:i/>
          <w:iCs/>
          <w:lang w:val="en-US" w:eastAsia="zh-CN"/>
        </w:rPr>
        <w:t xml:space="preserve"> v</w:t>
      </w:r>
      <w:r w:rsidR="00317B8C">
        <w:rPr>
          <w:rFonts w:eastAsiaTheme="minorEastAsia" w:hint="eastAsia"/>
          <w:b/>
          <w:i/>
          <w:iCs/>
          <w:lang w:val="en-US" w:eastAsia="zh-CN"/>
        </w:rPr>
        <w:t>2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538CE3F2" w14:textId="67693124" w:rsidR="003660B8" w:rsidRDefault="003660B8" w:rsidP="003660B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</w:t>
      </w:r>
      <w:proofErr w:type="gramStart"/>
      <w:r>
        <w:rPr>
          <w:rFonts w:eastAsiaTheme="minorEastAsia"/>
          <w:b/>
          <w:i/>
          <w:iCs/>
          <w:lang w:val="en-US" w:eastAsia="zh-CN"/>
        </w:rPr>
        <w:t>Inter</w:t>
      </w:r>
      <w:proofErr w:type="gramEnd"/>
      <w:r>
        <w:rPr>
          <w:rFonts w:eastAsiaTheme="minorEastAsia"/>
          <w:b/>
          <w:i/>
          <w:iCs/>
          <w:lang w:val="en-US" w:eastAsia="zh-CN"/>
        </w:rPr>
        <w:t>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proofErr w:type="gramStart"/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 w:rsidR="00CD7920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proofErr w:type="gram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 w:rsidRPr="00CD7920"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implicitly </w:t>
      </w:r>
      <w:r w:rsidRPr="00CD7920"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52B0612D" w14:textId="77777777" w:rsidR="003660B8" w:rsidRDefault="003660B8">
      <w:pPr>
        <w:rPr>
          <w:rFonts w:eastAsiaTheme="minorEastAsia"/>
          <w:b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7C2056" w14:paraId="1A6FD511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2441B74E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821F991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C2056" w14:paraId="64ED3D3D" w14:textId="77777777" w:rsidTr="00C30FDA">
        <w:tc>
          <w:tcPr>
            <w:tcW w:w="1479" w:type="dxa"/>
          </w:tcPr>
          <w:p w14:paraId="4F4DB927" w14:textId="4CD1C3FB" w:rsidR="007C2056" w:rsidRDefault="007C2056" w:rsidP="00C30FDA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8155" w:type="dxa"/>
          </w:tcPr>
          <w:p w14:paraId="73C4EE0C" w14:textId="2BBB55A7" w:rsidR="007C2056" w:rsidRDefault="007C2056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C2056" w14:paraId="3F399ACE" w14:textId="77777777" w:rsidTr="00C30FDA">
        <w:tc>
          <w:tcPr>
            <w:tcW w:w="1479" w:type="dxa"/>
          </w:tcPr>
          <w:p w14:paraId="7C53492A" w14:textId="23741C57" w:rsidR="007C2056" w:rsidRDefault="007C2056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D55CA2A" w14:textId="265845A2" w:rsidR="007C2056" w:rsidRDefault="007C2056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</w:p>
        </w:tc>
      </w:tr>
      <w:tr w:rsidR="007C2056" w14:paraId="31E11FB2" w14:textId="77777777" w:rsidTr="00C30FDA">
        <w:tc>
          <w:tcPr>
            <w:tcW w:w="1479" w:type="dxa"/>
          </w:tcPr>
          <w:p w14:paraId="1FF499BE" w14:textId="386A5B02" w:rsidR="007C2056" w:rsidRDefault="007C2056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7A83EB27" w14:textId="386FE9D5" w:rsidR="007C2056" w:rsidRPr="00317B8C" w:rsidRDefault="007C2056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5BD562F2" w14:textId="77777777" w:rsidR="007C2056" w:rsidRPr="007C2056" w:rsidRDefault="007C2056">
      <w:pPr>
        <w:rPr>
          <w:rFonts w:eastAsiaTheme="minorEastAsia"/>
          <w:bCs/>
          <w:lang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20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A017" w14:textId="77777777" w:rsidR="00C14A80" w:rsidRDefault="00C14A80">
      <w:pPr>
        <w:spacing w:line="240" w:lineRule="auto"/>
      </w:pPr>
      <w:r>
        <w:separator/>
      </w:r>
    </w:p>
  </w:endnote>
  <w:endnote w:type="continuationSeparator" w:id="0">
    <w:p w14:paraId="2AD3976D" w14:textId="77777777" w:rsidR="00C14A80" w:rsidRDefault="00C14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72B1" w14:textId="77777777" w:rsidR="00C14A80" w:rsidRDefault="00C14A80">
      <w:pPr>
        <w:spacing w:after="0"/>
      </w:pPr>
      <w:r>
        <w:separator/>
      </w:r>
    </w:p>
  </w:footnote>
  <w:footnote w:type="continuationSeparator" w:id="0">
    <w:p w14:paraId="32524C05" w14:textId="77777777" w:rsidR="00C14A80" w:rsidRDefault="00C14A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705325731">
    <w:abstractNumId w:val="5"/>
  </w:num>
  <w:num w:numId="2" w16cid:durableId="1608658202">
    <w:abstractNumId w:val="1"/>
  </w:num>
  <w:num w:numId="3" w16cid:durableId="296690579">
    <w:abstractNumId w:val="0"/>
  </w:num>
  <w:num w:numId="4" w16cid:durableId="1724523280">
    <w:abstractNumId w:val="6"/>
  </w:num>
  <w:num w:numId="5" w16cid:durableId="1511021018">
    <w:abstractNumId w:val="7"/>
  </w:num>
  <w:num w:numId="6" w16cid:durableId="307171616">
    <w:abstractNumId w:val="10"/>
    <w:lvlOverride w:ilvl="0">
      <w:startOverride w:val="1"/>
    </w:lvlOverride>
  </w:num>
  <w:num w:numId="7" w16cid:durableId="1876386372">
    <w:abstractNumId w:val="11"/>
  </w:num>
  <w:num w:numId="8" w16cid:durableId="549655801">
    <w:abstractNumId w:val="12"/>
  </w:num>
  <w:num w:numId="9" w16cid:durableId="1594629384">
    <w:abstractNumId w:val="14"/>
  </w:num>
  <w:num w:numId="10" w16cid:durableId="1805808944">
    <w:abstractNumId w:val="2"/>
  </w:num>
  <w:num w:numId="11" w16cid:durableId="1710766059">
    <w:abstractNumId w:val="9"/>
  </w:num>
  <w:num w:numId="12" w16cid:durableId="665786045">
    <w:abstractNumId w:val="4"/>
  </w:num>
  <w:num w:numId="13" w16cid:durableId="1185560280">
    <w:abstractNumId w:val="3"/>
  </w:num>
  <w:num w:numId="14" w16cid:durableId="1884636053">
    <w:abstractNumId w:val="8"/>
  </w:num>
  <w:num w:numId="15" w16cid:durableId="424424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6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Emphasis"/>
    <w:basedOn w:val="a2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页眉 字符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qFormat/>
    <w:rPr>
      <w:lang w:val="en-GB" w:eastAsia="en-US"/>
    </w:rPr>
  </w:style>
  <w:style w:type="character" w:customStyle="1" w:styleId="af8">
    <w:name w:val="批注主题 字符"/>
    <w:link w:val="af7"/>
    <w:qFormat/>
    <w:rPr>
      <w:b/>
      <w:bCs/>
      <w:lang w:val="en-GB" w:eastAsia="en-US"/>
    </w:rPr>
  </w:style>
  <w:style w:type="character" w:customStyle="1" w:styleId="ac">
    <w:name w:val="正文文本 字符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0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7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aff2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2858</Words>
  <Characters>16297</Characters>
  <Application>Microsoft Office Word</Application>
  <DocSecurity>0</DocSecurity>
  <Lines>135</Lines>
  <Paragraphs>38</Paragraphs>
  <ScaleCrop>false</ScaleCrop>
  <Company>Ericsson</Company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Shichang Zhang</cp:lastModifiedBy>
  <cp:revision>4</cp:revision>
  <dcterms:created xsi:type="dcterms:W3CDTF">2024-10-14T13:14:00Z</dcterms:created>
  <dcterms:modified xsi:type="dcterms:W3CDTF">2024-10-14T13:31:00Z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