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9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30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pool, is this understanding correct or not?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B4F16A6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selection,</w:t>
            </w:r>
            <w:ins w:id="6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7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8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9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0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1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2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3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4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5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6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7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6956FF06" w14:textId="1AD8694B" w:rsidR="00C5786E" w:rsidRPr="00C5786E" w:rsidRDefault="00C5786E" w:rsidP="00E56E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3B4F16B5" w14:textId="77777777" w:rsidR="0016010F" w:rsidRDefault="0016010F">
      <w:pPr>
        <w:rPr>
          <w:rFonts w:eastAsiaTheme="minorEastAsia" w:hint="eastAsia"/>
          <w:bCs/>
          <w:lang w:val="en-US" w:eastAsia="zh-CN"/>
        </w:rPr>
      </w:pPr>
    </w:p>
    <w:p w14:paraId="3B4F16B6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8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18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1DF4" w14:textId="77777777" w:rsidR="004904B0" w:rsidRDefault="004904B0">
      <w:pPr>
        <w:spacing w:line="240" w:lineRule="auto"/>
      </w:pPr>
      <w:r>
        <w:separator/>
      </w:r>
    </w:p>
  </w:endnote>
  <w:endnote w:type="continuationSeparator" w:id="0">
    <w:p w14:paraId="3DF13DBB" w14:textId="77777777" w:rsidR="004904B0" w:rsidRDefault="00490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0E92" w14:textId="77777777" w:rsidR="004904B0" w:rsidRDefault="004904B0">
      <w:pPr>
        <w:spacing w:after="0"/>
      </w:pPr>
      <w:r>
        <w:separator/>
      </w:r>
    </w:p>
  </w:footnote>
  <w:footnote w:type="continuationSeparator" w:id="0">
    <w:p w14:paraId="785E2E45" w14:textId="77777777" w:rsidR="004904B0" w:rsidRDefault="00490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705325731">
    <w:abstractNumId w:val="5"/>
  </w:num>
  <w:num w:numId="2" w16cid:durableId="1608658202">
    <w:abstractNumId w:val="1"/>
  </w:num>
  <w:num w:numId="3" w16cid:durableId="296690579">
    <w:abstractNumId w:val="0"/>
  </w:num>
  <w:num w:numId="4" w16cid:durableId="1724523280">
    <w:abstractNumId w:val="6"/>
  </w:num>
  <w:num w:numId="5" w16cid:durableId="1511021018">
    <w:abstractNumId w:val="7"/>
  </w:num>
  <w:num w:numId="6" w16cid:durableId="307171616">
    <w:abstractNumId w:val="10"/>
    <w:lvlOverride w:ilvl="0">
      <w:startOverride w:val="1"/>
    </w:lvlOverride>
  </w:num>
  <w:num w:numId="7" w16cid:durableId="1876386372">
    <w:abstractNumId w:val="11"/>
  </w:num>
  <w:num w:numId="8" w16cid:durableId="549655801">
    <w:abstractNumId w:val="12"/>
  </w:num>
  <w:num w:numId="9" w16cid:durableId="1594629384">
    <w:abstractNumId w:val="14"/>
  </w:num>
  <w:num w:numId="10" w16cid:durableId="1805808944">
    <w:abstractNumId w:val="2"/>
  </w:num>
  <w:num w:numId="11" w16cid:durableId="1710766059">
    <w:abstractNumId w:val="9"/>
  </w:num>
  <w:num w:numId="12" w16cid:durableId="665786045">
    <w:abstractNumId w:val="4"/>
  </w:num>
  <w:num w:numId="13" w16cid:durableId="1185560280">
    <w:abstractNumId w:val="3"/>
  </w:num>
  <w:num w:numId="14" w16cid:durableId="1884636053">
    <w:abstractNumId w:val="8"/>
  </w:num>
  <w:num w:numId="15" w16cid:durableId="424424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B0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6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Emphasis"/>
    <w:basedOn w:val="a2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页眉 字符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qFormat/>
    <w:rPr>
      <w:lang w:val="en-GB" w:eastAsia="en-US"/>
    </w:rPr>
  </w:style>
  <w:style w:type="character" w:customStyle="1" w:styleId="af8">
    <w:name w:val="批注主题 字符"/>
    <w:link w:val="af7"/>
    <w:qFormat/>
    <w:rPr>
      <w:b/>
      <w:bCs/>
      <w:lang w:val="en-GB" w:eastAsia="en-US"/>
    </w:rPr>
  </w:style>
  <w:style w:type="character" w:customStyle="1" w:styleId="ac">
    <w:name w:val="正文文本 字符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0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7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aff2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2639</Words>
  <Characters>15045</Characters>
  <Application>Microsoft Office Word</Application>
  <DocSecurity>0</DocSecurity>
  <Lines>125</Lines>
  <Paragraphs>35</Paragraphs>
  <ScaleCrop>false</ScaleCrop>
  <Company>Ericsson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Shichang Zhang</cp:lastModifiedBy>
  <cp:revision>2</cp:revision>
  <dcterms:created xsi:type="dcterms:W3CDTF">2024-10-14T12:41:00Z</dcterms:created>
  <dcterms:modified xsi:type="dcterms:W3CDTF">2024-10-14T12:41:00Z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