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1484" w14:textId="3EEB5B7D" w:rsidR="00E3554A" w:rsidRDefault="00F566C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4BE2478" wp14:editId="3D89F44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bCs/>
          <w:lang w:eastAsia="zh-CN"/>
        </w:rPr>
        <w:t>Ap</w:t>
      </w:r>
      <w:r>
        <w:rPr>
          <w:b/>
          <w:kern w:val="2"/>
          <w:lang w:eastAsia="zh-CN"/>
        </w:rPr>
        <w:t>3GPP TSG-RAN WG1 Meeting #119</w:t>
      </w:r>
      <w:r>
        <w:rPr>
          <w:b/>
          <w:kern w:val="2"/>
          <w:lang w:eastAsia="zh-CN"/>
        </w:rPr>
        <w:tab/>
        <w:t>R1-24</w:t>
      </w:r>
      <w:r w:rsidR="00E816C8">
        <w:rPr>
          <w:b/>
          <w:kern w:val="2"/>
          <w:lang w:eastAsia="zh-CN"/>
        </w:rPr>
        <w:t>10831</w:t>
      </w:r>
    </w:p>
    <w:p w14:paraId="668CF23A" w14:textId="77777777" w:rsidR="00E3554A" w:rsidRPr="0012294D" w:rsidRDefault="00F566C9">
      <w:pPr>
        <w:widowControl w:val="0"/>
        <w:tabs>
          <w:tab w:val="right" w:pos="9216"/>
        </w:tabs>
        <w:snapToGrid/>
        <w:spacing w:afterLines="50" w:line="240" w:lineRule="auto"/>
        <w:jc w:val="left"/>
        <w:rPr>
          <w:b/>
          <w:lang w:val="sv-SE"/>
        </w:rPr>
      </w:pPr>
      <w:r w:rsidRPr="0012294D">
        <w:rPr>
          <w:b/>
          <w:kern w:val="2"/>
          <w:lang w:val="sv-SE" w:eastAsia="zh-CN"/>
        </w:rPr>
        <w:t>Orlando, USA, November 18-22, 2024</w:t>
      </w:r>
    </w:p>
    <w:p w14:paraId="483598F3" w14:textId="77777777" w:rsidR="00E3554A" w:rsidRPr="0012294D" w:rsidRDefault="00E3554A">
      <w:pPr>
        <w:pBdr>
          <w:top w:val="single" w:sz="4" w:space="1" w:color="auto"/>
        </w:pBdr>
        <w:spacing w:after="0"/>
        <w:jc w:val="left"/>
        <w:rPr>
          <w:b/>
          <w:kern w:val="2"/>
          <w:sz w:val="16"/>
          <w:szCs w:val="16"/>
          <w:lang w:val="sv-SE" w:eastAsia="zh-CN"/>
        </w:rPr>
      </w:pPr>
    </w:p>
    <w:p w14:paraId="4B39821C" w14:textId="77777777" w:rsidR="00E3554A" w:rsidRPr="0012294D" w:rsidRDefault="00F566C9">
      <w:pPr>
        <w:spacing w:after="60"/>
        <w:ind w:left="1555" w:hanging="1555"/>
        <w:jc w:val="left"/>
        <w:rPr>
          <w:b/>
          <w:kern w:val="2"/>
          <w:lang w:val="sv-SE" w:eastAsia="zh-CN"/>
        </w:rPr>
      </w:pPr>
      <w:r w:rsidRPr="0012294D">
        <w:rPr>
          <w:b/>
          <w:kern w:val="2"/>
          <w:lang w:val="sv-SE" w:eastAsia="zh-CN"/>
        </w:rPr>
        <w:t>Agenda Item:</w:t>
      </w:r>
      <w:r w:rsidRPr="0012294D">
        <w:rPr>
          <w:b/>
          <w:kern w:val="2"/>
          <w:lang w:val="sv-SE" w:eastAsia="zh-CN"/>
        </w:rPr>
        <w:tab/>
        <w:t>7</w:t>
      </w:r>
    </w:p>
    <w:p w14:paraId="78415239" w14:textId="77777777" w:rsidR="00E3554A" w:rsidRDefault="00F566C9">
      <w:pPr>
        <w:spacing w:after="60"/>
        <w:ind w:left="1555" w:hanging="1555"/>
        <w:jc w:val="left"/>
        <w:rPr>
          <w:b/>
          <w:kern w:val="2"/>
          <w:lang w:eastAsia="zh-CN"/>
        </w:rPr>
      </w:pPr>
      <w:r>
        <w:rPr>
          <w:b/>
          <w:kern w:val="2"/>
          <w:lang w:eastAsia="zh-CN"/>
        </w:rPr>
        <w:t>Source:</w:t>
      </w:r>
      <w:r>
        <w:rPr>
          <w:b/>
          <w:kern w:val="2"/>
          <w:lang w:eastAsia="zh-CN"/>
        </w:rPr>
        <w:tab/>
        <w:t>Moderator (Huawei)</w:t>
      </w:r>
    </w:p>
    <w:p w14:paraId="7CFC3DAE" w14:textId="77777777" w:rsidR="00E3554A" w:rsidRDefault="00F566C9">
      <w:pPr>
        <w:spacing w:after="60"/>
        <w:ind w:left="1555" w:hanging="1555"/>
        <w:jc w:val="left"/>
        <w:rPr>
          <w:b/>
          <w:kern w:val="2"/>
          <w:lang w:eastAsia="zh-CN"/>
        </w:rPr>
      </w:pPr>
      <w:r>
        <w:rPr>
          <w:b/>
          <w:kern w:val="2"/>
          <w:lang w:eastAsia="zh-CN"/>
        </w:rPr>
        <w:t>Title:</w:t>
      </w:r>
      <w:r>
        <w:rPr>
          <w:b/>
          <w:kern w:val="2"/>
          <w:lang w:eastAsia="zh-CN"/>
        </w:rPr>
        <w:tab/>
        <w:t>Summary of discussion on skipping uplink transmission in case of BWP switching</w:t>
      </w:r>
    </w:p>
    <w:p w14:paraId="73D7287B" w14:textId="77777777" w:rsidR="00E3554A" w:rsidRDefault="00F566C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038E2A8" w14:textId="77777777" w:rsidR="00E3554A" w:rsidRDefault="00E3554A">
      <w:pPr>
        <w:pBdr>
          <w:bottom w:val="single" w:sz="4" w:space="1" w:color="auto"/>
        </w:pBdr>
        <w:spacing w:after="0"/>
        <w:jc w:val="left"/>
        <w:rPr>
          <w:b/>
          <w:kern w:val="2"/>
          <w:sz w:val="16"/>
          <w:szCs w:val="16"/>
          <w:lang w:eastAsia="zh-CN"/>
        </w:rPr>
      </w:pPr>
    </w:p>
    <w:p w14:paraId="415C1721" w14:textId="77777777" w:rsidR="00E3554A" w:rsidRDefault="00F566C9">
      <w:pPr>
        <w:pStyle w:val="Heading1"/>
      </w:pPr>
      <w:bookmarkStart w:id="0" w:name="_Ref129681862"/>
      <w:bookmarkStart w:id="1" w:name="_Ref124589705"/>
      <w:r>
        <w:t>Introduction</w:t>
      </w:r>
      <w:bookmarkEnd w:id="0"/>
      <w:bookmarkEnd w:id="1"/>
    </w:p>
    <w:p w14:paraId="04F02D80" w14:textId="77777777" w:rsidR="00E3554A" w:rsidRDefault="00F566C9">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lang w:eastAsia="zh-CN"/>
        </w:rPr>
        <w:t>.</w:t>
      </w:r>
    </w:p>
    <w:p w14:paraId="0D0E392E" w14:textId="77777777" w:rsidR="00E3554A" w:rsidRDefault="00F566C9">
      <w:pPr>
        <w:pStyle w:val="Heading1"/>
        <w:rPr>
          <w:lang w:eastAsia="zh-CN"/>
        </w:rPr>
      </w:pPr>
      <w:r>
        <w:rPr>
          <w:lang w:eastAsia="zh-CN"/>
        </w:rPr>
        <w:t>Problem description</w:t>
      </w:r>
    </w:p>
    <w:p w14:paraId="75B45D98" w14:textId="77777777" w:rsidR="00E3554A" w:rsidRDefault="00F566C9">
      <w:pPr>
        <w:rPr>
          <w:lang w:eastAsia="zh-CN"/>
        </w:rPr>
      </w:pPr>
      <w:r>
        <w:rPr>
          <w:lang w:eastAsia="zh-CN"/>
        </w:rPr>
        <w:t xml:space="preserve">NR specification supports UE can skip UL transmission for an uplink grant if there is no data available for UE, when </w:t>
      </w:r>
      <w:r>
        <w:rPr>
          <w:i/>
          <w:lang w:eastAsia="zh-CN"/>
        </w:rPr>
        <w:t>skipUplinkTxDynamic</w:t>
      </w:r>
      <w:r>
        <w:rPr>
          <w:lang w:eastAsia="zh-CN"/>
        </w:rPr>
        <w:t xml:space="preserve"> or </w:t>
      </w:r>
      <w:r>
        <w:rPr>
          <w:i/>
        </w:rPr>
        <w:t xml:space="preserve">enhancedSkipUplinkTxDynamic-r16 </w:t>
      </w:r>
      <w:r>
        <w:t xml:space="preserve">is configured as true.  Also, UL DCI-based BWP switching can be implemented by gNB to trigger UE changing a new active BWP quickly. Generally, gNB can rely on whether to receive a PUSCH in new BWP to judge whether the BWP switching is completed or not. However, if UL DCI triggers a BWP switching with scheduling a PUSCH in the new BWP, and </w:t>
      </w:r>
      <w:r>
        <w:rPr>
          <w:lang w:eastAsia="zh-CN"/>
        </w:rPr>
        <w:t>skipping UL transmission</w:t>
      </w:r>
      <w:r>
        <w:t xml:space="preserve"> is enabled simultaneously, UE may skip the PUSCH transmission if it has no data to transmit. In this case, gNB may get two understandings of UE’s active BWP without receiving UL transmission after </w:t>
      </w:r>
      <w:r>
        <w:rPr>
          <w:lang w:eastAsia="zh-CN"/>
        </w:rPr>
        <w:t>an uplink grant indicating an active BWP switching is transmitted. The two understandings are shown as follows:</w:t>
      </w:r>
    </w:p>
    <w:p w14:paraId="23777FCA" w14:textId="77777777" w:rsidR="00E3554A" w:rsidRDefault="00F566C9">
      <w:pPr>
        <w:widowControl w:val="0"/>
        <w:numPr>
          <w:ilvl w:val="0"/>
          <w:numId w:val="6"/>
        </w:numPr>
        <w:snapToGrid/>
        <w:spacing w:line="240" w:lineRule="auto"/>
        <w:contextualSpacing/>
        <w:rPr>
          <w:i/>
          <w:lang w:val="en-GB" w:eastAsia="zh-CN"/>
        </w:rPr>
      </w:pPr>
      <w:r>
        <w:rPr>
          <w:b/>
          <w:lang w:val="en-GB" w:eastAsia="zh-CN"/>
        </w:rPr>
        <w:t>Understanding 1:</w:t>
      </w:r>
      <w:r>
        <w:rPr>
          <w:lang w:val="en-GB" w:eastAsia="zh-CN"/>
        </w:rPr>
        <w:t xml:space="preserve"> UE has switched to the new active BWP. The reason of no data received by gNB is that UE has received the uplink grant but there is no data to transmit.</w:t>
      </w:r>
    </w:p>
    <w:p w14:paraId="3A6E2DB1" w14:textId="77777777" w:rsidR="00E3554A" w:rsidRDefault="00F566C9">
      <w:pPr>
        <w:widowControl w:val="0"/>
        <w:numPr>
          <w:ilvl w:val="0"/>
          <w:numId w:val="6"/>
        </w:numPr>
        <w:snapToGrid/>
        <w:spacing w:line="240" w:lineRule="auto"/>
        <w:contextualSpacing/>
        <w:rPr>
          <w:lang w:val="en-GB" w:eastAsia="zh-CN"/>
        </w:rPr>
      </w:pPr>
      <w:r>
        <w:rPr>
          <w:b/>
          <w:lang w:val="en-GB" w:eastAsia="zh-CN"/>
        </w:rPr>
        <w:t>Understanding 2:</w:t>
      </w:r>
      <w:r>
        <w:rPr>
          <w:lang w:val="en-GB" w:eastAsia="zh-CN"/>
        </w:rPr>
        <w:t xml:space="preserve"> UE still works on the legacy BWP. The reason of no data received by gNB is that UE misses the detection of the uplink grant.</w:t>
      </w:r>
    </w:p>
    <w:p w14:paraId="5ACDE14D" w14:textId="77777777" w:rsidR="00E816C8" w:rsidRDefault="00E816C8">
      <w:pPr>
        <w:rPr>
          <w:lang w:val="en-GB" w:eastAsia="zh-CN"/>
        </w:rPr>
      </w:pPr>
    </w:p>
    <w:p w14:paraId="2FDBB9D1" w14:textId="27493A97" w:rsidR="00E3554A" w:rsidRDefault="00F566C9">
      <w:pPr>
        <w:rPr>
          <w:lang w:val="en-GB" w:eastAsia="zh-CN"/>
        </w:rPr>
      </w:pPr>
      <w:r>
        <w:rPr>
          <w:rFonts w:hint="eastAsia"/>
          <w:lang w:val="en-GB" w:eastAsia="zh-CN"/>
        </w:rPr>
        <w:t>T</w:t>
      </w:r>
      <w:r>
        <w:rPr>
          <w:lang w:val="en-GB" w:eastAsia="zh-CN"/>
        </w:rPr>
        <w:t xml:space="preserve">he two understandings may cause the ambiguity of active BWP between gNB and UE. </w:t>
      </w:r>
    </w:p>
    <w:p w14:paraId="714DBDE0" w14:textId="77777777" w:rsidR="002073DD" w:rsidRDefault="00E816C8">
      <w:pPr>
        <w:rPr>
          <w:b/>
          <w:bCs/>
          <w:lang w:val="en-GB" w:eastAsia="zh-CN"/>
        </w:rPr>
      </w:pPr>
      <w:r w:rsidRPr="002073DD">
        <w:rPr>
          <w:b/>
          <w:bCs/>
          <w:lang w:val="en-GB" w:eastAsia="zh-CN"/>
        </w:rPr>
        <w:t xml:space="preserve">Problem: </w:t>
      </w:r>
    </w:p>
    <w:p w14:paraId="3F5970BF" w14:textId="5A6CA06C" w:rsidR="00E816C8" w:rsidRPr="002073DD" w:rsidRDefault="00E816C8">
      <w:pPr>
        <w:rPr>
          <w:b/>
          <w:bCs/>
          <w:lang w:val="en-GB" w:eastAsia="zh-CN"/>
        </w:rPr>
      </w:pPr>
      <w:r w:rsidRPr="002073DD">
        <w:rPr>
          <w:b/>
          <w:bCs/>
          <w:lang w:val="en-GB" w:eastAsia="zh-CN"/>
        </w:rPr>
        <w:t>When UL BWP switching is</w:t>
      </w:r>
      <w:r w:rsidR="002073DD" w:rsidRPr="002073DD">
        <w:rPr>
          <w:b/>
          <w:bCs/>
          <w:lang w:val="en-GB" w:eastAsia="zh-CN"/>
        </w:rPr>
        <w:t xml:space="preserve"> triggered by UL DCI and dynamic uplink skipping is enabled, the gNB does not know whether the UE has correctly </w:t>
      </w:r>
      <w:r w:rsidR="002073DD">
        <w:rPr>
          <w:b/>
          <w:bCs/>
          <w:lang w:val="en-GB" w:eastAsia="zh-CN"/>
        </w:rPr>
        <w:t>received</w:t>
      </w:r>
      <w:r w:rsidR="002073DD" w:rsidRPr="002073DD">
        <w:rPr>
          <w:b/>
          <w:bCs/>
          <w:lang w:val="en-GB" w:eastAsia="zh-CN"/>
        </w:rPr>
        <w:t xml:space="preserve"> </w:t>
      </w:r>
      <w:r w:rsidR="002073DD">
        <w:rPr>
          <w:b/>
          <w:bCs/>
          <w:lang w:val="en-GB" w:eastAsia="zh-CN"/>
        </w:rPr>
        <w:t>the DCI</w:t>
      </w:r>
      <w:r w:rsidR="002073DD" w:rsidRPr="002073DD">
        <w:rPr>
          <w:b/>
          <w:bCs/>
          <w:lang w:val="en-GB" w:eastAsia="zh-CN"/>
        </w:rPr>
        <w:t xml:space="preserve"> and now is operating in the new UL BWP or still in the old BWP.</w:t>
      </w:r>
    </w:p>
    <w:p w14:paraId="1B744A97" w14:textId="77777777" w:rsidR="00E3554A" w:rsidRDefault="00F566C9">
      <w:pPr>
        <w:pStyle w:val="Heading1"/>
        <w:rPr>
          <w:lang w:eastAsia="zh-CN"/>
        </w:rPr>
      </w:pPr>
      <w:r>
        <w:rPr>
          <w:lang w:eastAsia="zh-CN"/>
        </w:rPr>
        <w:t>1</w:t>
      </w:r>
      <w:r>
        <w:rPr>
          <w:vertAlign w:val="superscript"/>
          <w:lang w:eastAsia="zh-CN"/>
        </w:rPr>
        <w:t>st</w:t>
      </w:r>
      <w:r>
        <w:rPr>
          <w:lang w:eastAsia="zh-CN"/>
        </w:rPr>
        <w:t xml:space="preserve"> round Discussion</w:t>
      </w:r>
    </w:p>
    <w:p w14:paraId="575E3728" w14:textId="77777777" w:rsidR="00E3554A" w:rsidRDefault="00F566C9">
      <w:pPr>
        <w:pStyle w:val="Heading2"/>
        <w:spacing w:line="240" w:lineRule="auto"/>
      </w:pPr>
      <w:r>
        <w:t>Companies’ view</w:t>
      </w:r>
    </w:p>
    <w:p w14:paraId="5476CB21" w14:textId="77777777" w:rsidR="00E3554A" w:rsidRDefault="00F566C9">
      <w:pPr>
        <w:spacing w:after="0"/>
        <w:rPr>
          <w:rFonts w:eastAsiaTheme="minorEastAsia"/>
          <w:b/>
          <w:lang w:eastAsia="zh-CN"/>
        </w:rPr>
      </w:pPr>
      <w:r>
        <w:rPr>
          <w:rFonts w:eastAsiaTheme="minorEastAsia" w:hint="eastAsia"/>
          <w:b/>
          <w:lang w:eastAsia="zh-CN"/>
        </w:rPr>
        <w:t xml:space="preserve">Q1: </w:t>
      </w:r>
      <w:r>
        <w:rPr>
          <w:rFonts w:eastAsiaTheme="minorEastAsia"/>
          <w:b/>
          <w:lang w:eastAsia="zh-CN"/>
        </w:rPr>
        <w:t xml:space="preserve">How to resolve the </w:t>
      </w:r>
      <w:r>
        <w:rPr>
          <w:b/>
          <w:lang w:val="en-GB" w:eastAsia="zh-CN"/>
        </w:rPr>
        <w:t>ambiguity</w:t>
      </w:r>
      <w:r>
        <w:rPr>
          <w:lang w:val="en-GB" w:eastAsia="zh-CN"/>
        </w:rPr>
        <w:t xml:space="preserve"> </w:t>
      </w:r>
      <w:r>
        <w:rPr>
          <w:rFonts w:eastAsiaTheme="minorEastAsia"/>
          <w:b/>
          <w:lang w:eastAsia="zh-CN"/>
        </w:rPr>
        <w:t>of active BWP between gNB and UE, and why</w:t>
      </w:r>
      <w:r>
        <w:rPr>
          <w:rFonts w:eastAsiaTheme="minorEastAsia" w:hint="eastAsia"/>
          <w:b/>
          <w:lang w:eastAsia="zh-CN"/>
        </w:rPr>
        <w:t>?</w:t>
      </w:r>
    </w:p>
    <w:p w14:paraId="6C5B8368" w14:textId="77777777" w:rsidR="00E3554A" w:rsidRDefault="00E3554A">
      <w:pPr>
        <w:spacing w:after="0"/>
        <w:rPr>
          <w:rFonts w:eastAsiaTheme="minorEastAsia"/>
          <w:b/>
          <w:lang w:eastAsia="zh-CN"/>
        </w:rPr>
      </w:pPr>
    </w:p>
    <w:p w14:paraId="0DCD257E" w14:textId="77777777" w:rsidR="00E3554A" w:rsidRDefault="00F566C9">
      <w:pPr>
        <w:spacing w:after="0"/>
        <w:rPr>
          <w:rFonts w:eastAsiaTheme="minorEastAsia"/>
          <w:b/>
          <w:lang w:val="en-GB" w:eastAsia="zh-CN"/>
        </w:rPr>
      </w:pPr>
      <w:r>
        <w:rPr>
          <w:rFonts w:eastAsiaTheme="minorEastAsia"/>
          <w:b/>
          <w:lang w:val="en-GB" w:eastAsia="zh-CN"/>
        </w:rPr>
        <w:t>Possible solutions:</w:t>
      </w:r>
    </w:p>
    <w:p w14:paraId="12241E3B" w14:textId="77777777" w:rsidR="00E3554A" w:rsidRDefault="00F566C9">
      <w:pPr>
        <w:widowControl w:val="0"/>
        <w:numPr>
          <w:ilvl w:val="0"/>
          <w:numId w:val="6"/>
        </w:numPr>
        <w:snapToGrid/>
        <w:spacing w:line="240" w:lineRule="auto"/>
        <w:contextualSpacing/>
        <w:rPr>
          <w:lang w:val="en-GB" w:eastAsia="zh-CN"/>
        </w:rPr>
      </w:pPr>
      <w:r>
        <w:rPr>
          <w:lang w:val="en-GB" w:eastAsia="zh-CN"/>
        </w:rPr>
        <w:t>When skipping UL transmission is enabled, UL grant-based BWP switching is avoided.</w:t>
      </w:r>
    </w:p>
    <w:p w14:paraId="0EA86D8A" w14:textId="77777777" w:rsidR="00E3554A" w:rsidRDefault="00F566C9">
      <w:pPr>
        <w:widowControl w:val="0"/>
        <w:numPr>
          <w:ilvl w:val="0"/>
          <w:numId w:val="6"/>
        </w:numPr>
        <w:snapToGrid/>
        <w:spacing w:line="240" w:lineRule="auto"/>
        <w:contextualSpacing/>
        <w:rPr>
          <w:lang w:val="en-GB" w:eastAsia="zh-CN"/>
        </w:rPr>
      </w:pPr>
      <w:r>
        <w:rPr>
          <w:rFonts w:hint="eastAsia"/>
          <w:lang w:eastAsia="zh-CN"/>
        </w:rPr>
        <w:t>gNB</w:t>
      </w:r>
      <w:r>
        <w:t xml:space="preserve"> triggers a BWP switching only when it knows UE has data to transmit, i.e., based on SR </w:t>
      </w:r>
      <w:r>
        <w:rPr>
          <w:rFonts w:hint="eastAsia"/>
          <w:lang w:eastAsia="zh-CN"/>
        </w:rPr>
        <w:t>or</w:t>
      </w:r>
      <w:r>
        <w:t xml:space="preserve"> BSR</w:t>
      </w:r>
    </w:p>
    <w:p w14:paraId="6E7F1222" w14:textId="77777777" w:rsidR="00E3554A" w:rsidRDefault="00F566C9">
      <w:pPr>
        <w:widowControl w:val="0"/>
        <w:numPr>
          <w:ilvl w:val="0"/>
          <w:numId w:val="6"/>
        </w:numPr>
        <w:snapToGrid/>
        <w:spacing w:line="240" w:lineRule="auto"/>
        <w:contextualSpacing/>
        <w:rPr>
          <w:lang w:val="en-GB" w:eastAsia="zh-CN"/>
        </w:rPr>
      </w:pPr>
      <w:r>
        <w:rPr>
          <w:lang w:val="en-GB" w:eastAsia="zh-CN"/>
        </w:rPr>
        <w:t>Skipping UL transmission</w:t>
      </w:r>
      <w:r>
        <w:rPr>
          <w:color w:val="000000"/>
          <w:lang w:eastAsia="zh-CN"/>
        </w:rPr>
        <w:t xml:space="preserve"> is temporarily disabled when active BWP is changed by UL grant</w:t>
      </w:r>
    </w:p>
    <w:p w14:paraId="1BE79BBD" w14:textId="77777777" w:rsidR="00E3554A" w:rsidRDefault="00F566C9">
      <w:pPr>
        <w:widowControl w:val="0"/>
        <w:numPr>
          <w:ilvl w:val="0"/>
          <w:numId w:val="6"/>
        </w:numPr>
        <w:snapToGrid/>
        <w:spacing w:line="240" w:lineRule="auto"/>
        <w:contextualSpacing/>
        <w:rPr>
          <w:lang w:val="en-GB" w:eastAsia="zh-CN"/>
        </w:rPr>
      </w:pPr>
      <w:r>
        <w:rPr>
          <w:lang w:val="en-GB" w:eastAsia="zh-CN"/>
        </w:rPr>
        <w:t xml:space="preserve">Others are not precluded </w:t>
      </w:r>
    </w:p>
    <w:p w14:paraId="1F4E5F07" w14:textId="77777777" w:rsidR="00E3554A" w:rsidRDefault="00E3554A">
      <w:pPr>
        <w:spacing w:after="0"/>
        <w:rPr>
          <w:rFonts w:eastAsiaTheme="minorEastAsia"/>
          <w:b/>
          <w:sz w:val="20"/>
          <w:lang w:val="en-GB" w:eastAsia="zh-CN"/>
        </w:rPr>
      </w:pPr>
    </w:p>
    <w:tbl>
      <w:tblPr>
        <w:tblStyle w:val="TableGrid"/>
        <w:tblW w:w="4765" w:type="pct"/>
        <w:tblLook w:val="04A0" w:firstRow="1" w:lastRow="0" w:firstColumn="1" w:lastColumn="0" w:noHBand="0" w:noVBand="1"/>
      </w:tblPr>
      <w:tblGrid>
        <w:gridCol w:w="1133"/>
        <w:gridCol w:w="1696"/>
        <w:gridCol w:w="6041"/>
      </w:tblGrid>
      <w:tr w:rsidR="00E3554A" w14:paraId="1C57F1FB" w14:textId="77777777">
        <w:trPr>
          <w:trHeight w:val="20"/>
        </w:trPr>
        <w:tc>
          <w:tcPr>
            <w:tcW w:w="623" w:type="pct"/>
            <w:shd w:val="clear" w:color="auto" w:fill="EEECE1" w:themeFill="background2"/>
            <w:vAlign w:val="center"/>
          </w:tcPr>
          <w:p w14:paraId="1CA06051" w14:textId="77777777" w:rsidR="00E3554A" w:rsidRDefault="00F566C9">
            <w:pPr>
              <w:spacing w:after="0"/>
              <w:jc w:val="center"/>
              <w:rPr>
                <w:b/>
                <w:szCs w:val="20"/>
              </w:rPr>
            </w:pPr>
            <w:r>
              <w:rPr>
                <w:b/>
                <w:szCs w:val="20"/>
              </w:rPr>
              <w:t>Company</w:t>
            </w:r>
          </w:p>
        </w:tc>
        <w:tc>
          <w:tcPr>
            <w:tcW w:w="933" w:type="pct"/>
            <w:shd w:val="clear" w:color="auto" w:fill="EEECE1" w:themeFill="background2"/>
            <w:vAlign w:val="center"/>
          </w:tcPr>
          <w:p w14:paraId="4F9BD5EC" w14:textId="77777777" w:rsidR="00E3554A" w:rsidRDefault="00F566C9">
            <w:pPr>
              <w:spacing w:after="0"/>
              <w:jc w:val="center"/>
              <w:rPr>
                <w:b/>
                <w:szCs w:val="20"/>
                <w:lang w:eastAsia="zh-CN"/>
              </w:rPr>
            </w:pPr>
            <w:r>
              <w:rPr>
                <w:b/>
                <w:szCs w:val="20"/>
                <w:lang w:eastAsia="zh-CN"/>
              </w:rPr>
              <w:t>Which understanding?</w:t>
            </w:r>
          </w:p>
        </w:tc>
        <w:tc>
          <w:tcPr>
            <w:tcW w:w="3443" w:type="pct"/>
            <w:shd w:val="clear" w:color="auto" w:fill="EEECE1" w:themeFill="background2"/>
            <w:vAlign w:val="center"/>
          </w:tcPr>
          <w:p w14:paraId="286A980D" w14:textId="77777777" w:rsidR="00E3554A" w:rsidRDefault="00F566C9">
            <w:pPr>
              <w:spacing w:after="0"/>
              <w:jc w:val="center"/>
              <w:rPr>
                <w:b/>
                <w:szCs w:val="20"/>
                <w:lang w:eastAsia="zh-CN"/>
              </w:rPr>
            </w:pPr>
            <w:r>
              <w:rPr>
                <w:b/>
                <w:szCs w:val="20"/>
                <w:lang w:eastAsia="zh-CN"/>
              </w:rPr>
              <w:t>Comment</w:t>
            </w:r>
          </w:p>
        </w:tc>
      </w:tr>
      <w:tr w:rsidR="00E3554A" w14:paraId="1C3834B3" w14:textId="77777777">
        <w:trPr>
          <w:trHeight w:val="20"/>
        </w:trPr>
        <w:tc>
          <w:tcPr>
            <w:tcW w:w="623" w:type="pct"/>
            <w:vAlign w:val="center"/>
          </w:tcPr>
          <w:p w14:paraId="74EAFA0E" w14:textId="77777777" w:rsidR="00E3554A" w:rsidRDefault="00F566C9">
            <w:pPr>
              <w:spacing w:after="0"/>
              <w:jc w:val="center"/>
              <w:rPr>
                <w:rFonts w:eastAsia="MS Mincho"/>
                <w:sz w:val="20"/>
                <w:szCs w:val="20"/>
                <w:lang w:eastAsia="ja-JP"/>
              </w:rPr>
            </w:pPr>
            <w:r>
              <w:rPr>
                <w:rFonts w:eastAsia="MS Mincho" w:hint="eastAsia"/>
                <w:sz w:val="20"/>
                <w:szCs w:val="20"/>
                <w:lang w:eastAsia="ja-JP"/>
              </w:rPr>
              <w:t>DCM</w:t>
            </w:r>
          </w:p>
        </w:tc>
        <w:tc>
          <w:tcPr>
            <w:tcW w:w="933" w:type="pct"/>
            <w:vAlign w:val="center"/>
          </w:tcPr>
          <w:p w14:paraId="7587DD0D" w14:textId="77777777" w:rsidR="00E3554A" w:rsidRDefault="00E3554A">
            <w:pPr>
              <w:spacing w:after="0"/>
              <w:jc w:val="center"/>
              <w:rPr>
                <w:sz w:val="20"/>
                <w:szCs w:val="20"/>
              </w:rPr>
            </w:pPr>
          </w:p>
        </w:tc>
        <w:tc>
          <w:tcPr>
            <w:tcW w:w="3443" w:type="pct"/>
            <w:vAlign w:val="center"/>
          </w:tcPr>
          <w:p w14:paraId="192F01ED" w14:textId="77777777" w:rsidR="00E3554A" w:rsidRDefault="00F566C9">
            <w:pPr>
              <w:spacing w:after="0"/>
              <w:rPr>
                <w:rFonts w:eastAsia="MS Mincho"/>
                <w:sz w:val="20"/>
                <w:szCs w:val="20"/>
                <w:lang w:eastAsia="ja-JP"/>
              </w:rPr>
            </w:pPr>
            <w:r>
              <w:rPr>
                <w:rFonts w:eastAsia="MS Mincho" w:hint="eastAsia"/>
                <w:sz w:val="20"/>
                <w:szCs w:val="20"/>
                <w:lang w:eastAsia="ja-JP"/>
              </w:rPr>
              <w:t xml:space="preserve">The third one seems to be reasonable, but spec update should be applied not to RAN1 spec but to RAN2 spec, since the UE behavior will be that </w:t>
            </w:r>
            <w:r>
              <w:rPr>
                <w:rFonts w:eastAsia="MS Mincho" w:hint="eastAsia"/>
                <w:sz w:val="20"/>
                <w:szCs w:val="20"/>
                <w:lang w:eastAsia="ja-JP"/>
              </w:rPr>
              <w:lastRenderedPageBreak/>
              <w:t>MAC layer shall generate UL-SCH for this situation, in our understanding.</w:t>
            </w:r>
          </w:p>
          <w:p w14:paraId="78382033" w14:textId="3B69A4AF" w:rsidR="00CD0EBE" w:rsidRDefault="00CD0EBE">
            <w:pPr>
              <w:spacing w:after="0"/>
              <w:rPr>
                <w:rFonts w:eastAsia="MS Mincho"/>
                <w:sz w:val="20"/>
                <w:szCs w:val="20"/>
                <w:lang w:eastAsia="ja-JP"/>
              </w:rPr>
            </w:pPr>
            <w:r w:rsidRPr="00134111">
              <w:rPr>
                <w:color w:val="0070C0"/>
                <w:sz w:val="20"/>
                <w:szCs w:val="20"/>
                <w:lang w:eastAsia="zh-CN"/>
              </w:rPr>
              <w:t xml:space="preserve">[Comment moderator]: </w:t>
            </w:r>
            <w:r>
              <w:rPr>
                <w:color w:val="0070C0"/>
                <w:sz w:val="20"/>
                <w:szCs w:val="20"/>
                <w:lang w:eastAsia="zh-CN"/>
              </w:rPr>
              <w:t>I think this can be part of the discussion if the group agrees on having a solution with spec impact. From moderators’ perspective, this should be possible. But for the RAN1 spec impact, we already have a concrete proposal that seems workable also and that I would like to take as starting point.</w:t>
            </w:r>
          </w:p>
        </w:tc>
      </w:tr>
      <w:tr w:rsidR="00E3554A" w14:paraId="43A3EF9B" w14:textId="77777777">
        <w:trPr>
          <w:trHeight w:val="20"/>
        </w:trPr>
        <w:tc>
          <w:tcPr>
            <w:tcW w:w="623" w:type="pct"/>
            <w:vAlign w:val="center"/>
          </w:tcPr>
          <w:p w14:paraId="334A675B" w14:textId="77777777" w:rsidR="00E3554A" w:rsidRDefault="00F566C9">
            <w:pPr>
              <w:spacing w:after="0"/>
              <w:jc w:val="center"/>
              <w:rPr>
                <w:sz w:val="20"/>
                <w:szCs w:val="20"/>
                <w:lang w:eastAsia="zh-CN"/>
              </w:rPr>
            </w:pPr>
            <w:r>
              <w:rPr>
                <w:sz w:val="20"/>
                <w:szCs w:val="20"/>
                <w:lang w:eastAsia="zh-CN"/>
              </w:rPr>
              <w:lastRenderedPageBreak/>
              <w:t>Apple</w:t>
            </w:r>
          </w:p>
        </w:tc>
        <w:tc>
          <w:tcPr>
            <w:tcW w:w="933" w:type="pct"/>
            <w:vAlign w:val="center"/>
          </w:tcPr>
          <w:p w14:paraId="486BEDF7" w14:textId="77777777" w:rsidR="00E3554A" w:rsidRDefault="00F566C9">
            <w:pPr>
              <w:spacing w:after="0"/>
              <w:jc w:val="center"/>
              <w:rPr>
                <w:sz w:val="20"/>
                <w:szCs w:val="20"/>
                <w:lang w:eastAsia="zh-CN"/>
              </w:rPr>
            </w:pPr>
            <w:r>
              <w:rPr>
                <w:sz w:val="20"/>
                <w:szCs w:val="20"/>
                <w:lang w:eastAsia="zh-CN"/>
              </w:rPr>
              <w:t>comments</w:t>
            </w:r>
          </w:p>
        </w:tc>
        <w:tc>
          <w:tcPr>
            <w:tcW w:w="3443" w:type="pct"/>
            <w:vAlign w:val="center"/>
          </w:tcPr>
          <w:p w14:paraId="74A65BCE" w14:textId="77777777" w:rsidR="00E3554A" w:rsidRDefault="00F566C9">
            <w:pPr>
              <w:spacing w:after="0"/>
              <w:rPr>
                <w:sz w:val="20"/>
                <w:szCs w:val="20"/>
                <w:lang w:eastAsia="zh-CN"/>
              </w:rPr>
            </w:pPr>
            <w:r>
              <w:rPr>
                <w:sz w:val="20"/>
                <w:szCs w:val="20"/>
                <w:lang w:eastAsia="zh-CN"/>
              </w:rPr>
              <w:t>We are ok with any solution with NO spec change for this issue, as it can be managed by gNB. For FDD, there is no problem to begin with given that UL and DL BWPs switch independently. The issue is mainly for TDD, where in addition to the first two sub-bullets, if gNB is not sure about UL data availability at the UE side, it can indicate BWP switch on DL (and consequently UE switches UL BWP as well). Once the HARQ-ACK on new UL BWP is received, gNB knows BWP switch is completed at the UE side. There could be other spec transparent solutions as well.</w:t>
            </w:r>
          </w:p>
          <w:p w14:paraId="6F9509C0" w14:textId="2D1CF4EF" w:rsidR="00CD0EBE" w:rsidRDefault="00CD0EBE">
            <w:pPr>
              <w:spacing w:after="0"/>
              <w:rPr>
                <w:sz w:val="20"/>
                <w:szCs w:val="20"/>
                <w:lang w:eastAsia="zh-CN"/>
              </w:rPr>
            </w:pPr>
            <w:r w:rsidRPr="00134111">
              <w:rPr>
                <w:color w:val="0070C0"/>
                <w:sz w:val="20"/>
                <w:szCs w:val="20"/>
                <w:lang w:eastAsia="zh-CN"/>
              </w:rPr>
              <w:t xml:space="preserve">[Comment moderator]: </w:t>
            </w:r>
            <w:r>
              <w:rPr>
                <w:color w:val="0070C0"/>
                <w:sz w:val="20"/>
                <w:szCs w:val="20"/>
                <w:lang w:eastAsia="zh-CN"/>
              </w:rPr>
              <w:t>For FDD there is a also problem. The UE may miss the DCI ordering the UL BWP switch. The proposed solution to switch UL BWP on DL is a major restriction in our view. The s</w:t>
            </w:r>
            <w:r w:rsidRPr="00134111">
              <w:rPr>
                <w:color w:val="0070C0"/>
                <w:sz w:val="20"/>
                <w:szCs w:val="20"/>
                <w:lang w:eastAsia="zh-CN"/>
              </w:rPr>
              <w:t>pecification supports both UL BWP switching and DL BWP switching. Thus, we need to ensure both of them compatible with other features, such as UL skipping.</w:t>
            </w:r>
          </w:p>
        </w:tc>
      </w:tr>
      <w:tr w:rsidR="00E3554A" w14:paraId="256F11A1" w14:textId="77777777">
        <w:trPr>
          <w:trHeight w:val="20"/>
        </w:trPr>
        <w:tc>
          <w:tcPr>
            <w:tcW w:w="623" w:type="pct"/>
            <w:vAlign w:val="center"/>
          </w:tcPr>
          <w:p w14:paraId="032BD3AC" w14:textId="77777777" w:rsidR="00E3554A" w:rsidRDefault="00F566C9">
            <w:pPr>
              <w:spacing w:after="0"/>
              <w:jc w:val="center"/>
              <w:rPr>
                <w:sz w:val="20"/>
                <w:szCs w:val="20"/>
                <w:lang w:eastAsia="zh-CN"/>
              </w:rPr>
            </w:pPr>
            <w:r>
              <w:rPr>
                <w:rFonts w:hint="eastAsia"/>
                <w:sz w:val="20"/>
                <w:szCs w:val="20"/>
                <w:lang w:eastAsia="zh-CN"/>
              </w:rPr>
              <w:t>ZTE</w:t>
            </w:r>
          </w:p>
        </w:tc>
        <w:tc>
          <w:tcPr>
            <w:tcW w:w="933" w:type="pct"/>
            <w:vAlign w:val="center"/>
          </w:tcPr>
          <w:p w14:paraId="4364101A" w14:textId="77777777" w:rsidR="00E3554A" w:rsidRDefault="00E3554A">
            <w:pPr>
              <w:spacing w:after="0"/>
              <w:jc w:val="center"/>
              <w:rPr>
                <w:sz w:val="20"/>
                <w:szCs w:val="20"/>
                <w:lang w:eastAsia="zh-CN"/>
              </w:rPr>
            </w:pPr>
          </w:p>
        </w:tc>
        <w:tc>
          <w:tcPr>
            <w:tcW w:w="3443" w:type="pct"/>
            <w:vAlign w:val="center"/>
          </w:tcPr>
          <w:p w14:paraId="34126103" w14:textId="77777777" w:rsidR="00E3554A" w:rsidRDefault="00F566C9">
            <w:pPr>
              <w:spacing w:after="0"/>
              <w:rPr>
                <w:sz w:val="20"/>
                <w:szCs w:val="20"/>
                <w:lang w:eastAsia="zh-CN"/>
              </w:rPr>
            </w:pPr>
            <w:r>
              <w:rPr>
                <w:rFonts w:hint="eastAsia"/>
                <w:sz w:val="20"/>
                <w:szCs w:val="20"/>
                <w:lang w:eastAsia="zh-CN"/>
              </w:rPr>
              <w:t>Solution 1 or solution 2 can be up to gNB implementation. If gNB really do such scheduling, it will take the risk based on the current spec. It is up to gNB to assume UE in new or legacy BWP.</w:t>
            </w:r>
          </w:p>
          <w:p w14:paraId="70CA8C23" w14:textId="0E7BAF4F" w:rsidR="00CD0EBE" w:rsidRDefault="00CD0EBE">
            <w:pPr>
              <w:spacing w:after="0"/>
              <w:rPr>
                <w:sz w:val="20"/>
                <w:szCs w:val="20"/>
                <w:lang w:eastAsia="zh-CN"/>
              </w:rPr>
            </w:pPr>
            <w:r>
              <w:rPr>
                <w:color w:val="0070C0"/>
                <w:sz w:val="20"/>
                <w:szCs w:val="20"/>
                <w:lang w:eastAsia="zh-CN"/>
              </w:rPr>
              <w:t>[</w:t>
            </w:r>
            <w:r w:rsidRPr="00414F7F">
              <w:rPr>
                <w:color w:val="0070C0"/>
                <w:sz w:val="20"/>
                <w:szCs w:val="20"/>
                <w:lang w:eastAsia="zh-CN"/>
              </w:rPr>
              <w:t>Comment moderator</w:t>
            </w:r>
            <w:r>
              <w:rPr>
                <w:color w:val="0070C0"/>
                <w:sz w:val="20"/>
                <w:szCs w:val="20"/>
                <w:lang w:eastAsia="zh-CN"/>
              </w:rPr>
              <w:t>]</w:t>
            </w:r>
            <w:r w:rsidRPr="00414F7F">
              <w:rPr>
                <w:color w:val="0070C0"/>
                <w:sz w:val="20"/>
                <w:szCs w:val="20"/>
                <w:lang w:eastAsia="zh-CN"/>
              </w:rPr>
              <w:t>:</w:t>
            </w:r>
            <w:r>
              <w:rPr>
                <w:color w:val="0070C0"/>
                <w:sz w:val="20"/>
                <w:szCs w:val="20"/>
                <w:lang w:eastAsia="zh-CN"/>
              </w:rPr>
              <w:t xml:space="preserve"> This is exactly the problem we see today, the operator/NW do not take the risk and therefore UL skipping is not enabled.</w:t>
            </w:r>
          </w:p>
        </w:tc>
      </w:tr>
      <w:tr w:rsidR="00E3554A" w14:paraId="7AE88675" w14:textId="77777777">
        <w:trPr>
          <w:trHeight w:val="20"/>
        </w:trPr>
        <w:tc>
          <w:tcPr>
            <w:tcW w:w="623" w:type="pct"/>
            <w:vAlign w:val="center"/>
          </w:tcPr>
          <w:p w14:paraId="31040B28" w14:textId="77777777" w:rsidR="00E3554A" w:rsidRDefault="00F566C9">
            <w:pPr>
              <w:spacing w:after="0"/>
              <w:jc w:val="center"/>
              <w:rPr>
                <w:sz w:val="20"/>
                <w:szCs w:val="20"/>
                <w:lang w:eastAsia="zh-CN"/>
              </w:rPr>
            </w:pPr>
            <w:r>
              <w:rPr>
                <w:sz w:val="20"/>
                <w:szCs w:val="20"/>
                <w:lang w:eastAsia="zh-CN"/>
              </w:rPr>
              <w:t>QC</w:t>
            </w:r>
          </w:p>
        </w:tc>
        <w:tc>
          <w:tcPr>
            <w:tcW w:w="933" w:type="pct"/>
            <w:vAlign w:val="center"/>
          </w:tcPr>
          <w:p w14:paraId="032CC3D1" w14:textId="77777777" w:rsidR="00E3554A" w:rsidRDefault="00E3554A">
            <w:pPr>
              <w:spacing w:after="0"/>
              <w:jc w:val="center"/>
              <w:rPr>
                <w:sz w:val="20"/>
                <w:szCs w:val="20"/>
                <w:lang w:eastAsia="zh-CN"/>
              </w:rPr>
            </w:pPr>
          </w:p>
        </w:tc>
        <w:tc>
          <w:tcPr>
            <w:tcW w:w="3443" w:type="pct"/>
            <w:vAlign w:val="center"/>
          </w:tcPr>
          <w:p w14:paraId="6760EAEF" w14:textId="77777777" w:rsidR="00E3554A" w:rsidRDefault="00F566C9">
            <w:pPr>
              <w:spacing w:after="0"/>
              <w:rPr>
                <w:sz w:val="20"/>
                <w:szCs w:val="20"/>
                <w:lang w:eastAsia="zh-CN"/>
              </w:rPr>
            </w:pPr>
            <w:r>
              <w:rPr>
                <w:sz w:val="20"/>
                <w:szCs w:val="20"/>
                <w:lang w:eastAsia="zh-CN"/>
              </w:rPr>
              <w:t xml:space="preserve">We think the issue can be resolved by either UE or gNB implementation, as the solutions listed above. </w:t>
            </w:r>
          </w:p>
          <w:p w14:paraId="2C55DEB4" w14:textId="77777777" w:rsidR="00CD0EBE" w:rsidRDefault="00CD0EBE" w:rsidP="00CD0EBE">
            <w:pPr>
              <w:spacing w:after="0"/>
              <w:rPr>
                <w:sz w:val="20"/>
                <w:szCs w:val="20"/>
                <w:lang w:eastAsia="zh-CN"/>
              </w:rPr>
            </w:pPr>
            <w:r>
              <w:rPr>
                <w:color w:val="0070C0"/>
                <w:sz w:val="20"/>
                <w:szCs w:val="20"/>
                <w:lang w:eastAsia="zh-CN"/>
              </w:rPr>
              <w:t>[</w:t>
            </w:r>
            <w:r w:rsidRPr="00414F7F">
              <w:rPr>
                <w:color w:val="0070C0"/>
                <w:sz w:val="20"/>
                <w:szCs w:val="20"/>
                <w:lang w:eastAsia="zh-CN"/>
              </w:rPr>
              <w:t>Comment moderator</w:t>
            </w:r>
            <w:r>
              <w:rPr>
                <w:color w:val="0070C0"/>
                <w:sz w:val="20"/>
                <w:szCs w:val="20"/>
                <w:lang w:eastAsia="zh-CN"/>
              </w:rPr>
              <w:t>]</w:t>
            </w:r>
            <w:r w:rsidRPr="00414F7F">
              <w:rPr>
                <w:color w:val="0070C0"/>
                <w:sz w:val="20"/>
                <w:szCs w:val="20"/>
                <w:lang w:eastAsia="zh-CN"/>
              </w:rPr>
              <w:t>:</w:t>
            </w:r>
            <w:r>
              <w:rPr>
                <w:color w:val="0070C0"/>
                <w:sz w:val="20"/>
                <w:szCs w:val="20"/>
                <w:lang w:eastAsia="zh-CN"/>
              </w:rPr>
              <w:t xml:space="preserve"> We think the solutions mentioned above are more like work-arounds with significant drawbacks, leading to that the UL skipping will not be enabled by the NW and power therefore cannot be saved.</w:t>
            </w:r>
          </w:p>
          <w:p w14:paraId="0C21D402" w14:textId="77777777" w:rsidR="00E3554A" w:rsidRDefault="00E3554A">
            <w:pPr>
              <w:spacing w:after="0"/>
              <w:rPr>
                <w:sz w:val="20"/>
                <w:szCs w:val="20"/>
                <w:lang w:eastAsia="zh-CN"/>
              </w:rPr>
            </w:pPr>
          </w:p>
          <w:p w14:paraId="08CEFA8A" w14:textId="77777777" w:rsidR="00E3554A" w:rsidRDefault="00F566C9">
            <w:pPr>
              <w:spacing w:after="0"/>
              <w:rPr>
                <w:sz w:val="20"/>
                <w:szCs w:val="20"/>
                <w:lang w:eastAsia="zh-CN"/>
              </w:rPr>
            </w:pPr>
            <w:r>
              <w:rPr>
                <w:sz w:val="20"/>
                <w:szCs w:val="20"/>
                <w:lang w:eastAsia="zh-CN"/>
              </w:rPr>
              <w:t xml:space="preserve">We don’t think spec change is needed. Two comments about spec change/potential CR. </w:t>
            </w:r>
          </w:p>
          <w:p w14:paraId="076E4140" w14:textId="77777777" w:rsidR="00E3554A" w:rsidRDefault="00F566C9">
            <w:pPr>
              <w:pStyle w:val="ListParagraph"/>
              <w:numPr>
                <w:ilvl w:val="0"/>
                <w:numId w:val="7"/>
              </w:numPr>
              <w:spacing w:after="0"/>
              <w:ind w:firstLineChars="0"/>
              <w:rPr>
                <w:sz w:val="20"/>
                <w:szCs w:val="20"/>
                <w:lang w:eastAsia="zh-CN"/>
              </w:rPr>
            </w:pPr>
            <w:r>
              <w:rPr>
                <w:sz w:val="20"/>
                <w:szCs w:val="20"/>
                <w:lang w:eastAsia="zh-CN"/>
              </w:rPr>
              <w:t xml:space="preserve">The current TP need to clarify “disabling TP skipping” is one shot which only applies to this UL scheduling DCI which switching the BWP. In other words, it is non-sticky and does not applies to later UL scheduling DCI which does not switch UL BWP. </w:t>
            </w:r>
          </w:p>
          <w:p w14:paraId="180EE389" w14:textId="77777777" w:rsidR="00E3554A" w:rsidRDefault="00F566C9">
            <w:pPr>
              <w:pStyle w:val="ListParagraph"/>
              <w:numPr>
                <w:ilvl w:val="0"/>
                <w:numId w:val="7"/>
              </w:numPr>
              <w:spacing w:after="0"/>
              <w:ind w:firstLineChars="0"/>
              <w:rPr>
                <w:sz w:val="20"/>
                <w:szCs w:val="20"/>
                <w:lang w:eastAsia="zh-CN"/>
              </w:rPr>
            </w:pPr>
            <w:r>
              <w:rPr>
                <w:sz w:val="20"/>
                <w:szCs w:val="20"/>
                <w:lang w:eastAsia="zh-CN"/>
              </w:rPr>
              <w:t>How to deal with legacy UE? If spec change is introduced, we assume there will be a new UE capability for this feature of “temporarily disabling UL skipping”. Then, how does gNB handle legacy UE which implemented solution 3 but cannot indicate the new UE capability?</w:t>
            </w:r>
          </w:p>
          <w:p w14:paraId="2BC9E1CF" w14:textId="4BA09C94" w:rsidR="00CD0EBE" w:rsidRPr="00CD0EBE" w:rsidRDefault="00CD0EBE" w:rsidP="00CD0EBE">
            <w:pPr>
              <w:spacing w:after="0"/>
              <w:rPr>
                <w:sz w:val="20"/>
                <w:szCs w:val="20"/>
                <w:lang w:eastAsia="zh-CN"/>
              </w:rPr>
            </w:pPr>
            <w:r>
              <w:rPr>
                <w:color w:val="0070C0"/>
                <w:sz w:val="20"/>
                <w:szCs w:val="20"/>
                <w:lang w:eastAsia="zh-CN"/>
              </w:rPr>
              <w:t>[</w:t>
            </w:r>
            <w:r w:rsidRPr="00414F7F">
              <w:rPr>
                <w:color w:val="0070C0"/>
                <w:sz w:val="20"/>
                <w:szCs w:val="20"/>
                <w:lang w:eastAsia="zh-CN"/>
              </w:rPr>
              <w:t>Comment moderator</w:t>
            </w:r>
            <w:r>
              <w:rPr>
                <w:color w:val="0070C0"/>
                <w:sz w:val="20"/>
                <w:szCs w:val="20"/>
                <w:lang w:eastAsia="zh-CN"/>
              </w:rPr>
              <w:t>]</w:t>
            </w:r>
            <w:r w:rsidRPr="00414F7F">
              <w:rPr>
                <w:color w:val="0070C0"/>
                <w:sz w:val="20"/>
                <w:szCs w:val="20"/>
                <w:lang w:eastAsia="zh-CN"/>
              </w:rPr>
              <w:t>:</w:t>
            </w:r>
            <w:r>
              <w:rPr>
                <w:color w:val="0070C0"/>
                <w:sz w:val="20"/>
                <w:szCs w:val="20"/>
                <w:lang w:eastAsia="zh-CN"/>
              </w:rPr>
              <w:t xml:space="preserve"> The gNB does not need to change its implementation for legacy UEs.</w:t>
            </w:r>
          </w:p>
        </w:tc>
      </w:tr>
      <w:tr w:rsidR="00E3554A" w14:paraId="25A51D9D" w14:textId="77777777">
        <w:trPr>
          <w:trHeight w:val="20"/>
        </w:trPr>
        <w:tc>
          <w:tcPr>
            <w:tcW w:w="623" w:type="pct"/>
            <w:vAlign w:val="center"/>
          </w:tcPr>
          <w:p w14:paraId="457B228D" w14:textId="77777777" w:rsidR="00E3554A" w:rsidRDefault="00F566C9">
            <w:pPr>
              <w:spacing w:after="0"/>
              <w:jc w:val="center"/>
              <w:rPr>
                <w:sz w:val="20"/>
                <w:szCs w:val="20"/>
                <w:lang w:eastAsia="zh-CN"/>
              </w:rPr>
            </w:pPr>
            <w:r>
              <w:rPr>
                <w:rFonts w:hint="eastAsia"/>
                <w:sz w:val="20"/>
                <w:szCs w:val="20"/>
                <w:lang w:eastAsia="zh-CN"/>
              </w:rPr>
              <w:t>New H3C</w:t>
            </w:r>
          </w:p>
        </w:tc>
        <w:tc>
          <w:tcPr>
            <w:tcW w:w="933" w:type="pct"/>
            <w:vAlign w:val="center"/>
          </w:tcPr>
          <w:p w14:paraId="1FE9525E" w14:textId="77777777" w:rsidR="00E3554A" w:rsidRDefault="00E3554A">
            <w:pPr>
              <w:spacing w:after="0"/>
              <w:jc w:val="center"/>
              <w:rPr>
                <w:sz w:val="20"/>
                <w:szCs w:val="20"/>
                <w:lang w:eastAsia="zh-CN"/>
              </w:rPr>
            </w:pPr>
          </w:p>
        </w:tc>
        <w:tc>
          <w:tcPr>
            <w:tcW w:w="3443" w:type="pct"/>
            <w:vAlign w:val="center"/>
          </w:tcPr>
          <w:p w14:paraId="55099D24" w14:textId="77777777" w:rsidR="00E3554A" w:rsidRDefault="00F566C9">
            <w:pPr>
              <w:pStyle w:val="ListParagraph"/>
              <w:spacing w:after="0"/>
              <w:ind w:firstLineChars="0" w:firstLine="0"/>
              <w:rPr>
                <w:sz w:val="20"/>
                <w:szCs w:val="20"/>
                <w:lang w:eastAsia="zh-CN"/>
              </w:rPr>
            </w:pPr>
            <w:r>
              <w:rPr>
                <w:rFonts w:hint="eastAsia"/>
                <w:sz w:val="20"/>
                <w:szCs w:val="20"/>
                <w:lang w:eastAsia="zh-CN"/>
              </w:rPr>
              <w:t>Alt.1 and Alt.2  belong to gNB implementation or UE implementation.</w:t>
            </w:r>
          </w:p>
          <w:p w14:paraId="6CDE425F" w14:textId="77777777" w:rsidR="00E3554A" w:rsidRDefault="00F566C9">
            <w:pPr>
              <w:pStyle w:val="ListParagraph"/>
              <w:spacing w:after="0"/>
              <w:ind w:firstLineChars="0" w:firstLine="0"/>
              <w:rPr>
                <w:sz w:val="20"/>
                <w:szCs w:val="20"/>
                <w:lang w:eastAsia="zh-CN"/>
              </w:rPr>
            </w:pPr>
            <w:r>
              <w:rPr>
                <w:rFonts w:hint="eastAsia"/>
                <w:sz w:val="20"/>
                <w:szCs w:val="20"/>
                <w:lang w:eastAsia="zh-CN"/>
              </w:rPr>
              <w:t>Alt.3 potentiality has spec impact. If we go with alt.3, we need address UE cap issue raised by QC</w:t>
            </w:r>
          </w:p>
        </w:tc>
      </w:tr>
      <w:tr w:rsidR="00035DF1" w14:paraId="031FC691" w14:textId="77777777">
        <w:trPr>
          <w:trHeight w:val="20"/>
        </w:trPr>
        <w:tc>
          <w:tcPr>
            <w:tcW w:w="623" w:type="pct"/>
            <w:vAlign w:val="center"/>
          </w:tcPr>
          <w:p w14:paraId="4A6DE77A" w14:textId="77777777" w:rsidR="00035DF1" w:rsidRPr="00035DF1" w:rsidRDefault="00035DF1">
            <w:pPr>
              <w:spacing w:after="0"/>
              <w:jc w:val="cente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933" w:type="pct"/>
            <w:vAlign w:val="center"/>
          </w:tcPr>
          <w:p w14:paraId="75560C2F" w14:textId="77777777" w:rsidR="00035DF1" w:rsidRDefault="00035DF1">
            <w:pPr>
              <w:spacing w:after="0"/>
              <w:jc w:val="center"/>
              <w:rPr>
                <w:sz w:val="20"/>
                <w:szCs w:val="20"/>
                <w:lang w:eastAsia="zh-CN"/>
              </w:rPr>
            </w:pPr>
          </w:p>
        </w:tc>
        <w:tc>
          <w:tcPr>
            <w:tcW w:w="3443" w:type="pct"/>
            <w:vAlign w:val="center"/>
          </w:tcPr>
          <w:p w14:paraId="011E5140" w14:textId="77777777" w:rsidR="00035DF1" w:rsidRPr="00035DF1" w:rsidRDefault="00035DF1">
            <w:pPr>
              <w:pStyle w:val="ListParagraph"/>
              <w:spacing w:after="0"/>
              <w:ind w:firstLineChars="0" w:firstLine="0"/>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 xml:space="preserve">t seems that alts 1 and 2 do not have spec impact, while alt 3 may need spec update. We are open to discuss potential solution to address issue. </w:t>
            </w:r>
          </w:p>
        </w:tc>
      </w:tr>
      <w:tr w:rsidR="009A3478" w14:paraId="21E58735" w14:textId="77777777">
        <w:trPr>
          <w:trHeight w:val="20"/>
        </w:trPr>
        <w:tc>
          <w:tcPr>
            <w:tcW w:w="623" w:type="pct"/>
            <w:vAlign w:val="center"/>
          </w:tcPr>
          <w:p w14:paraId="542B18BA" w14:textId="18052BA8" w:rsidR="009A3478" w:rsidRPr="009A3478" w:rsidRDefault="009A3478">
            <w:pPr>
              <w:spacing w:after="0"/>
              <w:jc w:val="center"/>
              <w:rPr>
                <w:rFonts w:eastAsiaTheme="minorEastAsia"/>
                <w:sz w:val="20"/>
                <w:szCs w:val="20"/>
                <w:lang w:eastAsia="zh-CN"/>
              </w:rPr>
            </w:pPr>
            <w:r>
              <w:rPr>
                <w:rFonts w:eastAsiaTheme="minorEastAsia" w:hint="eastAsia"/>
                <w:sz w:val="20"/>
                <w:szCs w:val="20"/>
                <w:lang w:eastAsia="zh-CN"/>
              </w:rPr>
              <w:t>vivo</w:t>
            </w:r>
          </w:p>
        </w:tc>
        <w:tc>
          <w:tcPr>
            <w:tcW w:w="933" w:type="pct"/>
            <w:vAlign w:val="center"/>
          </w:tcPr>
          <w:p w14:paraId="1460717D" w14:textId="77777777" w:rsidR="009A3478" w:rsidRDefault="009A3478">
            <w:pPr>
              <w:spacing w:after="0"/>
              <w:jc w:val="center"/>
              <w:rPr>
                <w:sz w:val="20"/>
                <w:szCs w:val="20"/>
                <w:lang w:eastAsia="zh-CN"/>
              </w:rPr>
            </w:pPr>
          </w:p>
        </w:tc>
        <w:tc>
          <w:tcPr>
            <w:tcW w:w="3443" w:type="pct"/>
            <w:vAlign w:val="center"/>
          </w:tcPr>
          <w:p w14:paraId="6E1702FC" w14:textId="1E31E1E3" w:rsidR="009A3478" w:rsidRDefault="009A3478" w:rsidP="009A3478">
            <w:pPr>
              <w:spacing w:after="0"/>
              <w:rPr>
                <w:sz w:val="20"/>
                <w:szCs w:val="20"/>
                <w:lang w:eastAsia="zh-CN"/>
              </w:rPr>
            </w:pPr>
            <w:r>
              <w:rPr>
                <w:sz w:val="20"/>
                <w:szCs w:val="20"/>
                <w:lang w:eastAsia="zh-CN"/>
              </w:rPr>
              <w:t>W</w:t>
            </w:r>
            <w:r>
              <w:rPr>
                <w:rFonts w:hint="eastAsia"/>
                <w:sz w:val="20"/>
                <w:szCs w:val="20"/>
                <w:lang w:eastAsia="zh-CN"/>
              </w:rPr>
              <w:t xml:space="preserve">e believe gNB have sufficient methods to handle this issue. </w:t>
            </w:r>
          </w:p>
          <w:p w14:paraId="52EE7AB0" w14:textId="0B265A08" w:rsidR="009A3478" w:rsidRPr="009A3478" w:rsidRDefault="009A3478">
            <w:pPr>
              <w:pStyle w:val="ListParagraph"/>
              <w:spacing w:after="0"/>
              <w:ind w:firstLineChars="0" w:firstLine="0"/>
              <w:rPr>
                <w:rFonts w:eastAsiaTheme="minorEastAsia"/>
                <w:sz w:val="20"/>
                <w:szCs w:val="20"/>
                <w:lang w:eastAsia="zh-CN"/>
              </w:rPr>
            </w:pPr>
            <w:r>
              <w:rPr>
                <w:rFonts w:eastAsiaTheme="minorEastAsia" w:hint="eastAsia"/>
                <w:sz w:val="20"/>
                <w:szCs w:val="20"/>
                <w:lang w:eastAsia="zh-CN"/>
              </w:rPr>
              <w:t>Solution 1 or solution 2 can be used.</w:t>
            </w:r>
          </w:p>
        </w:tc>
      </w:tr>
      <w:tr w:rsidR="00CD0EBE" w14:paraId="1CA09FF0" w14:textId="77777777">
        <w:trPr>
          <w:trHeight w:val="20"/>
        </w:trPr>
        <w:tc>
          <w:tcPr>
            <w:tcW w:w="623" w:type="pct"/>
            <w:vAlign w:val="center"/>
          </w:tcPr>
          <w:p w14:paraId="7B0D7047" w14:textId="415F10CD" w:rsidR="00CD0EBE" w:rsidRPr="00CD0EBE" w:rsidRDefault="00CD0EBE">
            <w:pPr>
              <w:spacing w:after="0"/>
              <w:jc w:val="center"/>
              <w:rPr>
                <w:rFonts w:eastAsiaTheme="minorEastAsia"/>
                <w:sz w:val="20"/>
                <w:szCs w:val="20"/>
                <w:lang w:val="sv-SE" w:eastAsia="zh-CN"/>
              </w:rPr>
            </w:pPr>
            <w:r>
              <w:rPr>
                <w:rFonts w:eastAsiaTheme="minorEastAsia"/>
                <w:sz w:val="20"/>
                <w:szCs w:val="20"/>
                <w:lang w:eastAsia="zh-CN"/>
              </w:rPr>
              <w:lastRenderedPageBreak/>
              <w:t>HW/HiSi</w:t>
            </w:r>
          </w:p>
        </w:tc>
        <w:tc>
          <w:tcPr>
            <w:tcW w:w="933" w:type="pct"/>
            <w:vAlign w:val="center"/>
          </w:tcPr>
          <w:p w14:paraId="4D994F20" w14:textId="77777777" w:rsidR="00CD0EBE" w:rsidRDefault="00CD0EBE">
            <w:pPr>
              <w:spacing w:after="0"/>
              <w:jc w:val="center"/>
              <w:rPr>
                <w:sz w:val="20"/>
                <w:szCs w:val="20"/>
                <w:lang w:eastAsia="zh-CN"/>
              </w:rPr>
            </w:pPr>
          </w:p>
        </w:tc>
        <w:tc>
          <w:tcPr>
            <w:tcW w:w="3443" w:type="pct"/>
            <w:vAlign w:val="center"/>
          </w:tcPr>
          <w:p w14:paraId="77144E61" w14:textId="77777777" w:rsidR="00CD0EBE" w:rsidRDefault="00CD0EBE" w:rsidP="00CD0EBE">
            <w:pPr>
              <w:pStyle w:val="ListParagraph"/>
              <w:spacing w:after="0"/>
              <w:ind w:firstLineChars="0" w:firstLine="0"/>
              <w:rPr>
                <w:rFonts w:eastAsia="Malgun Gothic"/>
                <w:sz w:val="20"/>
                <w:szCs w:val="20"/>
                <w:lang w:eastAsia="ko-KR"/>
              </w:rPr>
            </w:pPr>
            <w:r>
              <w:rPr>
                <w:rFonts w:eastAsia="Malgun Gothic"/>
                <w:sz w:val="20"/>
                <w:szCs w:val="20"/>
                <w:lang w:eastAsia="ko-KR"/>
              </w:rPr>
              <w:t>The issue exists and should be solved, since in current deployments we see that due to the ambiguity UL skipping is not enabled. This prevents the UE from large power saving opportunities.</w:t>
            </w:r>
          </w:p>
          <w:p w14:paraId="610FCB22" w14:textId="77777777" w:rsidR="00CD0EBE" w:rsidRDefault="00CD0EBE" w:rsidP="00CD0EBE">
            <w:pPr>
              <w:pStyle w:val="ListParagraph"/>
              <w:spacing w:after="0"/>
              <w:ind w:firstLineChars="0" w:firstLine="0"/>
              <w:rPr>
                <w:rFonts w:eastAsia="Malgun Gothic"/>
                <w:sz w:val="20"/>
                <w:szCs w:val="20"/>
                <w:lang w:eastAsia="ko-KR"/>
              </w:rPr>
            </w:pPr>
          </w:p>
          <w:p w14:paraId="35F0C6C5" w14:textId="77777777" w:rsidR="00CD0EBE" w:rsidRDefault="00CD0EBE" w:rsidP="00CD0EBE">
            <w:pPr>
              <w:pStyle w:val="ListParagraph"/>
              <w:spacing w:after="0"/>
              <w:ind w:firstLineChars="0" w:firstLine="0"/>
              <w:rPr>
                <w:rFonts w:eastAsia="Malgun Gothic"/>
                <w:sz w:val="20"/>
                <w:szCs w:val="20"/>
                <w:lang w:eastAsia="ko-KR"/>
              </w:rPr>
            </w:pPr>
            <w:r>
              <w:rPr>
                <w:rFonts w:eastAsia="Malgun Gothic"/>
                <w:sz w:val="20"/>
                <w:szCs w:val="20"/>
                <w:lang w:eastAsia="ko-KR"/>
              </w:rPr>
              <w:t>The best solution would be a small spec change to send padding bits in case the UE has no real data to transmit. Then the NW can rely on an unambiguous situation and would “dare” to enable both UL BWP switching and dynamic UL skipping.</w:t>
            </w:r>
          </w:p>
          <w:p w14:paraId="71065139" w14:textId="77777777" w:rsidR="00CD0EBE" w:rsidRDefault="00CD0EBE" w:rsidP="00CD0EBE">
            <w:pPr>
              <w:pStyle w:val="ListParagraph"/>
              <w:spacing w:after="0"/>
              <w:ind w:firstLineChars="0" w:firstLine="0"/>
              <w:rPr>
                <w:rFonts w:eastAsia="Malgun Gothic"/>
                <w:sz w:val="20"/>
                <w:szCs w:val="20"/>
                <w:lang w:eastAsia="ko-KR"/>
              </w:rPr>
            </w:pPr>
          </w:p>
          <w:p w14:paraId="1A66F9DC" w14:textId="77777777" w:rsidR="00CD0EBE" w:rsidRDefault="00CD0EBE" w:rsidP="00CD0EBE">
            <w:pPr>
              <w:pStyle w:val="ListParagraph"/>
              <w:spacing w:after="0"/>
              <w:ind w:firstLineChars="0" w:firstLine="0"/>
              <w:rPr>
                <w:rFonts w:eastAsia="Malgun Gothic"/>
                <w:sz w:val="20"/>
                <w:szCs w:val="20"/>
                <w:lang w:eastAsia="ko-KR"/>
              </w:rPr>
            </w:pPr>
            <w:r>
              <w:rPr>
                <w:rFonts w:eastAsia="Malgun Gothic"/>
                <w:sz w:val="20"/>
                <w:szCs w:val="20"/>
                <w:lang w:eastAsia="ko-KR"/>
              </w:rPr>
              <w:t>Other companies have mentioned solutions by implementation. We would like to discuss with them which solutions they have in mind.  In our view, the work-arounds we can think about (e.g. waiting for UL data, disabling BWP switching, etc) all have significant drawbacks that result into the same situation as we already have today, i.e. that UL skipping is not enabled.</w:t>
            </w:r>
          </w:p>
          <w:p w14:paraId="7B8C3407" w14:textId="77777777" w:rsidR="00CD0EBE" w:rsidRDefault="00CD0EBE" w:rsidP="00CD0EBE">
            <w:pPr>
              <w:pStyle w:val="ListParagraph"/>
              <w:spacing w:after="0"/>
              <w:ind w:firstLineChars="0" w:firstLine="0"/>
              <w:rPr>
                <w:rFonts w:eastAsia="Malgun Gothic"/>
                <w:sz w:val="20"/>
                <w:szCs w:val="20"/>
                <w:lang w:eastAsia="ko-KR"/>
              </w:rPr>
            </w:pPr>
          </w:p>
          <w:p w14:paraId="0D7D57DE" w14:textId="4CB4D8D8" w:rsidR="00CD0EBE" w:rsidRDefault="00CD0EBE" w:rsidP="00CD0EBE">
            <w:pPr>
              <w:spacing w:after="0"/>
              <w:rPr>
                <w:sz w:val="20"/>
                <w:szCs w:val="20"/>
                <w:lang w:eastAsia="zh-CN"/>
              </w:rPr>
            </w:pPr>
            <w:r>
              <w:rPr>
                <w:rFonts w:eastAsia="Malgun Gothic"/>
                <w:sz w:val="20"/>
                <w:szCs w:val="20"/>
                <w:lang w:eastAsia="ko-KR"/>
              </w:rPr>
              <w:t>Therefore, we support “</w:t>
            </w:r>
            <w:r>
              <w:rPr>
                <w:lang w:val="en-GB" w:eastAsia="zh-CN"/>
              </w:rPr>
              <w:t>Skipping UL transmission</w:t>
            </w:r>
            <w:r>
              <w:rPr>
                <w:color w:val="000000"/>
                <w:lang w:eastAsia="zh-CN"/>
              </w:rPr>
              <w:t xml:space="preserve"> is temporarily disabled when active BWP is changed by UL grant</w:t>
            </w:r>
            <w:r>
              <w:rPr>
                <w:rFonts w:eastAsia="Malgun Gothic"/>
                <w:sz w:val="20"/>
                <w:szCs w:val="20"/>
                <w:lang w:eastAsia="ko-KR"/>
              </w:rPr>
              <w:t>”</w:t>
            </w:r>
          </w:p>
        </w:tc>
      </w:tr>
    </w:tbl>
    <w:p w14:paraId="751152A2" w14:textId="77777777" w:rsidR="00E3554A" w:rsidRDefault="00E3554A">
      <w:pPr>
        <w:spacing w:after="0"/>
        <w:rPr>
          <w:rFonts w:eastAsiaTheme="minorEastAsia"/>
          <w:b/>
          <w:sz w:val="20"/>
          <w:lang w:eastAsia="zh-CN"/>
        </w:rPr>
      </w:pPr>
    </w:p>
    <w:p w14:paraId="349C11C4" w14:textId="77777777" w:rsidR="00E3554A" w:rsidRDefault="00F566C9">
      <w:pPr>
        <w:pStyle w:val="Heading2"/>
        <w:spacing w:line="240" w:lineRule="auto"/>
      </w:pPr>
      <w:bookmarkStart w:id="2" w:name="_Ref129681832"/>
      <w:r>
        <w:t>Summary of 1</w:t>
      </w:r>
      <w:r>
        <w:rPr>
          <w:vertAlign w:val="superscript"/>
        </w:rPr>
        <w:t>st</w:t>
      </w:r>
      <w:r>
        <w:t xml:space="preserve"> round discussion</w:t>
      </w:r>
    </w:p>
    <w:p w14:paraId="77BB8809" w14:textId="7F2E961E" w:rsidR="0097688A" w:rsidRDefault="0097688A" w:rsidP="0012294D">
      <w:r>
        <w:t>Thanks to all companies for their feedback during Round 1.</w:t>
      </w:r>
    </w:p>
    <w:p w14:paraId="51E255DD" w14:textId="28CDBC3F" w:rsidR="0012294D" w:rsidRDefault="0012294D" w:rsidP="0012294D">
      <w:r>
        <w:t>8 companies have responded (HW/HiSi, Samsung, New H3C, QC, ZTE, Apple, DCM, vivo).</w:t>
      </w:r>
    </w:p>
    <w:p w14:paraId="7304D7EC" w14:textId="77777777" w:rsidR="0012294D" w:rsidRDefault="0012294D" w:rsidP="0012294D">
      <w:pPr>
        <w:pStyle w:val="ListParagraph"/>
        <w:numPr>
          <w:ilvl w:val="0"/>
          <w:numId w:val="8"/>
        </w:numPr>
        <w:ind w:firstLineChars="0"/>
      </w:pPr>
      <w:r>
        <w:t>All companies acknowledge that there is an issue</w:t>
      </w:r>
    </w:p>
    <w:p w14:paraId="1BDC745E" w14:textId="77777777" w:rsidR="0012294D" w:rsidRDefault="0012294D" w:rsidP="0012294D">
      <w:pPr>
        <w:pStyle w:val="ListParagraph"/>
        <w:numPr>
          <w:ilvl w:val="1"/>
          <w:numId w:val="8"/>
        </w:numPr>
        <w:ind w:firstLineChars="0"/>
      </w:pPr>
      <w:r>
        <w:t>2 companies (HW/HiSi, DCM) prefer a spec change.</w:t>
      </w:r>
    </w:p>
    <w:p w14:paraId="736908E5" w14:textId="77777777" w:rsidR="0012294D" w:rsidRDefault="0012294D" w:rsidP="0012294D">
      <w:pPr>
        <w:pStyle w:val="ListParagraph"/>
        <w:numPr>
          <w:ilvl w:val="1"/>
          <w:numId w:val="8"/>
        </w:numPr>
        <w:ind w:firstLineChars="0"/>
      </w:pPr>
      <w:r>
        <w:t xml:space="preserve">2 company (Samsung, New H3C) are open to discuss all possible options </w:t>
      </w:r>
    </w:p>
    <w:p w14:paraId="1F8735B9" w14:textId="1F6FDDF6" w:rsidR="0012294D" w:rsidRDefault="0012294D" w:rsidP="0012294D">
      <w:pPr>
        <w:pStyle w:val="ListParagraph"/>
        <w:numPr>
          <w:ilvl w:val="1"/>
          <w:numId w:val="8"/>
        </w:numPr>
        <w:ind w:firstLineChars="0"/>
      </w:pPr>
      <w:r>
        <w:t xml:space="preserve">4 companies (Apple, ZTE, QC, vivo) prefer a solution by implementation </w:t>
      </w:r>
    </w:p>
    <w:p w14:paraId="4F0FA3C4" w14:textId="51634DC4" w:rsidR="008F6ADD" w:rsidRDefault="0012294D" w:rsidP="008F6ADD">
      <w:pPr>
        <w:pStyle w:val="ListParagraph"/>
        <w:numPr>
          <w:ilvl w:val="0"/>
          <w:numId w:val="8"/>
        </w:numPr>
        <w:ind w:firstLineChars="0"/>
      </w:pPr>
      <w:r>
        <w:t xml:space="preserve">Apple listed one new Implementation approach (using DL BWP switching) </w:t>
      </w:r>
    </w:p>
    <w:p w14:paraId="69AB2A66" w14:textId="77777777" w:rsidR="008F6ADD" w:rsidRDefault="008F6ADD" w:rsidP="008F6ADD">
      <w:pPr>
        <w:pStyle w:val="ListParagraph"/>
        <w:ind w:left="720" w:firstLineChars="0" w:firstLine="0"/>
      </w:pPr>
    </w:p>
    <w:p w14:paraId="260A7A76" w14:textId="77777777" w:rsidR="008F6ADD" w:rsidRDefault="008F6ADD" w:rsidP="008F6ADD">
      <w:pPr>
        <w:pStyle w:val="Heading1"/>
        <w:rPr>
          <w:lang w:eastAsia="zh-CN"/>
        </w:rPr>
      </w:pPr>
      <w:r>
        <w:rPr>
          <w:lang w:eastAsia="zh-CN"/>
        </w:rPr>
        <w:t>2</w:t>
      </w:r>
      <w:r w:rsidRPr="00FD3142">
        <w:rPr>
          <w:vertAlign w:val="superscript"/>
          <w:lang w:eastAsia="zh-CN"/>
        </w:rPr>
        <w:t>nd</w:t>
      </w:r>
      <w:r>
        <w:rPr>
          <w:lang w:eastAsia="zh-CN"/>
        </w:rPr>
        <w:t xml:space="preserve"> round Discussion</w:t>
      </w:r>
    </w:p>
    <w:p w14:paraId="7B08B5B0" w14:textId="77777777" w:rsidR="008F6ADD" w:rsidRDefault="008F6ADD" w:rsidP="008F6ADD">
      <w:r>
        <w:t>Based on the feedback from the previous round it is clear that the ambiguity issue exists and a solution should be found. As a first step, it would be good to conclude this situation.</w:t>
      </w:r>
    </w:p>
    <w:p w14:paraId="182F2351" w14:textId="77777777" w:rsidR="008F6ADD" w:rsidRPr="00DA6B39" w:rsidRDefault="008F6ADD" w:rsidP="008F6ADD">
      <w:pPr>
        <w:rPr>
          <w:b/>
          <w:bCs/>
        </w:rPr>
      </w:pPr>
      <w:r w:rsidRPr="00824525">
        <w:rPr>
          <w:b/>
          <w:bCs/>
          <w:highlight w:val="yellow"/>
        </w:rPr>
        <w:t>Proposal 1:</w:t>
      </w:r>
      <w:r w:rsidRPr="00DA6B39">
        <w:rPr>
          <w:b/>
          <w:bCs/>
        </w:rPr>
        <w:t xml:space="preserve"> </w:t>
      </w:r>
    </w:p>
    <w:p w14:paraId="636A8FFF" w14:textId="77777777" w:rsidR="008F6ADD" w:rsidRDefault="008F6ADD" w:rsidP="008F6ADD">
      <w:pPr>
        <w:rPr>
          <w:b/>
          <w:bCs/>
        </w:rPr>
      </w:pPr>
      <w:r w:rsidRPr="00DA6B39">
        <w:rPr>
          <w:b/>
          <w:bCs/>
        </w:rPr>
        <w:t>Conclude that when UL BWP change is triggered (e.g. by DCI format 0_1)</w:t>
      </w:r>
      <w:r>
        <w:rPr>
          <w:b/>
          <w:bCs/>
        </w:rPr>
        <w:t xml:space="preserve"> </w:t>
      </w:r>
      <w:r w:rsidRPr="00DA6B39">
        <w:rPr>
          <w:b/>
          <w:bCs/>
        </w:rPr>
        <w:t>and</w:t>
      </w:r>
      <w:r>
        <w:rPr>
          <w:b/>
          <w:bCs/>
        </w:rPr>
        <w:t xml:space="preserve"> </w:t>
      </w:r>
      <w:r w:rsidRPr="00DA6B39">
        <w:rPr>
          <w:b/>
          <w:bCs/>
        </w:rPr>
        <w:t xml:space="preserve"> </w:t>
      </w:r>
      <w:r w:rsidRPr="00DA6B39">
        <w:rPr>
          <w:b/>
          <w:bCs/>
          <w:i/>
          <w:iCs/>
        </w:rPr>
        <w:t>skipUplinkTxDynamic</w:t>
      </w:r>
      <w:r w:rsidRPr="00DA6B39">
        <w:rPr>
          <w:b/>
          <w:bCs/>
        </w:rPr>
        <w:t xml:space="preserve"> or </w:t>
      </w:r>
      <w:r w:rsidRPr="00DA6B39">
        <w:rPr>
          <w:b/>
          <w:bCs/>
          <w:i/>
          <w:iCs/>
        </w:rPr>
        <w:t>enhancedSkipUplinkTxDynamic-r16</w:t>
      </w:r>
      <w:r w:rsidRPr="00DA6B39">
        <w:rPr>
          <w:b/>
          <w:bCs/>
        </w:rPr>
        <w:t xml:space="preserve"> </w:t>
      </w:r>
      <w:r>
        <w:rPr>
          <w:b/>
          <w:bCs/>
        </w:rPr>
        <w:t xml:space="preserve">is set </w:t>
      </w:r>
      <w:r w:rsidRPr="00DA6B39">
        <w:rPr>
          <w:b/>
          <w:bCs/>
        </w:rPr>
        <w:t xml:space="preserve">as </w:t>
      </w:r>
      <w:r w:rsidRPr="00DA6B39">
        <w:rPr>
          <w:b/>
          <w:bCs/>
          <w:i/>
          <w:iCs/>
        </w:rPr>
        <w:t>true</w:t>
      </w:r>
      <w:r>
        <w:rPr>
          <w:b/>
          <w:bCs/>
          <w:i/>
          <w:iCs/>
        </w:rPr>
        <w:t>,</w:t>
      </w:r>
      <w:r>
        <w:rPr>
          <w:b/>
          <w:bCs/>
        </w:rPr>
        <w:t xml:space="preserve"> following ambiguity exists and that RAN1 should study candidate solutions:</w:t>
      </w:r>
    </w:p>
    <w:p w14:paraId="0A2324F9" w14:textId="77777777" w:rsidR="008F6ADD" w:rsidRDefault="008F6ADD" w:rsidP="008F6ADD">
      <w:pPr>
        <w:pStyle w:val="ListParagraph"/>
        <w:numPr>
          <w:ilvl w:val="0"/>
          <w:numId w:val="9"/>
        </w:numPr>
        <w:ind w:firstLineChars="0"/>
      </w:pPr>
      <w:r w:rsidRPr="00DA6B39">
        <w:rPr>
          <w:b/>
          <w:bCs/>
        </w:rPr>
        <w:t xml:space="preserve">If the UE has no data to transmits, the gNB cannot know if the UE has successfully received the triggering DCI and understood the BWP change.  </w:t>
      </w:r>
    </w:p>
    <w:tbl>
      <w:tblPr>
        <w:tblStyle w:val="TableGrid"/>
        <w:tblW w:w="4765" w:type="pct"/>
        <w:tblLook w:val="04A0" w:firstRow="1" w:lastRow="0" w:firstColumn="1" w:lastColumn="0" w:noHBand="0" w:noVBand="1"/>
      </w:tblPr>
      <w:tblGrid>
        <w:gridCol w:w="2246"/>
        <w:gridCol w:w="6624"/>
      </w:tblGrid>
      <w:tr w:rsidR="008F6ADD" w14:paraId="3B61A79F" w14:textId="77777777" w:rsidTr="00127BFC">
        <w:trPr>
          <w:trHeight w:val="20"/>
        </w:trPr>
        <w:tc>
          <w:tcPr>
            <w:tcW w:w="1266" w:type="pct"/>
            <w:shd w:val="clear" w:color="auto" w:fill="EEECE1" w:themeFill="background2"/>
            <w:vAlign w:val="center"/>
          </w:tcPr>
          <w:p w14:paraId="014E1730" w14:textId="77777777" w:rsidR="008F6ADD" w:rsidRDefault="008F6ADD" w:rsidP="00127BFC">
            <w:pPr>
              <w:spacing w:after="0"/>
              <w:jc w:val="center"/>
              <w:rPr>
                <w:b/>
                <w:szCs w:val="20"/>
              </w:rPr>
            </w:pPr>
            <w:r>
              <w:rPr>
                <w:b/>
                <w:szCs w:val="20"/>
              </w:rPr>
              <w:t>Company</w:t>
            </w:r>
          </w:p>
        </w:tc>
        <w:tc>
          <w:tcPr>
            <w:tcW w:w="3734" w:type="pct"/>
            <w:shd w:val="clear" w:color="auto" w:fill="EEECE1" w:themeFill="background2"/>
            <w:vAlign w:val="center"/>
          </w:tcPr>
          <w:p w14:paraId="2BDC3ECA" w14:textId="77777777" w:rsidR="008F6ADD" w:rsidRDefault="008F6ADD" w:rsidP="00127BFC">
            <w:pPr>
              <w:spacing w:after="0"/>
              <w:jc w:val="center"/>
              <w:rPr>
                <w:b/>
                <w:szCs w:val="20"/>
                <w:lang w:eastAsia="zh-CN"/>
              </w:rPr>
            </w:pPr>
            <w:r>
              <w:rPr>
                <w:b/>
                <w:szCs w:val="20"/>
                <w:lang w:eastAsia="zh-CN"/>
              </w:rPr>
              <w:t>Comment</w:t>
            </w:r>
          </w:p>
        </w:tc>
      </w:tr>
      <w:tr w:rsidR="008F6ADD" w14:paraId="2AE6127C" w14:textId="77777777" w:rsidTr="00127BFC">
        <w:trPr>
          <w:trHeight w:val="20"/>
        </w:trPr>
        <w:tc>
          <w:tcPr>
            <w:tcW w:w="1266" w:type="pct"/>
            <w:vAlign w:val="center"/>
          </w:tcPr>
          <w:p w14:paraId="2C6854BE"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3734" w:type="pct"/>
            <w:vAlign w:val="center"/>
          </w:tcPr>
          <w:p w14:paraId="3987D43E" w14:textId="77777777" w:rsidR="008F6ADD" w:rsidRDefault="008F6ADD" w:rsidP="00127BFC">
            <w:pPr>
              <w:spacing w:after="0"/>
              <w:rPr>
                <w:sz w:val="20"/>
                <w:szCs w:val="20"/>
              </w:rPr>
            </w:pPr>
            <w:r>
              <w:rPr>
                <w:sz w:val="20"/>
                <w:szCs w:val="20"/>
              </w:rPr>
              <w:t>Agree.</w:t>
            </w:r>
          </w:p>
        </w:tc>
      </w:tr>
      <w:tr w:rsidR="008F6ADD" w14:paraId="6A432DA0" w14:textId="77777777" w:rsidTr="00127BFC">
        <w:trPr>
          <w:trHeight w:val="20"/>
        </w:trPr>
        <w:tc>
          <w:tcPr>
            <w:tcW w:w="1266" w:type="pct"/>
            <w:vAlign w:val="center"/>
          </w:tcPr>
          <w:p w14:paraId="2340B8AB" w14:textId="77777777" w:rsidR="008F6ADD" w:rsidRDefault="008F6ADD" w:rsidP="00127BFC">
            <w:pPr>
              <w:spacing w:after="0"/>
              <w:jc w:val="center"/>
              <w:rPr>
                <w:rFonts w:eastAsia="MS Mincho"/>
                <w:sz w:val="20"/>
                <w:szCs w:val="20"/>
                <w:lang w:eastAsia="ja-JP"/>
              </w:rPr>
            </w:pPr>
          </w:p>
        </w:tc>
        <w:tc>
          <w:tcPr>
            <w:tcW w:w="3734" w:type="pct"/>
            <w:vAlign w:val="center"/>
          </w:tcPr>
          <w:p w14:paraId="04F947C6" w14:textId="77777777" w:rsidR="008F6ADD" w:rsidRDefault="008F6ADD" w:rsidP="00127BFC">
            <w:pPr>
              <w:spacing w:after="0"/>
              <w:rPr>
                <w:sz w:val="20"/>
                <w:szCs w:val="20"/>
              </w:rPr>
            </w:pPr>
          </w:p>
        </w:tc>
      </w:tr>
      <w:tr w:rsidR="008F6ADD" w14:paraId="748BD443" w14:textId="77777777" w:rsidTr="00127BFC">
        <w:trPr>
          <w:trHeight w:val="20"/>
        </w:trPr>
        <w:tc>
          <w:tcPr>
            <w:tcW w:w="1266" w:type="pct"/>
            <w:vAlign w:val="center"/>
          </w:tcPr>
          <w:p w14:paraId="4427C85A" w14:textId="77777777" w:rsidR="008F6ADD" w:rsidRDefault="008F6ADD" w:rsidP="00127BFC">
            <w:pPr>
              <w:spacing w:after="0"/>
              <w:jc w:val="center"/>
              <w:rPr>
                <w:rFonts w:eastAsia="MS Mincho"/>
                <w:sz w:val="20"/>
                <w:szCs w:val="20"/>
                <w:lang w:eastAsia="ja-JP"/>
              </w:rPr>
            </w:pPr>
          </w:p>
        </w:tc>
        <w:tc>
          <w:tcPr>
            <w:tcW w:w="3734" w:type="pct"/>
            <w:vAlign w:val="center"/>
          </w:tcPr>
          <w:p w14:paraId="453DF279" w14:textId="77777777" w:rsidR="008F6ADD" w:rsidRDefault="008F6ADD" w:rsidP="00127BFC">
            <w:pPr>
              <w:spacing w:after="0"/>
              <w:rPr>
                <w:sz w:val="20"/>
                <w:szCs w:val="20"/>
              </w:rPr>
            </w:pPr>
          </w:p>
        </w:tc>
      </w:tr>
      <w:tr w:rsidR="008F6ADD" w14:paraId="72E1E7AA" w14:textId="77777777" w:rsidTr="00127BFC">
        <w:trPr>
          <w:trHeight w:val="20"/>
        </w:trPr>
        <w:tc>
          <w:tcPr>
            <w:tcW w:w="1266" w:type="pct"/>
            <w:vAlign w:val="center"/>
          </w:tcPr>
          <w:p w14:paraId="3B04B6C9" w14:textId="77777777" w:rsidR="008F6ADD" w:rsidRDefault="008F6ADD" w:rsidP="00127BFC">
            <w:pPr>
              <w:spacing w:after="0"/>
              <w:jc w:val="center"/>
              <w:rPr>
                <w:rFonts w:eastAsia="MS Mincho"/>
                <w:sz w:val="20"/>
                <w:szCs w:val="20"/>
                <w:lang w:eastAsia="ja-JP"/>
              </w:rPr>
            </w:pPr>
          </w:p>
        </w:tc>
        <w:tc>
          <w:tcPr>
            <w:tcW w:w="3734" w:type="pct"/>
            <w:vAlign w:val="center"/>
          </w:tcPr>
          <w:p w14:paraId="3EE50447" w14:textId="77777777" w:rsidR="008F6ADD" w:rsidRDefault="008F6ADD" w:rsidP="00127BFC">
            <w:pPr>
              <w:spacing w:after="0"/>
              <w:rPr>
                <w:sz w:val="20"/>
                <w:szCs w:val="20"/>
              </w:rPr>
            </w:pPr>
          </w:p>
        </w:tc>
      </w:tr>
    </w:tbl>
    <w:p w14:paraId="575FEF38" w14:textId="77777777" w:rsidR="008F6ADD" w:rsidRPr="00FD3142" w:rsidRDefault="008F6ADD" w:rsidP="008F6ADD"/>
    <w:p w14:paraId="16691ED3" w14:textId="2068B59F" w:rsidR="008F6ADD" w:rsidRDefault="008F6ADD" w:rsidP="008F6ADD">
      <w:r>
        <w:t xml:space="preserve">In the moderator’s view, the implementation-based approaches have significant drawbacks, and lead to that the power saving for the UE cannot be achieved in the end. The impacts for each solution are shown below. </w:t>
      </w:r>
    </w:p>
    <w:p w14:paraId="59D03235" w14:textId="02D4152D" w:rsidR="008F6ADD" w:rsidRDefault="008F6ADD" w:rsidP="008F6ADD">
      <w:r>
        <w:lastRenderedPageBreak/>
        <w:t xml:space="preserve">Therefore, below the three mentioned implementation work arounds and the solution with spec impact are listed and companies are encouraged to share their views and please indicate whether and why you find this approach useful or not. </w:t>
      </w:r>
    </w:p>
    <w:p w14:paraId="232305E1" w14:textId="77777777" w:rsidR="008F6ADD" w:rsidRDefault="008F6ADD" w:rsidP="008F6ADD">
      <w:r w:rsidRPr="00824525">
        <w:rPr>
          <w:highlight w:val="yellow"/>
        </w:rPr>
        <w:t>Collection of views regarding alternatives approaches:</w:t>
      </w:r>
    </w:p>
    <w:p w14:paraId="11A54E6D" w14:textId="77777777" w:rsidR="008F6ADD" w:rsidRPr="00B27F9A" w:rsidRDefault="008F6ADD" w:rsidP="008F6ADD">
      <w:pPr>
        <w:rPr>
          <w:b/>
          <w:bCs/>
        </w:rPr>
      </w:pPr>
      <w:r>
        <w:rPr>
          <w:b/>
          <w:bCs/>
        </w:rPr>
        <w:t xml:space="preserve">Implementation </w:t>
      </w:r>
      <w:r w:rsidRPr="00B27F9A">
        <w:rPr>
          <w:b/>
          <w:bCs/>
        </w:rPr>
        <w:t>Approach#1</w:t>
      </w:r>
    </w:p>
    <w:tbl>
      <w:tblPr>
        <w:tblStyle w:val="TableGrid"/>
        <w:tblW w:w="4765" w:type="pct"/>
        <w:tblLook w:val="04A0" w:firstRow="1" w:lastRow="0" w:firstColumn="1" w:lastColumn="0" w:noHBand="0" w:noVBand="1"/>
      </w:tblPr>
      <w:tblGrid>
        <w:gridCol w:w="2785"/>
        <w:gridCol w:w="1350"/>
        <w:gridCol w:w="4735"/>
      </w:tblGrid>
      <w:tr w:rsidR="008F6ADD" w14:paraId="1C3781F3" w14:textId="77777777" w:rsidTr="00127BFC">
        <w:trPr>
          <w:trHeight w:val="20"/>
        </w:trPr>
        <w:tc>
          <w:tcPr>
            <w:tcW w:w="1570" w:type="pct"/>
            <w:shd w:val="clear" w:color="auto" w:fill="EEECE1" w:themeFill="background2"/>
            <w:vAlign w:val="center"/>
          </w:tcPr>
          <w:p w14:paraId="0DBE5C3B" w14:textId="77777777" w:rsidR="008F6ADD" w:rsidRDefault="008F6ADD" w:rsidP="00127BFC">
            <w:pPr>
              <w:spacing w:after="0"/>
              <w:jc w:val="center"/>
              <w:rPr>
                <w:b/>
                <w:szCs w:val="20"/>
              </w:rPr>
            </w:pPr>
            <w:r>
              <w:rPr>
                <w:b/>
                <w:szCs w:val="20"/>
              </w:rPr>
              <w:t>Implementation based approach #1</w:t>
            </w:r>
          </w:p>
        </w:tc>
        <w:tc>
          <w:tcPr>
            <w:tcW w:w="3430" w:type="pct"/>
            <w:gridSpan w:val="2"/>
            <w:shd w:val="clear" w:color="auto" w:fill="EEECE1" w:themeFill="background2"/>
            <w:vAlign w:val="center"/>
          </w:tcPr>
          <w:p w14:paraId="5AE4F27D" w14:textId="77777777" w:rsidR="008F6ADD" w:rsidRDefault="008F6ADD" w:rsidP="00127BFC">
            <w:pPr>
              <w:spacing w:after="0"/>
              <w:rPr>
                <w:b/>
                <w:szCs w:val="20"/>
                <w:lang w:eastAsia="zh-CN"/>
              </w:rPr>
            </w:pPr>
            <w:r w:rsidRPr="008A31AA">
              <w:rPr>
                <w:lang w:val="en-GB" w:eastAsia="zh-CN"/>
              </w:rPr>
              <w:t>When skipping UL transmission is enabled, UL grant-based BWP switching is avoided.</w:t>
            </w:r>
          </w:p>
        </w:tc>
      </w:tr>
      <w:tr w:rsidR="008F6ADD" w14:paraId="74743B3B" w14:textId="77777777" w:rsidTr="00127BFC">
        <w:trPr>
          <w:trHeight w:val="20"/>
        </w:trPr>
        <w:tc>
          <w:tcPr>
            <w:tcW w:w="1570" w:type="pct"/>
            <w:shd w:val="clear" w:color="auto" w:fill="EEECE1" w:themeFill="background2"/>
            <w:vAlign w:val="center"/>
          </w:tcPr>
          <w:p w14:paraId="18810745" w14:textId="77777777" w:rsidR="008F6ADD" w:rsidRDefault="008F6ADD" w:rsidP="00127BFC">
            <w:pPr>
              <w:spacing w:after="0"/>
              <w:jc w:val="center"/>
              <w:rPr>
                <w:b/>
                <w:szCs w:val="20"/>
              </w:rPr>
            </w:pPr>
            <w:r>
              <w:rPr>
                <w:b/>
                <w:szCs w:val="20"/>
              </w:rPr>
              <w:t>Company view</w:t>
            </w:r>
          </w:p>
        </w:tc>
        <w:tc>
          <w:tcPr>
            <w:tcW w:w="761" w:type="pct"/>
            <w:shd w:val="clear" w:color="auto" w:fill="EEECE1" w:themeFill="background2"/>
            <w:vAlign w:val="center"/>
          </w:tcPr>
          <w:p w14:paraId="29009A30" w14:textId="77777777" w:rsidR="008F6ADD" w:rsidRDefault="008F6ADD" w:rsidP="00127BFC">
            <w:pPr>
              <w:spacing w:after="0"/>
              <w:jc w:val="center"/>
              <w:rPr>
                <w:sz w:val="20"/>
                <w:szCs w:val="20"/>
              </w:rPr>
            </w:pPr>
            <w:r>
              <w:rPr>
                <w:sz w:val="20"/>
                <w:szCs w:val="20"/>
              </w:rPr>
              <w:t>Useful [Y/N]</w:t>
            </w:r>
          </w:p>
        </w:tc>
        <w:tc>
          <w:tcPr>
            <w:tcW w:w="2669" w:type="pct"/>
            <w:shd w:val="clear" w:color="auto" w:fill="EEECE1" w:themeFill="background2"/>
            <w:vAlign w:val="center"/>
          </w:tcPr>
          <w:p w14:paraId="1727FF27" w14:textId="77777777" w:rsidR="008F6ADD" w:rsidRDefault="008F6ADD" w:rsidP="00127BFC">
            <w:pPr>
              <w:spacing w:after="0"/>
              <w:jc w:val="center"/>
              <w:rPr>
                <w:sz w:val="20"/>
                <w:szCs w:val="20"/>
              </w:rPr>
            </w:pPr>
            <w:r>
              <w:rPr>
                <w:sz w:val="20"/>
                <w:szCs w:val="20"/>
              </w:rPr>
              <w:t>Reason</w:t>
            </w:r>
          </w:p>
        </w:tc>
      </w:tr>
      <w:tr w:rsidR="008F6ADD" w14:paraId="472CF054" w14:textId="77777777" w:rsidTr="00127BFC">
        <w:trPr>
          <w:trHeight w:val="20"/>
        </w:trPr>
        <w:tc>
          <w:tcPr>
            <w:tcW w:w="1570" w:type="pct"/>
          </w:tcPr>
          <w:p w14:paraId="2A112BE3" w14:textId="77777777" w:rsidR="008F6ADD" w:rsidRPr="00D3390B" w:rsidRDefault="008F6ADD" w:rsidP="00127BFC">
            <w:pPr>
              <w:spacing w:after="0"/>
              <w:jc w:val="center"/>
              <w:rPr>
                <w:rFonts w:eastAsia="MS Mincho"/>
                <w:color w:val="0070C0"/>
                <w:sz w:val="20"/>
                <w:szCs w:val="20"/>
                <w:lang w:eastAsia="ja-JP"/>
              </w:rPr>
            </w:pPr>
            <w:r w:rsidRPr="00D3390B">
              <w:rPr>
                <w:rFonts w:eastAsia="MS Mincho"/>
                <w:color w:val="0070C0"/>
                <w:sz w:val="20"/>
                <w:szCs w:val="20"/>
                <w:lang w:eastAsia="ja-JP"/>
              </w:rPr>
              <w:t>Moderator</w:t>
            </w:r>
          </w:p>
        </w:tc>
        <w:tc>
          <w:tcPr>
            <w:tcW w:w="761" w:type="pct"/>
            <w:vAlign w:val="center"/>
          </w:tcPr>
          <w:p w14:paraId="6FCD7B34" w14:textId="77777777" w:rsidR="008F6ADD" w:rsidRPr="00D3390B" w:rsidRDefault="008F6ADD" w:rsidP="00127BFC">
            <w:pPr>
              <w:spacing w:after="0"/>
              <w:jc w:val="center"/>
              <w:rPr>
                <w:color w:val="0070C0"/>
                <w:sz w:val="20"/>
                <w:szCs w:val="20"/>
              </w:rPr>
            </w:pPr>
            <w:r w:rsidRPr="00D3390B">
              <w:rPr>
                <w:color w:val="0070C0"/>
                <w:sz w:val="20"/>
                <w:szCs w:val="20"/>
              </w:rPr>
              <w:t>N</w:t>
            </w:r>
          </w:p>
        </w:tc>
        <w:tc>
          <w:tcPr>
            <w:tcW w:w="2669" w:type="pct"/>
            <w:vAlign w:val="center"/>
          </w:tcPr>
          <w:p w14:paraId="38FC6EA1" w14:textId="77777777" w:rsidR="008F6ADD" w:rsidRPr="00D3390B" w:rsidRDefault="008F6ADD" w:rsidP="00127BFC">
            <w:pPr>
              <w:spacing w:after="0"/>
              <w:rPr>
                <w:color w:val="0070C0"/>
                <w:sz w:val="20"/>
                <w:szCs w:val="20"/>
              </w:rPr>
            </w:pPr>
            <w:r w:rsidRPr="00D3390B">
              <w:rPr>
                <w:color w:val="0070C0"/>
                <w:sz w:val="20"/>
                <w:szCs w:val="20"/>
              </w:rPr>
              <w:t>This prevents the NW from BWP switching also resulting into the same problem, that UE power cannot be saved</w:t>
            </w:r>
            <w:r>
              <w:rPr>
                <w:color w:val="0070C0"/>
                <w:sz w:val="20"/>
                <w:szCs w:val="20"/>
              </w:rPr>
              <w:t xml:space="preserve"> (since BWP switching also is a feature for power saving)</w:t>
            </w:r>
            <w:r w:rsidRPr="00D3390B">
              <w:rPr>
                <w:color w:val="0070C0"/>
                <w:sz w:val="20"/>
                <w:szCs w:val="20"/>
              </w:rPr>
              <w:t>.</w:t>
            </w:r>
          </w:p>
        </w:tc>
      </w:tr>
      <w:tr w:rsidR="008F6ADD" w14:paraId="65364F46" w14:textId="77777777" w:rsidTr="00127BFC">
        <w:trPr>
          <w:trHeight w:val="20"/>
        </w:trPr>
        <w:tc>
          <w:tcPr>
            <w:tcW w:w="1570" w:type="pct"/>
          </w:tcPr>
          <w:p w14:paraId="220C9831"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761" w:type="pct"/>
            <w:vAlign w:val="center"/>
          </w:tcPr>
          <w:p w14:paraId="583742D3" w14:textId="77777777" w:rsidR="008F6ADD" w:rsidRDefault="008F6ADD" w:rsidP="00127BFC">
            <w:pPr>
              <w:spacing w:after="0"/>
              <w:jc w:val="center"/>
              <w:rPr>
                <w:sz w:val="20"/>
                <w:szCs w:val="20"/>
              </w:rPr>
            </w:pPr>
            <w:r>
              <w:rPr>
                <w:sz w:val="20"/>
                <w:szCs w:val="20"/>
              </w:rPr>
              <w:t>N</w:t>
            </w:r>
          </w:p>
        </w:tc>
        <w:tc>
          <w:tcPr>
            <w:tcW w:w="2669" w:type="pct"/>
            <w:vAlign w:val="center"/>
          </w:tcPr>
          <w:p w14:paraId="5B0B8D3D" w14:textId="77777777" w:rsidR="008F6ADD" w:rsidRDefault="008F6ADD" w:rsidP="00127BFC">
            <w:pPr>
              <w:spacing w:after="0"/>
              <w:rPr>
                <w:sz w:val="20"/>
                <w:szCs w:val="20"/>
              </w:rPr>
            </w:pPr>
            <w:r>
              <w:rPr>
                <w:sz w:val="20"/>
                <w:szCs w:val="20"/>
              </w:rPr>
              <w:t>This is not really a solution, but just not enabling the features that have been specified. RAN1 should ensure that several features can be used together.</w:t>
            </w:r>
          </w:p>
        </w:tc>
      </w:tr>
      <w:tr w:rsidR="008F6ADD" w14:paraId="554BA932" w14:textId="77777777" w:rsidTr="00127BFC">
        <w:trPr>
          <w:trHeight w:val="20"/>
        </w:trPr>
        <w:tc>
          <w:tcPr>
            <w:tcW w:w="1570" w:type="pct"/>
          </w:tcPr>
          <w:p w14:paraId="6F8C22C5" w14:textId="77777777" w:rsidR="008F6ADD" w:rsidRDefault="008F6ADD" w:rsidP="00127BFC">
            <w:pPr>
              <w:spacing w:after="0"/>
              <w:jc w:val="center"/>
              <w:rPr>
                <w:rFonts w:eastAsia="MS Mincho"/>
                <w:sz w:val="20"/>
                <w:szCs w:val="20"/>
                <w:lang w:eastAsia="ja-JP"/>
              </w:rPr>
            </w:pPr>
          </w:p>
        </w:tc>
        <w:tc>
          <w:tcPr>
            <w:tcW w:w="761" w:type="pct"/>
            <w:vAlign w:val="center"/>
          </w:tcPr>
          <w:p w14:paraId="6E1EC072" w14:textId="77777777" w:rsidR="008F6ADD" w:rsidRDefault="008F6ADD" w:rsidP="00127BFC">
            <w:pPr>
              <w:spacing w:after="0"/>
              <w:jc w:val="center"/>
              <w:rPr>
                <w:sz w:val="20"/>
                <w:szCs w:val="20"/>
              </w:rPr>
            </w:pPr>
          </w:p>
        </w:tc>
        <w:tc>
          <w:tcPr>
            <w:tcW w:w="2669" w:type="pct"/>
            <w:vAlign w:val="center"/>
          </w:tcPr>
          <w:p w14:paraId="2CC9D05F" w14:textId="77777777" w:rsidR="008F6ADD" w:rsidRDefault="008F6ADD" w:rsidP="00127BFC">
            <w:pPr>
              <w:spacing w:after="0"/>
              <w:rPr>
                <w:sz w:val="20"/>
                <w:szCs w:val="20"/>
              </w:rPr>
            </w:pPr>
          </w:p>
        </w:tc>
      </w:tr>
      <w:tr w:rsidR="008F6ADD" w14:paraId="17254C33" w14:textId="77777777" w:rsidTr="00127BFC">
        <w:trPr>
          <w:trHeight w:val="20"/>
        </w:trPr>
        <w:tc>
          <w:tcPr>
            <w:tcW w:w="1570" w:type="pct"/>
          </w:tcPr>
          <w:p w14:paraId="52A6D774" w14:textId="77777777" w:rsidR="008F6ADD" w:rsidRDefault="008F6ADD" w:rsidP="00127BFC">
            <w:pPr>
              <w:spacing w:after="0"/>
              <w:jc w:val="center"/>
              <w:rPr>
                <w:rFonts w:eastAsia="MS Mincho"/>
                <w:sz w:val="20"/>
                <w:szCs w:val="20"/>
                <w:lang w:eastAsia="ja-JP"/>
              </w:rPr>
            </w:pPr>
          </w:p>
        </w:tc>
        <w:tc>
          <w:tcPr>
            <w:tcW w:w="761" w:type="pct"/>
            <w:vAlign w:val="center"/>
          </w:tcPr>
          <w:p w14:paraId="65A45362" w14:textId="77777777" w:rsidR="008F6ADD" w:rsidRDefault="008F6ADD" w:rsidP="00127BFC">
            <w:pPr>
              <w:spacing w:after="0"/>
              <w:jc w:val="center"/>
              <w:rPr>
                <w:sz w:val="20"/>
                <w:szCs w:val="20"/>
              </w:rPr>
            </w:pPr>
          </w:p>
        </w:tc>
        <w:tc>
          <w:tcPr>
            <w:tcW w:w="2669" w:type="pct"/>
            <w:vAlign w:val="center"/>
          </w:tcPr>
          <w:p w14:paraId="6C1FB310" w14:textId="77777777" w:rsidR="008F6ADD" w:rsidRDefault="008F6ADD" w:rsidP="00127BFC">
            <w:pPr>
              <w:spacing w:after="0"/>
              <w:rPr>
                <w:sz w:val="20"/>
                <w:szCs w:val="20"/>
              </w:rPr>
            </w:pPr>
          </w:p>
        </w:tc>
      </w:tr>
    </w:tbl>
    <w:p w14:paraId="0CE8FCD9" w14:textId="77777777" w:rsidR="008F6ADD" w:rsidRDefault="008F6ADD" w:rsidP="008F6ADD"/>
    <w:p w14:paraId="6138CCC6" w14:textId="77777777" w:rsidR="008F6ADD" w:rsidRPr="00B27F9A" w:rsidRDefault="008F6ADD" w:rsidP="008F6ADD">
      <w:pPr>
        <w:rPr>
          <w:b/>
          <w:bCs/>
        </w:rPr>
      </w:pPr>
      <w:r>
        <w:rPr>
          <w:b/>
          <w:bCs/>
        </w:rPr>
        <w:t>Implementation Approach #2</w:t>
      </w:r>
    </w:p>
    <w:tbl>
      <w:tblPr>
        <w:tblStyle w:val="TableGrid"/>
        <w:tblW w:w="4765" w:type="pct"/>
        <w:tblLook w:val="04A0" w:firstRow="1" w:lastRow="0" w:firstColumn="1" w:lastColumn="0" w:noHBand="0" w:noVBand="1"/>
      </w:tblPr>
      <w:tblGrid>
        <w:gridCol w:w="2785"/>
        <w:gridCol w:w="1350"/>
        <w:gridCol w:w="4735"/>
      </w:tblGrid>
      <w:tr w:rsidR="008F6ADD" w14:paraId="0B73300F" w14:textId="77777777" w:rsidTr="00127BFC">
        <w:trPr>
          <w:trHeight w:val="20"/>
        </w:trPr>
        <w:tc>
          <w:tcPr>
            <w:tcW w:w="1570" w:type="pct"/>
            <w:shd w:val="clear" w:color="auto" w:fill="EEECE1" w:themeFill="background2"/>
            <w:vAlign w:val="center"/>
          </w:tcPr>
          <w:p w14:paraId="5B14ADC2" w14:textId="77777777" w:rsidR="008F6ADD" w:rsidRDefault="008F6ADD" w:rsidP="00127BFC">
            <w:pPr>
              <w:spacing w:after="0"/>
              <w:jc w:val="center"/>
              <w:rPr>
                <w:b/>
                <w:szCs w:val="20"/>
              </w:rPr>
            </w:pPr>
            <w:r>
              <w:rPr>
                <w:b/>
                <w:szCs w:val="20"/>
              </w:rPr>
              <w:t>Implementation based approach #2</w:t>
            </w:r>
          </w:p>
        </w:tc>
        <w:tc>
          <w:tcPr>
            <w:tcW w:w="3430" w:type="pct"/>
            <w:gridSpan w:val="2"/>
            <w:shd w:val="clear" w:color="auto" w:fill="EEECE1" w:themeFill="background2"/>
            <w:vAlign w:val="center"/>
          </w:tcPr>
          <w:p w14:paraId="435ABF8C" w14:textId="77777777" w:rsidR="008F6ADD" w:rsidRDefault="008F6ADD" w:rsidP="00127BFC">
            <w:pPr>
              <w:spacing w:after="0"/>
              <w:rPr>
                <w:b/>
                <w:szCs w:val="20"/>
                <w:lang w:eastAsia="zh-CN"/>
              </w:rPr>
            </w:pPr>
            <w:r w:rsidRPr="008A31AA">
              <w:rPr>
                <w:rFonts w:hint="eastAsia"/>
                <w:lang w:eastAsia="zh-CN"/>
              </w:rPr>
              <w:t>gNB</w:t>
            </w:r>
            <w:r w:rsidRPr="008A31AA">
              <w:t xml:space="preserve"> triggers a BWP switching only when it knows UE has data to transmit, i.e., based on SR </w:t>
            </w:r>
            <w:r w:rsidRPr="008A31AA">
              <w:rPr>
                <w:rFonts w:hint="eastAsia"/>
                <w:lang w:eastAsia="zh-CN"/>
              </w:rPr>
              <w:t>or</w:t>
            </w:r>
            <w:r w:rsidRPr="008A31AA">
              <w:t xml:space="preserve"> BSR</w:t>
            </w:r>
          </w:p>
        </w:tc>
      </w:tr>
      <w:tr w:rsidR="008F6ADD" w14:paraId="09D95CC5" w14:textId="77777777" w:rsidTr="00127BFC">
        <w:trPr>
          <w:trHeight w:val="20"/>
        </w:trPr>
        <w:tc>
          <w:tcPr>
            <w:tcW w:w="1570" w:type="pct"/>
            <w:shd w:val="clear" w:color="auto" w:fill="EEECE1" w:themeFill="background2"/>
            <w:vAlign w:val="center"/>
          </w:tcPr>
          <w:p w14:paraId="5D076CE4" w14:textId="77777777" w:rsidR="008F6ADD" w:rsidRDefault="008F6ADD" w:rsidP="00127BFC">
            <w:pPr>
              <w:spacing w:after="0"/>
              <w:jc w:val="center"/>
              <w:rPr>
                <w:b/>
                <w:szCs w:val="20"/>
              </w:rPr>
            </w:pPr>
            <w:r>
              <w:rPr>
                <w:b/>
                <w:szCs w:val="20"/>
              </w:rPr>
              <w:t>Company view</w:t>
            </w:r>
          </w:p>
        </w:tc>
        <w:tc>
          <w:tcPr>
            <w:tcW w:w="761" w:type="pct"/>
            <w:shd w:val="clear" w:color="auto" w:fill="EEECE1" w:themeFill="background2"/>
            <w:vAlign w:val="center"/>
          </w:tcPr>
          <w:p w14:paraId="00E93E93" w14:textId="77777777" w:rsidR="008F6ADD" w:rsidRDefault="008F6ADD" w:rsidP="00127BFC">
            <w:pPr>
              <w:spacing w:after="0"/>
              <w:jc w:val="center"/>
              <w:rPr>
                <w:sz w:val="20"/>
                <w:szCs w:val="20"/>
              </w:rPr>
            </w:pPr>
            <w:r>
              <w:rPr>
                <w:sz w:val="20"/>
                <w:szCs w:val="20"/>
              </w:rPr>
              <w:t>Useful</w:t>
            </w:r>
          </w:p>
          <w:p w14:paraId="0F12356B" w14:textId="77777777" w:rsidR="008F6ADD" w:rsidRDefault="008F6ADD" w:rsidP="00127BFC">
            <w:pPr>
              <w:spacing w:after="0"/>
              <w:jc w:val="center"/>
              <w:rPr>
                <w:sz w:val="20"/>
                <w:szCs w:val="20"/>
              </w:rPr>
            </w:pPr>
            <w:r>
              <w:rPr>
                <w:sz w:val="20"/>
                <w:szCs w:val="20"/>
              </w:rPr>
              <w:t>[Y/N]</w:t>
            </w:r>
          </w:p>
        </w:tc>
        <w:tc>
          <w:tcPr>
            <w:tcW w:w="2669" w:type="pct"/>
            <w:shd w:val="clear" w:color="auto" w:fill="EEECE1" w:themeFill="background2"/>
            <w:vAlign w:val="center"/>
          </w:tcPr>
          <w:p w14:paraId="4897FD33" w14:textId="77777777" w:rsidR="008F6ADD" w:rsidRDefault="008F6ADD" w:rsidP="00127BFC">
            <w:pPr>
              <w:spacing w:after="0"/>
              <w:jc w:val="center"/>
              <w:rPr>
                <w:sz w:val="20"/>
                <w:szCs w:val="20"/>
              </w:rPr>
            </w:pPr>
            <w:r>
              <w:rPr>
                <w:sz w:val="20"/>
                <w:szCs w:val="20"/>
              </w:rPr>
              <w:t>Reason</w:t>
            </w:r>
          </w:p>
        </w:tc>
      </w:tr>
      <w:tr w:rsidR="008F6ADD" w14:paraId="229E3180" w14:textId="77777777" w:rsidTr="00127BFC">
        <w:trPr>
          <w:trHeight w:val="20"/>
        </w:trPr>
        <w:tc>
          <w:tcPr>
            <w:tcW w:w="1570" w:type="pct"/>
          </w:tcPr>
          <w:p w14:paraId="72C89514" w14:textId="77777777" w:rsidR="008F6ADD" w:rsidRPr="00D3390B" w:rsidRDefault="008F6ADD" w:rsidP="00127BFC">
            <w:pPr>
              <w:spacing w:after="0"/>
              <w:jc w:val="center"/>
              <w:rPr>
                <w:rFonts w:eastAsia="MS Mincho"/>
                <w:color w:val="0070C0"/>
                <w:sz w:val="20"/>
                <w:szCs w:val="20"/>
                <w:lang w:eastAsia="ja-JP"/>
              </w:rPr>
            </w:pPr>
            <w:r w:rsidRPr="00D3390B">
              <w:rPr>
                <w:rFonts w:eastAsia="MS Mincho"/>
                <w:color w:val="0070C0"/>
                <w:sz w:val="20"/>
                <w:szCs w:val="20"/>
                <w:lang w:eastAsia="ja-JP"/>
              </w:rPr>
              <w:t>Moderator</w:t>
            </w:r>
          </w:p>
        </w:tc>
        <w:tc>
          <w:tcPr>
            <w:tcW w:w="761" w:type="pct"/>
            <w:vAlign w:val="center"/>
          </w:tcPr>
          <w:p w14:paraId="140C2438" w14:textId="77777777" w:rsidR="008F6ADD" w:rsidRPr="00D3390B" w:rsidRDefault="008F6ADD" w:rsidP="00127BFC">
            <w:pPr>
              <w:spacing w:after="0"/>
              <w:jc w:val="center"/>
              <w:rPr>
                <w:color w:val="0070C0"/>
                <w:sz w:val="20"/>
                <w:szCs w:val="20"/>
              </w:rPr>
            </w:pPr>
            <w:r w:rsidRPr="00D3390B">
              <w:rPr>
                <w:color w:val="0070C0"/>
                <w:sz w:val="20"/>
                <w:szCs w:val="20"/>
              </w:rPr>
              <w:t>N</w:t>
            </w:r>
          </w:p>
        </w:tc>
        <w:tc>
          <w:tcPr>
            <w:tcW w:w="2669" w:type="pct"/>
            <w:vAlign w:val="center"/>
          </w:tcPr>
          <w:p w14:paraId="30D626E0" w14:textId="77777777" w:rsidR="008F6ADD" w:rsidRPr="00D3390B" w:rsidRDefault="008F6ADD" w:rsidP="00127BFC">
            <w:pPr>
              <w:spacing w:after="0"/>
              <w:rPr>
                <w:color w:val="0070C0"/>
                <w:sz w:val="20"/>
                <w:szCs w:val="20"/>
              </w:rPr>
            </w:pPr>
            <w:r w:rsidRPr="00D3390B">
              <w:rPr>
                <w:color w:val="0070C0"/>
                <w:sz w:val="20"/>
                <w:szCs w:val="20"/>
              </w:rPr>
              <w:t xml:space="preserve">This precludes pro-active scheduling from the gNB which already is widely used in live-network. </w:t>
            </w:r>
            <w:r>
              <w:rPr>
                <w:color w:val="0070C0"/>
                <w:sz w:val="20"/>
                <w:szCs w:val="20"/>
              </w:rPr>
              <w:t xml:space="preserve"> </w:t>
            </w:r>
            <w:r w:rsidRPr="009D5040">
              <w:rPr>
                <w:color w:val="0070C0"/>
                <w:sz w:val="20"/>
                <w:szCs w:val="20"/>
              </w:rPr>
              <w:t xml:space="preserve">UE might have transmitted all of its data in pre-scheduling resource, and </w:t>
            </w:r>
            <w:r w:rsidRPr="009D5040">
              <w:rPr>
                <w:b/>
                <w:bCs/>
                <w:color w:val="0070C0"/>
                <w:sz w:val="20"/>
                <w:szCs w:val="20"/>
              </w:rPr>
              <w:t>has no chance to report a SR or BSR</w:t>
            </w:r>
            <w:r w:rsidRPr="009D5040">
              <w:rPr>
                <w:color w:val="0070C0"/>
                <w:sz w:val="20"/>
                <w:szCs w:val="20"/>
              </w:rPr>
              <w:t xml:space="preserve">. </w:t>
            </w:r>
            <w:r>
              <w:rPr>
                <w:color w:val="0070C0"/>
                <w:sz w:val="20"/>
                <w:szCs w:val="20"/>
              </w:rPr>
              <w:t xml:space="preserve"> </w:t>
            </w:r>
            <w:r w:rsidRPr="009D5040">
              <w:rPr>
                <w:color w:val="0070C0"/>
                <w:sz w:val="20"/>
                <w:szCs w:val="20"/>
              </w:rPr>
              <w:t xml:space="preserve">This results that the </w:t>
            </w:r>
            <w:r w:rsidRPr="00D3390B">
              <w:rPr>
                <w:color w:val="0070C0"/>
                <w:sz w:val="20"/>
                <w:szCs w:val="20"/>
              </w:rPr>
              <w:t xml:space="preserve">condition for the gNB to trigger </w:t>
            </w:r>
            <w:r w:rsidRPr="009D5040">
              <w:rPr>
                <w:color w:val="0070C0"/>
                <w:sz w:val="20"/>
                <w:szCs w:val="20"/>
              </w:rPr>
              <w:t>BWP changing cannot be met</w:t>
            </w:r>
            <w:r>
              <w:rPr>
                <w:color w:val="0070C0"/>
                <w:sz w:val="20"/>
                <w:szCs w:val="20"/>
              </w:rPr>
              <w:t>.</w:t>
            </w:r>
          </w:p>
        </w:tc>
      </w:tr>
      <w:tr w:rsidR="008F6ADD" w14:paraId="23FCFEB6" w14:textId="77777777" w:rsidTr="00127BFC">
        <w:trPr>
          <w:trHeight w:val="20"/>
        </w:trPr>
        <w:tc>
          <w:tcPr>
            <w:tcW w:w="1570" w:type="pct"/>
          </w:tcPr>
          <w:p w14:paraId="29DDB1F9"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761" w:type="pct"/>
            <w:vAlign w:val="center"/>
          </w:tcPr>
          <w:p w14:paraId="39017952" w14:textId="77777777" w:rsidR="008F6ADD" w:rsidRDefault="008F6ADD" w:rsidP="00127BFC">
            <w:pPr>
              <w:spacing w:after="0"/>
              <w:jc w:val="center"/>
              <w:rPr>
                <w:sz w:val="20"/>
                <w:szCs w:val="20"/>
              </w:rPr>
            </w:pPr>
            <w:r>
              <w:rPr>
                <w:sz w:val="20"/>
                <w:szCs w:val="20"/>
              </w:rPr>
              <w:t>N</w:t>
            </w:r>
          </w:p>
        </w:tc>
        <w:tc>
          <w:tcPr>
            <w:tcW w:w="2669" w:type="pct"/>
            <w:vAlign w:val="center"/>
          </w:tcPr>
          <w:p w14:paraId="08980CCB" w14:textId="77777777" w:rsidR="008F6ADD" w:rsidRDefault="008F6ADD" w:rsidP="00127BFC">
            <w:pPr>
              <w:spacing w:after="0"/>
              <w:rPr>
                <w:sz w:val="20"/>
                <w:szCs w:val="20"/>
              </w:rPr>
            </w:pPr>
            <w:r>
              <w:rPr>
                <w:sz w:val="20"/>
                <w:szCs w:val="20"/>
              </w:rPr>
              <w:t>This would prevent pro-active scheduling, resulting in larger latency, and also can impact the gNB scheduling flexibility.</w:t>
            </w:r>
          </w:p>
          <w:p w14:paraId="4C2F7E98" w14:textId="77777777" w:rsidR="008F6ADD" w:rsidRDefault="008F6ADD" w:rsidP="00127BFC">
            <w:pPr>
              <w:spacing w:after="0"/>
              <w:rPr>
                <w:sz w:val="20"/>
                <w:szCs w:val="20"/>
              </w:rPr>
            </w:pPr>
          </w:p>
          <w:p w14:paraId="5518658F" w14:textId="77777777" w:rsidR="008F6ADD" w:rsidRDefault="008F6ADD" w:rsidP="00127BFC">
            <w:pPr>
              <w:spacing w:after="0"/>
              <w:rPr>
                <w:sz w:val="20"/>
                <w:szCs w:val="20"/>
              </w:rPr>
            </w:pPr>
            <w:r>
              <w:rPr>
                <w:sz w:val="20"/>
                <w:szCs w:val="20"/>
              </w:rPr>
              <w:t>It will result into the same outcome as Approach #1, i..e that UL skipping is not enabled.</w:t>
            </w:r>
          </w:p>
        </w:tc>
      </w:tr>
      <w:tr w:rsidR="008F6ADD" w14:paraId="43D727D6" w14:textId="77777777" w:rsidTr="00127BFC">
        <w:trPr>
          <w:trHeight w:val="20"/>
        </w:trPr>
        <w:tc>
          <w:tcPr>
            <w:tcW w:w="1570" w:type="pct"/>
          </w:tcPr>
          <w:p w14:paraId="3BC444D7" w14:textId="77777777" w:rsidR="008F6ADD" w:rsidRDefault="008F6ADD" w:rsidP="00127BFC">
            <w:pPr>
              <w:spacing w:after="0"/>
              <w:jc w:val="center"/>
              <w:rPr>
                <w:rFonts w:eastAsia="MS Mincho"/>
                <w:sz w:val="20"/>
                <w:szCs w:val="20"/>
                <w:lang w:eastAsia="ja-JP"/>
              </w:rPr>
            </w:pPr>
          </w:p>
        </w:tc>
        <w:tc>
          <w:tcPr>
            <w:tcW w:w="761" w:type="pct"/>
            <w:vAlign w:val="center"/>
          </w:tcPr>
          <w:p w14:paraId="7391B2D6" w14:textId="77777777" w:rsidR="008F6ADD" w:rsidRDefault="008F6ADD" w:rsidP="00127BFC">
            <w:pPr>
              <w:spacing w:after="0"/>
              <w:jc w:val="center"/>
              <w:rPr>
                <w:sz w:val="20"/>
                <w:szCs w:val="20"/>
              </w:rPr>
            </w:pPr>
          </w:p>
        </w:tc>
        <w:tc>
          <w:tcPr>
            <w:tcW w:w="2669" w:type="pct"/>
            <w:vAlign w:val="center"/>
          </w:tcPr>
          <w:p w14:paraId="3786A791" w14:textId="77777777" w:rsidR="008F6ADD" w:rsidRDefault="008F6ADD" w:rsidP="00127BFC">
            <w:pPr>
              <w:spacing w:after="0"/>
              <w:rPr>
                <w:sz w:val="20"/>
                <w:szCs w:val="20"/>
              </w:rPr>
            </w:pPr>
          </w:p>
        </w:tc>
      </w:tr>
      <w:tr w:rsidR="008F6ADD" w14:paraId="01936CDD" w14:textId="77777777" w:rsidTr="00127BFC">
        <w:trPr>
          <w:trHeight w:val="20"/>
        </w:trPr>
        <w:tc>
          <w:tcPr>
            <w:tcW w:w="1570" w:type="pct"/>
          </w:tcPr>
          <w:p w14:paraId="3020257E" w14:textId="77777777" w:rsidR="008F6ADD" w:rsidRDefault="008F6ADD" w:rsidP="00127BFC">
            <w:pPr>
              <w:spacing w:after="0"/>
              <w:jc w:val="center"/>
              <w:rPr>
                <w:rFonts w:eastAsia="MS Mincho"/>
                <w:sz w:val="20"/>
                <w:szCs w:val="20"/>
                <w:lang w:eastAsia="ja-JP"/>
              </w:rPr>
            </w:pPr>
          </w:p>
        </w:tc>
        <w:tc>
          <w:tcPr>
            <w:tcW w:w="761" w:type="pct"/>
            <w:vAlign w:val="center"/>
          </w:tcPr>
          <w:p w14:paraId="5C4B2A10" w14:textId="77777777" w:rsidR="008F6ADD" w:rsidRDefault="008F6ADD" w:rsidP="00127BFC">
            <w:pPr>
              <w:spacing w:after="0"/>
              <w:jc w:val="center"/>
              <w:rPr>
                <w:sz w:val="20"/>
                <w:szCs w:val="20"/>
              </w:rPr>
            </w:pPr>
          </w:p>
        </w:tc>
        <w:tc>
          <w:tcPr>
            <w:tcW w:w="2669" w:type="pct"/>
            <w:vAlign w:val="center"/>
          </w:tcPr>
          <w:p w14:paraId="4A99991B" w14:textId="77777777" w:rsidR="008F6ADD" w:rsidRDefault="008F6ADD" w:rsidP="00127BFC">
            <w:pPr>
              <w:spacing w:after="0"/>
              <w:rPr>
                <w:sz w:val="20"/>
                <w:szCs w:val="20"/>
              </w:rPr>
            </w:pPr>
          </w:p>
        </w:tc>
      </w:tr>
    </w:tbl>
    <w:p w14:paraId="0FC41BC7" w14:textId="77777777" w:rsidR="008F6ADD" w:rsidRDefault="008F6ADD" w:rsidP="008F6ADD"/>
    <w:p w14:paraId="716A4B54" w14:textId="77777777" w:rsidR="008F6ADD" w:rsidRPr="00B27F9A" w:rsidRDefault="008F6ADD" w:rsidP="008F6ADD">
      <w:pPr>
        <w:rPr>
          <w:b/>
          <w:bCs/>
        </w:rPr>
      </w:pPr>
      <w:r>
        <w:rPr>
          <w:b/>
          <w:bCs/>
        </w:rPr>
        <w:t xml:space="preserve">Implementation </w:t>
      </w:r>
      <w:r w:rsidRPr="00B27F9A">
        <w:rPr>
          <w:b/>
          <w:bCs/>
        </w:rPr>
        <w:t>Approach#</w:t>
      </w:r>
      <w:r>
        <w:rPr>
          <w:b/>
          <w:bCs/>
        </w:rPr>
        <w:t>3</w:t>
      </w:r>
    </w:p>
    <w:tbl>
      <w:tblPr>
        <w:tblStyle w:val="TableGrid"/>
        <w:tblW w:w="4765" w:type="pct"/>
        <w:tblLook w:val="04A0" w:firstRow="1" w:lastRow="0" w:firstColumn="1" w:lastColumn="0" w:noHBand="0" w:noVBand="1"/>
      </w:tblPr>
      <w:tblGrid>
        <w:gridCol w:w="2785"/>
        <w:gridCol w:w="1350"/>
        <w:gridCol w:w="4735"/>
      </w:tblGrid>
      <w:tr w:rsidR="008F6ADD" w14:paraId="3984400D" w14:textId="77777777" w:rsidTr="00127BFC">
        <w:trPr>
          <w:trHeight w:val="20"/>
        </w:trPr>
        <w:tc>
          <w:tcPr>
            <w:tcW w:w="1570" w:type="pct"/>
            <w:shd w:val="clear" w:color="auto" w:fill="EEECE1" w:themeFill="background2"/>
            <w:vAlign w:val="center"/>
          </w:tcPr>
          <w:p w14:paraId="15D8B70A" w14:textId="77777777" w:rsidR="008F6ADD" w:rsidRDefault="008F6ADD" w:rsidP="00127BFC">
            <w:pPr>
              <w:spacing w:after="0"/>
              <w:jc w:val="center"/>
              <w:rPr>
                <w:b/>
                <w:szCs w:val="20"/>
              </w:rPr>
            </w:pPr>
            <w:r>
              <w:rPr>
                <w:b/>
                <w:szCs w:val="20"/>
              </w:rPr>
              <w:t>Implementation based approach #3</w:t>
            </w:r>
          </w:p>
        </w:tc>
        <w:tc>
          <w:tcPr>
            <w:tcW w:w="3430" w:type="pct"/>
            <w:gridSpan w:val="2"/>
            <w:shd w:val="clear" w:color="auto" w:fill="EEECE1" w:themeFill="background2"/>
            <w:vAlign w:val="center"/>
          </w:tcPr>
          <w:p w14:paraId="35F2AA83" w14:textId="77777777" w:rsidR="008F6ADD" w:rsidRDefault="008F6ADD" w:rsidP="00127BFC">
            <w:pPr>
              <w:spacing w:after="0"/>
              <w:rPr>
                <w:b/>
                <w:szCs w:val="20"/>
                <w:lang w:eastAsia="zh-CN"/>
              </w:rPr>
            </w:pPr>
            <w:r>
              <w:rPr>
                <w:rFonts w:eastAsia="MS Mincho"/>
                <w:sz w:val="20"/>
                <w:szCs w:val="20"/>
                <w:lang w:eastAsia="ja-JP"/>
              </w:rPr>
              <w:t xml:space="preserve">For </w:t>
            </w:r>
            <w:r>
              <w:rPr>
                <w:sz w:val="20"/>
                <w:szCs w:val="20"/>
                <w:lang w:eastAsia="zh-CN"/>
              </w:rPr>
              <w:t>TDD, if gNB is not sure about UL data availability at the UE side, it can indicate BWP switch on DL (and consequently UE switches UL BWP as well)</w:t>
            </w:r>
          </w:p>
        </w:tc>
      </w:tr>
      <w:tr w:rsidR="008F6ADD" w14:paraId="4EA4C191" w14:textId="77777777" w:rsidTr="00127BFC">
        <w:trPr>
          <w:trHeight w:val="20"/>
        </w:trPr>
        <w:tc>
          <w:tcPr>
            <w:tcW w:w="1570" w:type="pct"/>
            <w:shd w:val="clear" w:color="auto" w:fill="EEECE1" w:themeFill="background2"/>
            <w:vAlign w:val="center"/>
          </w:tcPr>
          <w:p w14:paraId="219A121C" w14:textId="77777777" w:rsidR="008F6ADD" w:rsidRDefault="008F6ADD" w:rsidP="00127BFC">
            <w:pPr>
              <w:spacing w:after="0"/>
              <w:jc w:val="center"/>
              <w:rPr>
                <w:b/>
                <w:szCs w:val="20"/>
              </w:rPr>
            </w:pPr>
            <w:r>
              <w:rPr>
                <w:b/>
                <w:szCs w:val="20"/>
              </w:rPr>
              <w:t>Company view</w:t>
            </w:r>
          </w:p>
        </w:tc>
        <w:tc>
          <w:tcPr>
            <w:tcW w:w="761" w:type="pct"/>
            <w:shd w:val="clear" w:color="auto" w:fill="EEECE1" w:themeFill="background2"/>
            <w:vAlign w:val="center"/>
          </w:tcPr>
          <w:p w14:paraId="2EB5786A" w14:textId="77777777" w:rsidR="008F6ADD" w:rsidRDefault="008F6ADD" w:rsidP="00127BFC">
            <w:pPr>
              <w:spacing w:after="0"/>
              <w:jc w:val="center"/>
              <w:rPr>
                <w:sz w:val="20"/>
                <w:szCs w:val="20"/>
              </w:rPr>
            </w:pPr>
            <w:r>
              <w:rPr>
                <w:sz w:val="20"/>
                <w:szCs w:val="20"/>
              </w:rPr>
              <w:t>Useful</w:t>
            </w:r>
          </w:p>
          <w:p w14:paraId="02D955D9" w14:textId="77777777" w:rsidR="008F6ADD" w:rsidRDefault="008F6ADD" w:rsidP="00127BFC">
            <w:pPr>
              <w:spacing w:after="0"/>
              <w:jc w:val="center"/>
              <w:rPr>
                <w:sz w:val="20"/>
                <w:szCs w:val="20"/>
              </w:rPr>
            </w:pPr>
            <w:r>
              <w:rPr>
                <w:sz w:val="20"/>
                <w:szCs w:val="20"/>
              </w:rPr>
              <w:t>[Y/N]</w:t>
            </w:r>
          </w:p>
        </w:tc>
        <w:tc>
          <w:tcPr>
            <w:tcW w:w="2669" w:type="pct"/>
            <w:shd w:val="clear" w:color="auto" w:fill="EEECE1" w:themeFill="background2"/>
            <w:vAlign w:val="center"/>
          </w:tcPr>
          <w:p w14:paraId="66BF296A" w14:textId="77777777" w:rsidR="008F6ADD" w:rsidRDefault="008F6ADD" w:rsidP="00127BFC">
            <w:pPr>
              <w:spacing w:after="0"/>
              <w:jc w:val="center"/>
              <w:rPr>
                <w:sz w:val="20"/>
                <w:szCs w:val="20"/>
              </w:rPr>
            </w:pPr>
            <w:r>
              <w:rPr>
                <w:sz w:val="20"/>
                <w:szCs w:val="20"/>
              </w:rPr>
              <w:t>Reason</w:t>
            </w:r>
          </w:p>
        </w:tc>
      </w:tr>
      <w:tr w:rsidR="008F6ADD" w14:paraId="57F4C659" w14:textId="77777777" w:rsidTr="00127BFC">
        <w:trPr>
          <w:trHeight w:val="20"/>
        </w:trPr>
        <w:tc>
          <w:tcPr>
            <w:tcW w:w="1570" w:type="pct"/>
          </w:tcPr>
          <w:p w14:paraId="21A2C466" w14:textId="77777777" w:rsidR="008F6ADD" w:rsidRPr="00D3390B" w:rsidRDefault="008F6ADD" w:rsidP="00127BFC">
            <w:pPr>
              <w:spacing w:after="0"/>
              <w:jc w:val="center"/>
              <w:rPr>
                <w:rFonts w:eastAsia="MS Mincho"/>
                <w:color w:val="0070C0"/>
                <w:sz w:val="20"/>
                <w:szCs w:val="20"/>
                <w:lang w:eastAsia="ja-JP"/>
              </w:rPr>
            </w:pPr>
            <w:r w:rsidRPr="00D3390B">
              <w:rPr>
                <w:rFonts w:eastAsia="MS Mincho"/>
                <w:color w:val="0070C0"/>
                <w:sz w:val="20"/>
                <w:szCs w:val="20"/>
                <w:lang w:eastAsia="ja-JP"/>
              </w:rPr>
              <w:t>Moderator:</w:t>
            </w:r>
          </w:p>
        </w:tc>
        <w:tc>
          <w:tcPr>
            <w:tcW w:w="761" w:type="pct"/>
            <w:vAlign w:val="center"/>
          </w:tcPr>
          <w:p w14:paraId="7C554608" w14:textId="77777777" w:rsidR="008F6ADD" w:rsidRPr="00D3390B" w:rsidRDefault="008F6ADD" w:rsidP="00127BFC">
            <w:pPr>
              <w:spacing w:after="0"/>
              <w:jc w:val="center"/>
              <w:rPr>
                <w:color w:val="0070C0"/>
                <w:sz w:val="20"/>
                <w:szCs w:val="20"/>
              </w:rPr>
            </w:pPr>
            <w:r w:rsidRPr="00D3390B">
              <w:rPr>
                <w:color w:val="0070C0"/>
                <w:sz w:val="20"/>
                <w:szCs w:val="20"/>
              </w:rPr>
              <w:t>N</w:t>
            </w:r>
          </w:p>
        </w:tc>
        <w:tc>
          <w:tcPr>
            <w:tcW w:w="2669" w:type="pct"/>
            <w:vAlign w:val="center"/>
          </w:tcPr>
          <w:p w14:paraId="6E6C9DF6" w14:textId="77777777" w:rsidR="008F6ADD" w:rsidRPr="00D3390B" w:rsidRDefault="008F6ADD" w:rsidP="00127BFC">
            <w:pPr>
              <w:spacing w:after="0"/>
              <w:rPr>
                <w:color w:val="0070C0"/>
                <w:sz w:val="20"/>
                <w:szCs w:val="20"/>
              </w:rPr>
            </w:pPr>
            <w:r w:rsidRPr="00D3390B">
              <w:rPr>
                <w:color w:val="0070C0"/>
                <w:sz w:val="20"/>
                <w:szCs w:val="20"/>
              </w:rPr>
              <w:t>This is not a complete solution, since it only applies for TDD and uses DL part switching also UL BWP. But UL BWP switching should be supported independently from DL BWP switching with other features, such as UL skipping</w:t>
            </w:r>
            <w:r w:rsidRPr="009D5040">
              <w:rPr>
                <w:color w:val="0070C0"/>
                <w:sz w:val="20"/>
                <w:szCs w:val="20"/>
              </w:rPr>
              <w:t>.</w:t>
            </w:r>
          </w:p>
        </w:tc>
      </w:tr>
      <w:tr w:rsidR="008F6ADD" w14:paraId="246BD96E" w14:textId="77777777" w:rsidTr="00127BFC">
        <w:trPr>
          <w:trHeight w:val="20"/>
        </w:trPr>
        <w:tc>
          <w:tcPr>
            <w:tcW w:w="1570" w:type="pct"/>
          </w:tcPr>
          <w:p w14:paraId="646A3865"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761" w:type="pct"/>
            <w:vAlign w:val="center"/>
          </w:tcPr>
          <w:p w14:paraId="5A026264" w14:textId="77777777" w:rsidR="008F6ADD" w:rsidRDefault="008F6ADD" w:rsidP="00127BFC">
            <w:pPr>
              <w:spacing w:after="0"/>
              <w:jc w:val="center"/>
              <w:rPr>
                <w:sz w:val="20"/>
                <w:szCs w:val="20"/>
              </w:rPr>
            </w:pPr>
            <w:r>
              <w:rPr>
                <w:sz w:val="20"/>
                <w:szCs w:val="20"/>
              </w:rPr>
              <w:t>N</w:t>
            </w:r>
          </w:p>
        </w:tc>
        <w:tc>
          <w:tcPr>
            <w:tcW w:w="2669" w:type="pct"/>
            <w:vAlign w:val="center"/>
          </w:tcPr>
          <w:p w14:paraId="28857F28" w14:textId="77777777" w:rsidR="008F6ADD" w:rsidRDefault="008F6ADD" w:rsidP="00127BFC">
            <w:pPr>
              <w:spacing w:after="0"/>
              <w:rPr>
                <w:sz w:val="20"/>
                <w:szCs w:val="20"/>
              </w:rPr>
            </w:pPr>
            <w:r>
              <w:rPr>
                <w:sz w:val="20"/>
                <w:szCs w:val="20"/>
              </w:rPr>
              <w:t xml:space="preserve">This is not a complete solution, since it only applies for </w:t>
            </w:r>
            <w:r>
              <w:rPr>
                <w:sz w:val="20"/>
                <w:szCs w:val="20"/>
              </w:rPr>
              <w:lastRenderedPageBreak/>
              <w:t>TDD and uses DL part also UL BWP switching should be supported independently from DL BWP switching</w:t>
            </w:r>
            <w:r w:rsidRPr="009D5040">
              <w:rPr>
                <w:sz w:val="20"/>
                <w:szCs w:val="20"/>
              </w:rPr>
              <w:t>.</w:t>
            </w:r>
          </w:p>
        </w:tc>
      </w:tr>
      <w:tr w:rsidR="008F6ADD" w14:paraId="1762A62E" w14:textId="77777777" w:rsidTr="00127BFC">
        <w:trPr>
          <w:trHeight w:val="20"/>
        </w:trPr>
        <w:tc>
          <w:tcPr>
            <w:tcW w:w="1570" w:type="pct"/>
          </w:tcPr>
          <w:p w14:paraId="588117C4" w14:textId="77777777" w:rsidR="008F6ADD" w:rsidRDefault="008F6ADD" w:rsidP="00127BFC">
            <w:pPr>
              <w:spacing w:after="0"/>
              <w:jc w:val="center"/>
              <w:rPr>
                <w:rFonts w:eastAsia="MS Mincho"/>
                <w:sz w:val="20"/>
                <w:szCs w:val="20"/>
                <w:lang w:eastAsia="ja-JP"/>
              </w:rPr>
            </w:pPr>
          </w:p>
        </w:tc>
        <w:tc>
          <w:tcPr>
            <w:tcW w:w="761" w:type="pct"/>
            <w:vAlign w:val="center"/>
          </w:tcPr>
          <w:p w14:paraId="6B79ACFE" w14:textId="77777777" w:rsidR="008F6ADD" w:rsidRDefault="008F6ADD" w:rsidP="00127BFC">
            <w:pPr>
              <w:spacing w:after="0"/>
              <w:jc w:val="center"/>
              <w:rPr>
                <w:sz w:val="20"/>
                <w:szCs w:val="20"/>
              </w:rPr>
            </w:pPr>
          </w:p>
        </w:tc>
        <w:tc>
          <w:tcPr>
            <w:tcW w:w="2669" w:type="pct"/>
            <w:vAlign w:val="center"/>
          </w:tcPr>
          <w:p w14:paraId="35EE709A" w14:textId="77777777" w:rsidR="008F6ADD" w:rsidRDefault="008F6ADD" w:rsidP="00127BFC">
            <w:pPr>
              <w:spacing w:after="0"/>
              <w:rPr>
                <w:sz w:val="20"/>
                <w:szCs w:val="20"/>
              </w:rPr>
            </w:pPr>
          </w:p>
        </w:tc>
      </w:tr>
      <w:tr w:rsidR="008F6ADD" w14:paraId="41513820" w14:textId="77777777" w:rsidTr="00127BFC">
        <w:trPr>
          <w:trHeight w:val="20"/>
        </w:trPr>
        <w:tc>
          <w:tcPr>
            <w:tcW w:w="1570" w:type="pct"/>
          </w:tcPr>
          <w:p w14:paraId="3E8DEB35" w14:textId="77777777" w:rsidR="008F6ADD" w:rsidRDefault="008F6ADD" w:rsidP="00127BFC">
            <w:pPr>
              <w:spacing w:after="0"/>
              <w:jc w:val="center"/>
              <w:rPr>
                <w:rFonts w:eastAsia="MS Mincho"/>
                <w:sz w:val="20"/>
                <w:szCs w:val="20"/>
                <w:lang w:eastAsia="ja-JP"/>
              </w:rPr>
            </w:pPr>
          </w:p>
        </w:tc>
        <w:tc>
          <w:tcPr>
            <w:tcW w:w="761" w:type="pct"/>
            <w:vAlign w:val="center"/>
          </w:tcPr>
          <w:p w14:paraId="65852871" w14:textId="77777777" w:rsidR="008F6ADD" w:rsidRDefault="008F6ADD" w:rsidP="00127BFC">
            <w:pPr>
              <w:spacing w:after="0"/>
              <w:jc w:val="center"/>
              <w:rPr>
                <w:sz w:val="20"/>
                <w:szCs w:val="20"/>
              </w:rPr>
            </w:pPr>
          </w:p>
        </w:tc>
        <w:tc>
          <w:tcPr>
            <w:tcW w:w="2669" w:type="pct"/>
            <w:vAlign w:val="center"/>
          </w:tcPr>
          <w:p w14:paraId="406D6F3C" w14:textId="77777777" w:rsidR="008F6ADD" w:rsidRDefault="008F6ADD" w:rsidP="00127BFC">
            <w:pPr>
              <w:spacing w:after="0"/>
              <w:rPr>
                <w:sz w:val="20"/>
                <w:szCs w:val="20"/>
              </w:rPr>
            </w:pPr>
          </w:p>
        </w:tc>
      </w:tr>
    </w:tbl>
    <w:p w14:paraId="63E2E99B" w14:textId="77777777" w:rsidR="008F6ADD" w:rsidRDefault="008F6ADD" w:rsidP="008F6ADD"/>
    <w:p w14:paraId="1328D22D" w14:textId="77777777" w:rsidR="008F6ADD" w:rsidRPr="00B27F9A" w:rsidRDefault="008F6ADD" w:rsidP="008F6ADD">
      <w:pPr>
        <w:rPr>
          <w:b/>
          <w:bCs/>
        </w:rPr>
      </w:pPr>
      <w:r>
        <w:rPr>
          <w:b/>
          <w:bCs/>
        </w:rPr>
        <w:t xml:space="preserve">Spec impact </w:t>
      </w:r>
      <w:r w:rsidRPr="00B27F9A">
        <w:rPr>
          <w:b/>
          <w:bCs/>
        </w:rPr>
        <w:t>Approach</w:t>
      </w:r>
    </w:p>
    <w:tbl>
      <w:tblPr>
        <w:tblStyle w:val="TableGrid"/>
        <w:tblW w:w="4765" w:type="pct"/>
        <w:tblLook w:val="04A0" w:firstRow="1" w:lastRow="0" w:firstColumn="1" w:lastColumn="0" w:noHBand="0" w:noVBand="1"/>
      </w:tblPr>
      <w:tblGrid>
        <w:gridCol w:w="2785"/>
        <w:gridCol w:w="1350"/>
        <w:gridCol w:w="4735"/>
      </w:tblGrid>
      <w:tr w:rsidR="008F6ADD" w14:paraId="36812D11" w14:textId="77777777" w:rsidTr="00127BFC">
        <w:trPr>
          <w:trHeight w:val="20"/>
        </w:trPr>
        <w:tc>
          <w:tcPr>
            <w:tcW w:w="1570" w:type="pct"/>
            <w:shd w:val="clear" w:color="auto" w:fill="EEECE1" w:themeFill="background2"/>
            <w:vAlign w:val="center"/>
          </w:tcPr>
          <w:p w14:paraId="2013CD49" w14:textId="77777777" w:rsidR="008F6ADD" w:rsidRDefault="008F6ADD" w:rsidP="00127BFC">
            <w:pPr>
              <w:spacing w:after="0"/>
              <w:jc w:val="center"/>
              <w:rPr>
                <w:b/>
                <w:szCs w:val="20"/>
              </w:rPr>
            </w:pPr>
            <w:r>
              <w:rPr>
                <w:b/>
                <w:szCs w:val="20"/>
              </w:rPr>
              <w:t>Implementation based approach #3</w:t>
            </w:r>
          </w:p>
        </w:tc>
        <w:tc>
          <w:tcPr>
            <w:tcW w:w="3430" w:type="pct"/>
            <w:gridSpan w:val="2"/>
            <w:shd w:val="clear" w:color="auto" w:fill="EEECE1" w:themeFill="background2"/>
            <w:vAlign w:val="center"/>
          </w:tcPr>
          <w:p w14:paraId="32B72131" w14:textId="77777777" w:rsidR="008F6ADD" w:rsidRDefault="008F6ADD" w:rsidP="00127BFC">
            <w:pPr>
              <w:spacing w:after="0"/>
              <w:rPr>
                <w:b/>
                <w:szCs w:val="20"/>
                <w:lang w:eastAsia="zh-CN"/>
              </w:rPr>
            </w:pPr>
            <w:r>
              <w:rPr>
                <w:lang w:val="en-GB" w:eastAsia="zh-CN"/>
              </w:rPr>
              <w:t>Skipping UL transmission</w:t>
            </w:r>
            <w:r>
              <w:rPr>
                <w:color w:val="000000"/>
                <w:lang w:eastAsia="zh-CN"/>
              </w:rPr>
              <w:t xml:space="preserve"> is temporarily disabled when active BWP is changed by UL gran</w:t>
            </w:r>
          </w:p>
        </w:tc>
      </w:tr>
      <w:tr w:rsidR="008F6ADD" w14:paraId="184BF5AC" w14:textId="77777777" w:rsidTr="00127BFC">
        <w:trPr>
          <w:trHeight w:val="20"/>
        </w:trPr>
        <w:tc>
          <w:tcPr>
            <w:tcW w:w="1570" w:type="pct"/>
            <w:shd w:val="clear" w:color="auto" w:fill="EEECE1" w:themeFill="background2"/>
            <w:vAlign w:val="center"/>
          </w:tcPr>
          <w:p w14:paraId="14AABDF8" w14:textId="77777777" w:rsidR="008F6ADD" w:rsidRDefault="008F6ADD" w:rsidP="00127BFC">
            <w:pPr>
              <w:spacing w:after="0"/>
              <w:jc w:val="center"/>
              <w:rPr>
                <w:b/>
                <w:szCs w:val="20"/>
              </w:rPr>
            </w:pPr>
            <w:r>
              <w:rPr>
                <w:b/>
                <w:szCs w:val="20"/>
              </w:rPr>
              <w:t>Company view</w:t>
            </w:r>
          </w:p>
        </w:tc>
        <w:tc>
          <w:tcPr>
            <w:tcW w:w="761" w:type="pct"/>
            <w:shd w:val="clear" w:color="auto" w:fill="EEECE1" w:themeFill="background2"/>
            <w:vAlign w:val="center"/>
          </w:tcPr>
          <w:p w14:paraId="75468FEF" w14:textId="77777777" w:rsidR="008F6ADD" w:rsidRDefault="008F6ADD" w:rsidP="00127BFC">
            <w:pPr>
              <w:spacing w:after="0"/>
              <w:jc w:val="center"/>
              <w:rPr>
                <w:sz w:val="20"/>
                <w:szCs w:val="20"/>
              </w:rPr>
            </w:pPr>
            <w:r>
              <w:rPr>
                <w:sz w:val="20"/>
                <w:szCs w:val="20"/>
              </w:rPr>
              <w:t>Useful</w:t>
            </w:r>
          </w:p>
          <w:p w14:paraId="2F0CB08C" w14:textId="77777777" w:rsidR="008F6ADD" w:rsidRDefault="008F6ADD" w:rsidP="00127BFC">
            <w:pPr>
              <w:spacing w:after="0"/>
              <w:jc w:val="center"/>
              <w:rPr>
                <w:sz w:val="20"/>
                <w:szCs w:val="20"/>
              </w:rPr>
            </w:pPr>
            <w:r>
              <w:rPr>
                <w:sz w:val="20"/>
                <w:szCs w:val="20"/>
              </w:rPr>
              <w:t>[Y/N]</w:t>
            </w:r>
          </w:p>
        </w:tc>
        <w:tc>
          <w:tcPr>
            <w:tcW w:w="2669" w:type="pct"/>
            <w:shd w:val="clear" w:color="auto" w:fill="EEECE1" w:themeFill="background2"/>
            <w:vAlign w:val="center"/>
          </w:tcPr>
          <w:p w14:paraId="14DDB3EB" w14:textId="77777777" w:rsidR="008F6ADD" w:rsidRDefault="008F6ADD" w:rsidP="00127BFC">
            <w:pPr>
              <w:spacing w:after="0"/>
              <w:jc w:val="center"/>
              <w:rPr>
                <w:sz w:val="20"/>
                <w:szCs w:val="20"/>
              </w:rPr>
            </w:pPr>
            <w:r>
              <w:rPr>
                <w:sz w:val="20"/>
                <w:szCs w:val="20"/>
              </w:rPr>
              <w:t>Reason</w:t>
            </w:r>
          </w:p>
        </w:tc>
      </w:tr>
      <w:tr w:rsidR="008F6ADD" w14:paraId="569D3E50" w14:textId="77777777" w:rsidTr="00127BFC">
        <w:trPr>
          <w:trHeight w:val="20"/>
        </w:trPr>
        <w:tc>
          <w:tcPr>
            <w:tcW w:w="1570" w:type="pct"/>
          </w:tcPr>
          <w:p w14:paraId="351C7CE9" w14:textId="77777777" w:rsidR="008F6ADD" w:rsidRPr="00D3390B" w:rsidRDefault="008F6ADD" w:rsidP="00127BFC">
            <w:pPr>
              <w:spacing w:after="0"/>
              <w:jc w:val="center"/>
              <w:rPr>
                <w:rFonts w:eastAsia="MS Mincho"/>
                <w:color w:val="0070C0"/>
                <w:sz w:val="20"/>
                <w:szCs w:val="20"/>
                <w:lang w:eastAsia="ja-JP"/>
              </w:rPr>
            </w:pPr>
            <w:r w:rsidRPr="00D3390B">
              <w:rPr>
                <w:rFonts w:eastAsia="MS Mincho"/>
                <w:color w:val="0070C0"/>
                <w:sz w:val="20"/>
                <w:szCs w:val="20"/>
                <w:lang w:eastAsia="ja-JP"/>
              </w:rPr>
              <w:t>Moderator:</w:t>
            </w:r>
          </w:p>
        </w:tc>
        <w:tc>
          <w:tcPr>
            <w:tcW w:w="761" w:type="pct"/>
            <w:vAlign w:val="center"/>
          </w:tcPr>
          <w:p w14:paraId="20F0BDAE" w14:textId="77777777" w:rsidR="008F6ADD" w:rsidRPr="00D3390B" w:rsidRDefault="008F6ADD" w:rsidP="00127BFC">
            <w:pPr>
              <w:spacing w:after="0"/>
              <w:jc w:val="center"/>
              <w:rPr>
                <w:color w:val="0070C0"/>
                <w:sz w:val="20"/>
                <w:szCs w:val="20"/>
              </w:rPr>
            </w:pPr>
            <w:r>
              <w:rPr>
                <w:color w:val="0070C0"/>
                <w:sz w:val="20"/>
                <w:szCs w:val="20"/>
              </w:rPr>
              <w:t>Y</w:t>
            </w:r>
          </w:p>
        </w:tc>
        <w:tc>
          <w:tcPr>
            <w:tcW w:w="2669" w:type="pct"/>
            <w:vAlign w:val="center"/>
          </w:tcPr>
          <w:p w14:paraId="4EA9772E" w14:textId="77777777" w:rsidR="008F6ADD" w:rsidRDefault="008F6ADD" w:rsidP="00127BFC">
            <w:pPr>
              <w:spacing w:after="0"/>
              <w:rPr>
                <w:color w:val="0070C0"/>
                <w:sz w:val="20"/>
                <w:szCs w:val="20"/>
              </w:rPr>
            </w:pPr>
            <w:r>
              <w:rPr>
                <w:color w:val="0070C0"/>
                <w:sz w:val="20"/>
                <w:szCs w:val="20"/>
              </w:rPr>
              <w:t xml:space="preserve">This approach guarantees that the UE sends data and the gNB can know whether the UL BWP switch was successful. The spec impact is very small further details of the spec impact can be discussed. </w:t>
            </w:r>
          </w:p>
          <w:p w14:paraId="564DF7AD" w14:textId="77777777" w:rsidR="008F6ADD" w:rsidRDefault="008F6ADD" w:rsidP="00127BFC">
            <w:pPr>
              <w:spacing w:after="0"/>
              <w:rPr>
                <w:color w:val="0070C0"/>
                <w:sz w:val="20"/>
                <w:szCs w:val="20"/>
              </w:rPr>
            </w:pPr>
          </w:p>
          <w:p w14:paraId="08238B22" w14:textId="77777777" w:rsidR="008F6ADD" w:rsidRPr="00D3390B" w:rsidRDefault="008F6ADD" w:rsidP="00127BFC">
            <w:pPr>
              <w:spacing w:after="0"/>
              <w:rPr>
                <w:color w:val="0070C0"/>
                <w:sz w:val="20"/>
                <w:szCs w:val="20"/>
              </w:rPr>
            </w:pPr>
            <w:r>
              <w:rPr>
                <w:color w:val="0070C0"/>
                <w:sz w:val="20"/>
                <w:szCs w:val="20"/>
              </w:rPr>
              <w:t>UEs that are already deployed are not affected by this solution.</w:t>
            </w:r>
          </w:p>
        </w:tc>
      </w:tr>
      <w:tr w:rsidR="008F6ADD" w14:paraId="61DCA70B" w14:textId="77777777" w:rsidTr="00127BFC">
        <w:trPr>
          <w:trHeight w:val="20"/>
        </w:trPr>
        <w:tc>
          <w:tcPr>
            <w:tcW w:w="1570" w:type="pct"/>
          </w:tcPr>
          <w:p w14:paraId="696C6E48"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761" w:type="pct"/>
            <w:vAlign w:val="center"/>
          </w:tcPr>
          <w:p w14:paraId="7FCFBD95" w14:textId="77777777" w:rsidR="008F6ADD" w:rsidRDefault="008F6ADD" w:rsidP="00127BFC">
            <w:pPr>
              <w:spacing w:after="0"/>
              <w:jc w:val="center"/>
              <w:rPr>
                <w:sz w:val="20"/>
                <w:szCs w:val="20"/>
              </w:rPr>
            </w:pPr>
            <w:r>
              <w:rPr>
                <w:sz w:val="20"/>
                <w:szCs w:val="20"/>
              </w:rPr>
              <w:t>Y</w:t>
            </w:r>
          </w:p>
        </w:tc>
        <w:tc>
          <w:tcPr>
            <w:tcW w:w="2669" w:type="pct"/>
            <w:vAlign w:val="center"/>
          </w:tcPr>
          <w:p w14:paraId="5FA8FFE1" w14:textId="77777777" w:rsidR="008F6ADD" w:rsidRDefault="008F6ADD" w:rsidP="00127BFC">
            <w:pPr>
              <w:spacing w:after="0"/>
              <w:rPr>
                <w:sz w:val="20"/>
                <w:szCs w:val="20"/>
              </w:rPr>
            </w:pPr>
            <w:r>
              <w:rPr>
                <w:sz w:val="20"/>
                <w:szCs w:val="20"/>
              </w:rPr>
              <w:t xml:space="preserve">This solution can resolve ambiguity and does not give other major drawback (as opposed to the implementation proposals). </w:t>
            </w:r>
          </w:p>
          <w:p w14:paraId="716D333A" w14:textId="77777777" w:rsidR="008F6ADD" w:rsidRDefault="008F6ADD" w:rsidP="00127BFC">
            <w:pPr>
              <w:spacing w:after="0"/>
              <w:rPr>
                <w:sz w:val="20"/>
                <w:szCs w:val="20"/>
              </w:rPr>
            </w:pPr>
          </w:p>
          <w:p w14:paraId="055325C5" w14:textId="77777777" w:rsidR="008F6ADD" w:rsidRDefault="008F6ADD" w:rsidP="00127BFC">
            <w:pPr>
              <w:spacing w:after="0"/>
              <w:rPr>
                <w:sz w:val="20"/>
                <w:szCs w:val="20"/>
              </w:rPr>
            </w:pPr>
            <w:r>
              <w:rPr>
                <w:sz w:val="20"/>
                <w:szCs w:val="20"/>
              </w:rPr>
              <w:t>We realize that there is spec impact, but it is really small.</w:t>
            </w:r>
          </w:p>
        </w:tc>
      </w:tr>
      <w:tr w:rsidR="008F6ADD" w14:paraId="13A3E7EC" w14:textId="77777777" w:rsidTr="00127BFC">
        <w:trPr>
          <w:trHeight w:val="20"/>
        </w:trPr>
        <w:tc>
          <w:tcPr>
            <w:tcW w:w="1570" w:type="pct"/>
          </w:tcPr>
          <w:p w14:paraId="69013ED7" w14:textId="77777777" w:rsidR="008F6ADD" w:rsidRDefault="008F6ADD" w:rsidP="00127BFC">
            <w:pPr>
              <w:spacing w:after="0"/>
              <w:jc w:val="center"/>
              <w:rPr>
                <w:rFonts w:eastAsia="MS Mincho"/>
                <w:sz w:val="20"/>
                <w:szCs w:val="20"/>
                <w:lang w:eastAsia="ja-JP"/>
              </w:rPr>
            </w:pPr>
          </w:p>
        </w:tc>
        <w:tc>
          <w:tcPr>
            <w:tcW w:w="761" w:type="pct"/>
            <w:vAlign w:val="center"/>
          </w:tcPr>
          <w:p w14:paraId="6FD4A2E2" w14:textId="77777777" w:rsidR="008F6ADD" w:rsidRDefault="008F6ADD" w:rsidP="00127BFC">
            <w:pPr>
              <w:spacing w:after="0"/>
              <w:jc w:val="center"/>
              <w:rPr>
                <w:sz w:val="20"/>
                <w:szCs w:val="20"/>
              </w:rPr>
            </w:pPr>
          </w:p>
        </w:tc>
        <w:tc>
          <w:tcPr>
            <w:tcW w:w="2669" w:type="pct"/>
            <w:vAlign w:val="center"/>
          </w:tcPr>
          <w:p w14:paraId="4B799DB4" w14:textId="77777777" w:rsidR="008F6ADD" w:rsidRDefault="008F6ADD" w:rsidP="00127BFC">
            <w:pPr>
              <w:spacing w:after="0"/>
              <w:rPr>
                <w:sz w:val="20"/>
                <w:szCs w:val="20"/>
              </w:rPr>
            </w:pPr>
          </w:p>
        </w:tc>
      </w:tr>
      <w:tr w:rsidR="008F6ADD" w14:paraId="4D9A156E" w14:textId="77777777" w:rsidTr="00127BFC">
        <w:trPr>
          <w:trHeight w:val="20"/>
        </w:trPr>
        <w:tc>
          <w:tcPr>
            <w:tcW w:w="1570" w:type="pct"/>
          </w:tcPr>
          <w:p w14:paraId="120500EF" w14:textId="77777777" w:rsidR="008F6ADD" w:rsidRDefault="008F6ADD" w:rsidP="00127BFC">
            <w:pPr>
              <w:spacing w:after="0"/>
              <w:jc w:val="center"/>
              <w:rPr>
                <w:rFonts w:eastAsia="MS Mincho"/>
                <w:sz w:val="20"/>
                <w:szCs w:val="20"/>
                <w:lang w:eastAsia="ja-JP"/>
              </w:rPr>
            </w:pPr>
          </w:p>
        </w:tc>
        <w:tc>
          <w:tcPr>
            <w:tcW w:w="761" w:type="pct"/>
            <w:vAlign w:val="center"/>
          </w:tcPr>
          <w:p w14:paraId="65018D24" w14:textId="77777777" w:rsidR="008F6ADD" w:rsidRDefault="008F6ADD" w:rsidP="00127BFC">
            <w:pPr>
              <w:spacing w:after="0"/>
              <w:jc w:val="center"/>
              <w:rPr>
                <w:sz w:val="20"/>
                <w:szCs w:val="20"/>
              </w:rPr>
            </w:pPr>
          </w:p>
        </w:tc>
        <w:tc>
          <w:tcPr>
            <w:tcW w:w="2669" w:type="pct"/>
            <w:vAlign w:val="center"/>
          </w:tcPr>
          <w:p w14:paraId="07908063" w14:textId="77777777" w:rsidR="008F6ADD" w:rsidRDefault="008F6ADD" w:rsidP="00127BFC">
            <w:pPr>
              <w:spacing w:after="0"/>
              <w:rPr>
                <w:sz w:val="20"/>
                <w:szCs w:val="20"/>
              </w:rPr>
            </w:pPr>
          </w:p>
        </w:tc>
      </w:tr>
    </w:tbl>
    <w:p w14:paraId="2B34F108" w14:textId="77777777" w:rsidR="008F6ADD" w:rsidRDefault="008F6ADD" w:rsidP="008F6ADD"/>
    <w:p w14:paraId="290F921B" w14:textId="77777777" w:rsidR="008F6ADD" w:rsidRDefault="008F6ADD" w:rsidP="008F6ADD">
      <w:r>
        <w:t>The following proposal will of course depend on companies’ feedback to the tables above (which was not available yet). But to save time, I would like to outline a potential direction already now. So far, from the moderator’s perspective, significant and critical drawbacks with each implementation approach are expected.  And the following tentative proposal for spec impact is made:</w:t>
      </w:r>
    </w:p>
    <w:p w14:paraId="5564D340" w14:textId="77777777" w:rsidR="008F6ADD" w:rsidRDefault="008F6ADD" w:rsidP="008F6ADD">
      <w:r>
        <w:t>Companies are encouraged to give their view on the tentative proposal below:</w:t>
      </w:r>
    </w:p>
    <w:p w14:paraId="180915FE" w14:textId="77777777" w:rsidR="008F6ADD" w:rsidRPr="009808C1" w:rsidRDefault="008F6ADD" w:rsidP="008F6ADD">
      <w:pPr>
        <w:rPr>
          <w:b/>
          <w:bCs/>
        </w:rPr>
      </w:pPr>
      <w:r w:rsidRPr="009808C1">
        <w:rPr>
          <w:b/>
          <w:bCs/>
          <w:highlight w:val="yellow"/>
        </w:rPr>
        <w:t>Tentative Proposal 2:</w:t>
      </w:r>
    </w:p>
    <w:p w14:paraId="2F9D7FA6" w14:textId="77777777" w:rsidR="008F6ADD" w:rsidRDefault="008F6ADD" w:rsidP="008F6ADD">
      <w:pPr>
        <w:rPr>
          <w:b/>
          <w:bCs/>
        </w:rPr>
      </w:pPr>
      <w:r>
        <w:rPr>
          <w:b/>
          <w:bCs/>
        </w:rPr>
        <w:t xml:space="preserve">To resolve ambiguity </w:t>
      </w:r>
      <w:r w:rsidRPr="00DA6B39">
        <w:rPr>
          <w:b/>
          <w:bCs/>
        </w:rPr>
        <w:t>when UL BWP change is triggered (e.g. by DCI format 0_1)</w:t>
      </w:r>
      <w:r>
        <w:rPr>
          <w:b/>
          <w:bCs/>
        </w:rPr>
        <w:t xml:space="preserve"> </w:t>
      </w:r>
      <w:r w:rsidRPr="00DA6B39">
        <w:rPr>
          <w:b/>
          <w:bCs/>
        </w:rPr>
        <w:t>and</w:t>
      </w:r>
      <w:r>
        <w:rPr>
          <w:b/>
          <w:bCs/>
        </w:rPr>
        <w:t xml:space="preserve"> </w:t>
      </w:r>
      <w:r w:rsidRPr="00DA6B39">
        <w:rPr>
          <w:b/>
          <w:bCs/>
        </w:rPr>
        <w:t xml:space="preserve"> </w:t>
      </w:r>
      <w:r w:rsidRPr="00DA6B39">
        <w:rPr>
          <w:b/>
          <w:bCs/>
          <w:i/>
          <w:iCs/>
        </w:rPr>
        <w:t>skipUplinkTxDynamic</w:t>
      </w:r>
      <w:r w:rsidRPr="00DA6B39">
        <w:rPr>
          <w:b/>
          <w:bCs/>
        </w:rPr>
        <w:t xml:space="preserve"> or </w:t>
      </w:r>
      <w:r w:rsidRPr="00DA6B39">
        <w:rPr>
          <w:b/>
          <w:bCs/>
          <w:i/>
          <w:iCs/>
        </w:rPr>
        <w:t>enhancedSkipUplinkTxDynamic-r16</w:t>
      </w:r>
      <w:r w:rsidRPr="00DA6B39">
        <w:rPr>
          <w:b/>
          <w:bCs/>
        </w:rPr>
        <w:t xml:space="preserve"> </w:t>
      </w:r>
      <w:r>
        <w:rPr>
          <w:b/>
          <w:bCs/>
        </w:rPr>
        <w:t xml:space="preserve">is set </w:t>
      </w:r>
      <w:r w:rsidRPr="00DA6B39">
        <w:rPr>
          <w:b/>
          <w:bCs/>
        </w:rPr>
        <w:t xml:space="preserve">as </w:t>
      </w:r>
      <w:r w:rsidRPr="00DA6B39">
        <w:rPr>
          <w:b/>
          <w:bCs/>
          <w:i/>
          <w:iCs/>
        </w:rPr>
        <w:t>true</w:t>
      </w:r>
      <w:r>
        <w:rPr>
          <w:b/>
          <w:bCs/>
          <w:i/>
          <w:iCs/>
        </w:rPr>
        <w:t>,</w:t>
      </w:r>
      <w:r>
        <w:rPr>
          <w:b/>
          <w:bCs/>
        </w:rPr>
        <w:t xml:space="preserve"> specification impact is needed. </w:t>
      </w:r>
    </w:p>
    <w:p w14:paraId="4836DCFE" w14:textId="77777777" w:rsidR="008F6ADD" w:rsidRDefault="008F6ADD" w:rsidP="008F6ADD">
      <w:pPr>
        <w:pStyle w:val="ListParagraph"/>
        <w:numPr>
          <w:ilvl w:val="0"/>
          <w:numId w:val="9"/>
        </w:numPr>
        <w:ind w:firstLineChars="0"/>
      </w:pPr>
      <w:r>
        <w:rPr>
          <w:b/>
          <w:bCs/>
        </w:rPr>
        <w:t xml:space="preserve">Use the TP from Appendix A as starting point. </w:t>
      </w:r>
    </w:p>
    <w:tbl>
      <w:tblPr>
        <w:tblStyle w:val="TableGrid"/>
        <w:tblW w:w="4765" w:type="pct"/>
        <w:tblLook w:val="04A0" w:firstRow="1" w:lastRow="0" w:firstColumn="1" w:lastColumn="0" w:noHBand="0" w:noVBand="1"/>
      </w:tblPr>
      <w:tblGrid>
        <w:gridCol w:w="2246"/>
        <w:gridCol w:w="6624"/>
      </w:tblGrid>
      <w:tr w:rsidR="008F6ADD" w14:paraId="16EAD4FF" w14:textId="77777777" w:rsidTr="00127BFC">
        <w:trPr>
          <w:trHeight w:val="20"/>
        </w:trPr>
        <w:tc>
          <w:tcPr>
            <w:tcW w:w="1266" w:type="pct"/>
            <w:shd w:val="clear" w:color="auto" w:fill="EEECE1" w:themeFill="background2"/>
            <w:vAlign w:val="center"/>
          </w:tcPr>
          <w:p w14:paraId="7BC8E65E" w14:textId="77777777" w:rsidR="008F6ADD" w:rsidRDefault="008F6ADD" w:rsidP="00127BFC">
            <w:pPr>
              <w:spacing w:after="0"/>
              <w:jc w:val="center"/>
              <w:rPr>
                <w:b/>
                <w:szCs w:val="20"/>
              </w:rPr>
            </w:pPr>
            <w:r>
              <w:rPr>
                <w:b/>
                <w:szCs w:val="20"/>
              </w:rPr>
              <w:t>Company</w:t>
            </w:r>
          </w:p>
        </w:tc>
        <w:tc>
          <w:tcPr>
            <w:tcW w:w="3734" w:type="pct"/>
            <w:shd w:val="clear" w:color="auto" w:fill="EEECE1" w:themeFill="background2"/>
            <w:vAlign w:val="center"/>
          </w:tcPr>
          <w:p w14:paraId="653AAC24" w14:textId="77777777" w:rsidR="008F6ADD" w:rsidRDefault="008F6ADD" w:rsidP="00127BFC">
            <w:pPr>
              <w:spacing w:after="0"/>
              <w:jc w:val="center"/>
              <w:rPr>
                <w:b/>
                <w:szCs w:val="20"/>
                <w:lang w:eastAsia="zh-CN"/>
              </w:rPr>
            </w:pPr>
            <w:r>
              <w:rPr>
                <w:b/>
                <w:szCs w:val="20"/>
                <w:lang w:eastAsia="zh-CN"/>
              </w:rPr>
              <w:t>Comment</w:t>
            </w:r>
          </w:p>
        </w:tc>
      </w:tr>
      <w:tr w:rsidR="008F6ADD" w14:paraId="3A3880C1" w14:textId="77777777" w:rsidTr="00127BFC">
        <w:trPr>
          <w:trHeight w:val="20"/>
        </w:trPr>
        <w:tc>
          <w:tcPr>
            <w:tcW w:w="1266" w:type="pct"/>
            <w:vAlign w:val="center"/>
          </w:tcPr>
          <w:p w14:paraId="49F9EE0A" w14:textId="77777777" w:rsidR="008F6ADD" w:rsidRDefault="008F6ADD" w:rsidP="00127BFC">
            <w:pPr>
              <w:spacing w:after="0"/>
              <w:jc w:val="center"/>
              <w:rPr>
                <w:rFonts w:eastAsia="MS Mincho"/>
                <w:sz w:val="20"/>
                <w:szCs w:val="20"/>
                <w:lang w:eastAsia="ja-JP"/>
              </w:rPr>
            </w:pPr>
            <w:r>
              <w:rPr>
                <w:rFonts w:eastAsia="MS Mincho"/>
                <w:sz w:val="20"/>
                <w:szCs w:val="20"/>
                <w:lang w:eastAsia="ja-JP"/>
              </w:rPr>
              <w:t>Hw/HiSi</w:t>
            </w:r>
          </w:p>
        </w:tc>
        <w:tc>
          <w:tcPr>
            <w:tcW w:w="3734" w:type="pct"/>
            <w:vAlign w:val="center"/>
          </w:tcPr>
          <w:p w14:paraId="142DC057" w14:textId="77777777" w:rsidR="008F6ADD" w:rsidRDefault="008F6ADD" w:rsidP="00127BFC">
            <w:pPr>
              <w:spacing w:after="0"/>
              <w:rPr>
                <w:sz w:val="20"/>
                <w:szCs w:val="20"/>
              </w:rPr>
            </w:pPr>
            <w:r>
              <w:rPr>
                <w:sz w:val="20"/>
                <w:szCs w:val="20"/>
              </w:rPr>
              <w:t>Agree.</w:t>
            </w:r>
          </w:p>
        </w:tc>
      </w:tr>
      <w:tr w:rsidR="008F6ADD" w14:paraId="50EA6EF2" w14:textId="77777777" w:rsidTr="00127BFC">
        <w:trPr>
          <w:trHeight w:val="20"/>
        </w:trPr>
        <w:tc>
          <w:tcPr>
            <w:tcW w:w="1266" w:type="pct"/>
            <w:vAlign w:val="center"/>
          </w:tcPr>
          <w:p w14:paraId="24B039F7" w14:textId="77777777" w:rsidR="008F6ADD" w:rsidRDefault="008F6ADD" w:rsidP="00127BFC">
            <w:pPr>
              <w:spacing w:after="0"/>
              <w:jc w:val="center"/>
              <w:rPr>
                <w:rFonts w:eastAsia="MS Mincho"/>
                <w:sz w:val="20"/>
                <w:szCs w:val="20"/>
                <w:lang w:eastAsia="ja-JP"/>
              </w:rPr>
            </w:pPr>
          </w:p>
        </w:tc>
        <w:tc>
          <w:tcPr>
            <w:tcW w:w="3734" w:type="pct"/>
            <w:vAlign w:val="center"/>
          </w:tcPr>
          <w:p w14:paraId="17AC8802" w14:textId="77777777" w:rsidR="008F6ADD" w:rsidRDefault="008F6ADD" w:rsidP="00127BFC">
            <w:pPr>
              <w:spacing w:after="0"/>
              <w:rPr>
                <w:sz w:val="20"/>
                <w:szCs w:val="20"/>
              </w:rPr>
            </w:pPr>
          </w:p>
        </w:tc>
      </w:tr>
      <w:tr w:rsidR="008F6ADD" w14:paraId="07DA16DE" w14:textId="77777777" w:rsidTr="00127BFC">
        <w:trPr>
          <w:trHeight w:val="20"/>
        </w:trPr>
        <w:tc>
          <w:tcPr>
            <w:tcW w:w="1266" w:type="pct"/>
            <w:vAlign w:val="center"/>
          </w:tcPr>
          <w:p w14:paraId="4CAF18EC" w14:textId="77777777" w:rsidR="008F6ADD" w:rsidRDefault="008F6ADD" w:rsidP="00127BFC">
            <w:pPr>
              <w:spacing w:after="0"/>
              <w:jc w:val="center"/>
              <w:rPr>
                <w:rFonts w:eastAsia="MS Mincho"/>
                <w:sz w:val="20"/>
                <w:szCs w:val="20"/>
                <w:lang w:eastAsia="ja-JP"/>
              </w:rPr>
            </w:pPr>
          </w:p>
        </w:tc>
        <w:tc>
          <w:tcPr>
            <w:tcW w:w="3734" w:type="pct"/>
            <w:vAlign w:val="center"/>
          </w:tcPr>
          <w:p w14:paraId="745BFBDC" w14:textId="77777777" w:rsidR="008F6ADD" w:rsidRDefault="008F6ADD" w:rsidP="00127BFC">
            <w:pPr>
              <w:spacing w:after="0"/>
              <w:rPr>
                <w:sz w:val="20"/>
                <w:szCs w:val="20"/>
              </w:rPr>
            </w:pPr>
          </w:p>
        </w:tc>
      </w:tr>
      <w:tr w:rsidR="008F6ADD" w14:paraId="3C3DD702" w14:textId="77777777" w:rsidTr="00127BFC">
        <w:trPr>
          <w:trHeight w:val="20"/>
        </w:trPr>
        <w:tc>
          <w:tcPr>
            <w:tcW w:w="1266" w:type="pct"/>
            <w:vAlign w:val="center"/>
          </w:tcPr>
          <w:p w14:paraId="54AC0482" w14:textId="77777777" w:rsidR="008F6ADD" w:rsidRDefault="008F6ADD" w:rsidP="00127BFC">
            <w:pPr>
              <w:spacing w:after="0"/>
              <w:jc w:val="center"/>
              <w:rPr>
                <w:rFonts w:eastAsia="MS Mincho"/>
                <w:sz w:val="20"/>
                <w:szCs w:val="20"/>
                <w:lang w:eastAsia="ja-JP"/>
              </w:rPr>
            </w:pPr>
          </w:p>
        </w:tc>
        <w:tc>
          <w:tcPr>
            <w:tcW w:w="3734" w:type="pct"/>
            <w:vAlign w:val="center"/>
          </w:tcPr>
          <w:p w14:paraId="6635E277" w14:textId="77777777" w:rsidR="008F6ADD" w:rsidRDefault="008F6ADD" w:rsidP="00127BFC">
            <w:pPr>
              <w:spacing w:after="0"/>
              <w:rPr>
                <w:sz w:val="20"/>
                <w:szCs w:val="20"/>
              </w:rPr>
            </w:pPr>
          </w:p>
        </w:tc>
      </w:tr>
    </w:tbl>
    <w:p w14:paraId="70932C77" w14:textId="77777777" w:rsidR="00E3554A" w:rsidRDefault="00E3554A"/>
    <w:p w14:paraId="591DB34F" w14:textId="77777777" w:rsidR="00E3554A" w:rsidRDefault="00F566C9">
      <w:pPr>
        <w:pStyle w:val="Heading1"/>
      </w:pPr>
      <w:r>
        <w:t>Conclusions</w:t>
      </w:r>
    </w:p>
    <w:p w14:paraId="6374D50F" w14:textId="77777777" w:rsidR="00E3554A" w:rsidRDefault="00F566C9">
      <w:r>
        <w:t>To be updated.</w:t>
      </w:r>
    </w:p>
    <w:p w14:paraId="141E87DA" w14:textId="77777777" w:rsidR="00E3554A" w:rsidRDefault="00E3554A"/>
    <w:p w14:paraId="724E8325" w14:textId="77777777" w:rsidR="00E3554A" w:rsidRDefault="00F566C9">
      <w:pPr>
        <w:pStyle w:val="Heading1"/>
        <w:numPr>
          <w:ilvl w:val="0"/>
          <w:numId w:val="0"/>
        </w:numPr>
        <w:ind w:left="432" w:hanging="432"/>
      </w:pPr>
      <w:bookmarkStart w:id="3" w:name="_Ref71620620"/>
      <w:bookmarkStart w:id="4" w:name="_Ref124589665"/>
      <w:bookmarkStart w:id="5" w:name="_Ref124671424"/>
      <w:r>
        <w:t>References</w:t>
      </w:r>
    </w:p>
    <w:p w14:paraId="490A112F" w14:textId="77777777" w:rsidR="00E3554A" w:rsidRDefault="00F566C9">
      <w:pPr>
        <w:pStyle w:val="References"/>
      </w:pPr>
      <w:bookmarkStart w:id="6" w:name="_Ref72310139"/>
      <w:bookmarkEnd w:id="2"/>
      <w:bookmarkEnd w:id="3"/>
      <w:bookmarkEnd w:id="4"/>
      <w:bookmarkEnd w:id="5"/>
      <w:r>
        <w:t>R1-2410601, Discussion on skipping uplink transmission in case of BWP switching, H</w:t>
      </w:r>
      <w:r>
        <w:rPr>
          <w:rFonts w:hint="eastAsia"/>
          <w:lang w:eastAsia="zh-CN"/>
        </w:rPr>
        <w:t>uawei</w:t>
      </w:r>
      <w:r>
        <w:t>, HiSilicon</w:t>
      </w:r>
    </w:p>
    <w:p w14:paraId="224223E6" w14:textId="77777777" w:rsidR="00E3554A" w:rsidRDefault="00F566C9">
      <w:pPr>
        <w:pStyle w:val="References"/>
      </w:pPr>
      <w:r>
        <w:lastRenderedPageBreak/>
        <w:t>R1-2410602, Correction on skipping uplink transmission in case of BWP switching, H</w:t>
      </w:r>
      <w:r>
        <w:rPr>
          <w:rFonts w:hint="eastAsia"/>
          <w:lang w:eastAsia="zh-CN"/>
        </w:rPr>
        <w:t>uawei</w:t>
      </w:r>
      <w:r>
        <w:t>, HiSilicon</w:t>
      </w:r>
    </w:p>
    <w:bookmarkEnd w:id="6"/>
    <w:p w14:paraId="5E67F0A4" w14:textId="77777777" w:rsidR="00E3554A" w:rsidRDefault="00E3554A">
      <w:pPr>
        <w:pStyle w:val="References"/>
        <w:numPr>
          <w:ilvl w:val="0"/>
          <w:numId w:val="0"/>
        </w:numPr>
      </w:pPr>
    </w:p>
    <w:p w14:paraId="5487A55C" w14:textId="77777777" w:rsidR="00E3554A" w:rsidRDefault="00F566C9">
      <w:pPr>
        <w:pStyle w:val="Heading1"/>
        <w:numPr>
          <w:ilvl w:val="0"/>
          <w:numId w:val="0"/>
        </w:numPr>
        <w:tabs>
          <w:tab w:val="left" w:pos="720"/>
        </w:tabs>
        <w:ind w:left="432" w:hanging="432"/>
      </w:pPr>
      <w:r>
        <w:t xml:space="preserve">Appendix A. TS 38.213 </w:t>
      </w:r>
      <w:r>
        <w:rPr>
          <w:lang w:eastAsia="zh-CN"/>
        </w:rPr>
        <w:t>v17.11.0</w:t>
      </w:r>
      <w:r>
        <w:t>, Clause 12, Draft TP</w:t>
      </w:r>
    </w:p>
    <w:tbl>
      <w:tblPr>
        <w:tblStyle w:val="TableGrid"/>
        <w:tblW w:w="0" w:type="auto"/>
        <w:tblLook w:val="04A0" w:firstRow="1" w:lastRow="0" w:firstColumn="1" w:lastColumn="0" w:noHBand="0" w:noVBand="1"/>
      </w:tblPr>
      <w:tblGrid>
        <w:gridCol w:w="9306"/>
      </w:tblGrid>
      <w:tr w:rsidR="00E3554A" w14:paraId="16428D67" w14:textId="77777777">
        <w:tc>
          <w:tcPr>
            <w:tcW w:w="9306" w:type="dxa"/>
          </w:tcPr>
          <w:p w14:paraId="72DF95D5" w14:textId="77777777" w:rsidR="00E3554A" w:rsidRDefault="00F566C9">
            <w:pPr>
              <w:pStyle w:val="Heading4"/>
              <w:numPr>
                <w:ilvl w:val="0"/>
                <w:numId w:val="0"/>
              </w:numPr>
              <w:ind w:left="864" w:hanging="864"/>
              <w:outlineLvl w:val="3"/>
              <w:rPr>
                <w:color w:val="000000"/>
              </w:rPr>
            </w:pPr>
            <w:r>
              <w:rPr>
                <w:color w:val="000000"/>
              </w:rPr>
              <w:t>12</w:t>
            </w:r>
            <w:r>
              <w:rPr>
                <w:color w:val="000000"/>
              </w:rPr>
              <w:tab/>
              <w:t>Bandwidth part operation</w:t>
            </w:r>
          </w:p>
          <w:p w14:paraId="0683FD4D" w14:textId="77777777" w:rsidR="00E3554A" w:rsidRDefault="00F566C9">
            <w:pPr>
              <w:jc w:val="center"/>
              <w:rPr>
                <w:rFonts w:eastAsiaTheme="minorEastAsia"/>
                <w:color w:val="FF0000"/>
                <w:sz w:val="20"/>
                <w:szCs w:val="20"/>
              </w:rPr>
            </w:pPr>
            <w:r>
              <w:rPr>
                <w:rFonts w:eastAsiaTheme="minorEastAsia"/>
                <w:color w:val="FF0000"/>
                <w:sz w:val="20"/>
                <w:szCs w:val="20"/>
              </w:rPr>
              <w:t>&lt; Unchanged parts are omitted &gt;</w:t>
            </w:r>
          </w:p>
          <w:p w14:paraId="10991C43" w14:textId="77777777" w:rsidR="00E3554A" w:rsidRDefault="00F566C9">
            <w:pPr>
              <w:rPr>
                <w:sz w:val="20"/>
                <w:szCs w:val="20"/>
              </w:rPr>
            </w:pPr>
            <w:r>
              <w:rPr>
                <w:sz w:val="20"/>
                <w:szCs w:val="20"/>
              </w:rPr>
              <w:t xml:space="preserve">A UE does not expect to detect a DCI format </w:t>
            </w:r>
            <w:r>
              <w:rPr>
                <w:sz w:val="20"/>
                <w:szCs w:val="20"/>
                <w:lang w:eastAsia="zh-TW"/>
              </w:rPr>
              <w:t xml:space="preserve">with a BWP indicator field that </w:t>
            </w:r>
            <w:r>
              <w:rPr>
                <w:sz w:val="20"/>
                <w:szCs w:val="20"/>
              </w:rPr>
              <w:t xml:space="preserve">indicates an active DL BWP or an active UL BWP change with the corresponding time domain resource assignment field providing a slot offset value for a PDSCH reception or PUSCH transmission that is smaller than a delay required by the UE for an active DL BWP change or UL BWP change, respectively [10, TS 38.133]. </w:t>
            </w:r>
          </w:p>
          <w:p w14:paraId="5CDDED09" w14:textId="77777777" w:rsidR="00E3554A" w:rsidRDefault="00F566C9">
            <w:pPr>
              <w:pStyle w:val="B1"/>
              <w:ind w:left="0" w:firstLine="0"/>
              <w:rPr>
                <w:lang w:val="en-US"/>
              </w:rPr>
            </w:pPr>
            <w:ins w:id="7" w:author="Huawei, HiSilicon" w:date="2024-11-06T15:39:00Z">
              <w:r>
                <w:rPr>
                  <w:lang w:val="en-US"/>
                </w:rPr>
                <w:t xml:space="preserve">If a UE detects a DCI format indicating an active UL BWP change for a cell, and if a UE is configured with </w:t>
              </w:r>
              <w:r>
                <w:rPr>
                  <w:i/>
                  <w:iCs/>
                  <w:lang w:val="en-US"/>
                </w:rPr>
                <w:t>skipUplinkTxDynamic</w:t>
              </w:r>
              <w:r>
                <w:rPr>
                  <w:lang w:val="en-US"/>
                </w:rPr>
                <w:t xml:space="preserve"> with value </w:t>
              </w:r>
              <w:r>
                <w:rPr>
                  <w:i/>
                  <w:iCs/>
                  <w:lang w:val="en-US"/>
                </w:rPr>
                <w:t>true</w:t>
              </w:r>
              <w:r>
                <w:rPr>
                  <w:lang w:val="en-US"/>
                </w:rPr>
                <w:t xml:space="preserve">, the UE transmits a PUSCH indicated by that DCI with the assumption of </w:t>
              </w:r>
              <w:r>
                <w:rPr>
                  <w:i/>
                  <w:iCs/>
                  <w:lang w:val="en-US"/>
                </w:rPr>
                <w:t>skipUplinkTxDynamic</w:t>
              </w:r>
              <w:r>
                <w:rPr>
                  <w:lang w:val="en-US"/>
                </w:rPr>
                <w:t xml:space="preserve"> value as </w:t>
              </w:r>
              <w:r>
                <w:rPr>
                  <w:i/>
                  <w:iCs/>
                  <w:lang w:val="en-US"/>
                </w:rPr>
                <w:t>false</w:t>
              </w:r>
              <w:r>
                <w:rPr>
                  <w:lang w:val="en-US"/>
                </w:rPr>
                <w:t>.</w:t>
              </w:r>
            </w:ins>
          </w:p>
          <w:p w14:paraId="48DB6309" w14:textId="77777777" w:rsidR="00E3554A" w:rsidRDefault="00F566C9">
            <w:pPr>
              <w:rPr>
                <w:sz w:val="20"/>
                <w:szCs w:val="20"/>
              </w:rPr>
            </w:pPr>
            <w:r>
              <w:rPr>
                <w:sz w:val="20"/>
                <w:szCs w:val="20"/>
              </w:rPr>
              <w:t xml:space="preserve">If a UE detects a DCI format </w:t>
            </w:r>
            <w:r>
              <w:rPr>
                <w:sz w:val="20"/>
                <w:szCs w:val="20"/>
                <w:lang w:eastAsia="zh-TW"/>
              </w:rPr>
              <w:t xml:space="preserve">with a BWP indicator field that </w:t>
            </w:r>
            <w:r>
              <w:rPr>
                <w:sz w:val="20"/>
                <w:szCs w:val="20"/>
              </w:rPr>
              <w:t xml:space="preserve">indicates an active DL BWP change for a cell, the UE is not required to receive or transmit in the cell during a time duration from the end of the third symbol of a slot where the UE receives the PDCCH that includes the DCI format in a scheduling cell until the beginning of a slot indicated by the slot offset value of the time domain resource assignment field in the DCI format </w:t>
            </w:r>
            <w:r>
              <w:rPr>
                <w:rFonts w:hint="eastAsia"/>
                <w:sz w:val="20"/>
                <w:szCs w:val="20"/>
                <w:lang w:eastAsia="zh-CN"/>
              </w:rPr>
              <w:t xml:space="preserve">or </w:t>
            </w:r>
            <w:r>
              <w:rPr>
                <w:rFonts w:eastAsia="DengXian" w:hint="eastAsia"/>
                <w:sz w:val="20"/>
                <w:szCs w:val="20"/>
                <w:lang w:eastAsia="zh-CN"/>
              </w:rPr>
              <w:t xml:space="preserve">determined </w:t>
            </w:r>
            <w:r>
              <w:rPr>
                <w:sz w:val="20"/>
                <w:szCs w:val="20"/>
              </w:rPr>
              <w:t xml:space="preserve">by </w:t>
            </w:r>
            <w:r>
              <w:rPr>
                <w:rFonts w:eastAsia="DengXian" w:hint="eastAsia"/>
                <w:sz w:val="20"/>
                <w:szCs w:val="20"/>
                <w:lang w:eastAsia="zh-CN"/>
              </w:rPr>
              <w:t xml:space="preserve">the </w:t>
            </w:r>
            <w:r>
              <w:rPr>
                <w:sz w:val="20"/>
                <w:szCs w:val="20"/>
              </w:rPr>
              <w:t>slot offset value</w:t>
            </w:r>
            <w:r>
              <w:rPr>
                <w:rFonts w:eastAsia="DengXian" w:hint="eastAsia"/>
                <w:sz w:val="20"/>
                <w:szCs w:val="20"/>
                <w:lang w:eastAsia="zh-CN"/>
              </w:rPr>
              <w:t xml:space="preserve"> corresponding to the first PDSCH of the</w:t>
            </w:r>
            <w:r>
              <w:rPr>
                <w:rFonts w:hint="eastAsia"/>
                <w:sz w:val="20"/>
                <w:szCs w:val="20"/>
                <w:lang w:eastAsia="zh-CN"/>
              </w:rPr>
              <w:t xml:space="preserve"> more than one PDSCH </w:t>
            </w:r>
            <w:r>
              <w:rPr>
                <w:rFonts w:eastAsia="DengXian"/>
                <w:sz w:val="20"/>
                <w:szCs w:val="20"/>
                <w:lang w:eastAsia="zh-CN"/>
              </w:rPr>
              <w:t>scheduled</w:t>
            </w:r>
            <w:r>
              <w:rPr>
                <w:rFonts w:eastAsia="DengXian" w:hint="eastAsia"/>
                <w:sz w:val="20"/>
                <w:szCs w:val="20"/>
                <w:lang w:eastAsia="zh-CN"/>
              </w:rPr>
              <w:t xml:space="preserve"> by the DCI format for the cell</w:t>
            </w:r>
            <w:r>
              <w:rPr>
                <w:sz w:val="20"/>
                <w:szCs w:val="20"/>
              </w:rPr>
              <w:t>.</w:t>
            </w:r>
          </w:p>
          <w:p w14:paraId="23733846" w14:textId="77777777" w:rsidR="00E3554A" w:rsidRDefault="00F566C9">
            <w:pPr>
              <w:rPr>
                <w:color w:val="000000"/>
                <w:sz w:val="20"/>
              </w:rPr>
            </w:pPr>
            <w:r>
              <w:rPr>
                <w:rFonts w:eastAsiaTheme="minorEastAsia"/>
                <w:color w:val="FF0000"/>
                <w:sz w:val="20"/>
                <w:szCs w:val="20"/>
              </w:rPr>
              <w:t xml:space="preserve"> &lt; Unchanged parts are omitted &gt;</w:t>
            </w:r>
          </w:p>
        </w:tc>
      </w:tr>
    </w:tbl>
    <w:p w14:paraId="12377632" w14:textId="77777777" w:rsidR="00E3554A" w:rsidRDefault="00E3554A">
      <w:pPr>
        <w:pStyle w:val="References"/>
        <w:numPr>
          <w:ilvl w:val="0"/>
          <w:numId w:val="0"/>
        </w:numPr>
        <w:tabs>
          <w:tab w:val="left" w:pos="720"/>
        </w:tabs>
        <w:rPr>
          <w:lang w:eastAsia="zh-CN"/>
        </w:rPr>
      </w:pPr>
    </w:p>
    <w:sectPr w:rsidR="00E3554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73F6" w14:textId="77777777" w:rsidR="00541B45" w:rsidRDefault="00541B45">
      <w:pPr>
        <w:spacing w:line="240" w:lineRule="auto"/>
      </w:pPr>
      <w:r>
        <w:separator/>
      </w:r>
    </w:p>
  </w:endnote>
  <w:endnote w:type="continuationSeparator" w:id="0">
    <w:p w14:paraId="12239D9F" w14:textId="77777777" w:rsidR="00541B45" w:rsidRDefault="00541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6D82" w14:textId="77777777" w:rsidR="00541B45" w:rsidRDefault="00541B45">
      <w:pPr>
        <w:spacing w:after="0"/>
      </w:pPr>
      <w:r>
        <w:separator/>
      </w:r>
    </w:p>
  </w:footnote>
  <w:footnote w:type="continuationSeparator" w:id="0">
    <w:p w14:paraId="15ABA32B" w14:textId="77777777" w:rsidR="00541B45" w:rsidRDefault="00541B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AC23223"/>
    <w:multiLevelType w:val="multilevel"/>
    <w:tmpl w:val="1AC23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4251348"/>
    <w:multiLevelType w:val="multilevel"/>
    <w:tmpl w:val="44251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178329C"/>
    <w:multiLevelType w:val="hybridMultilevel"/>
    <w:tmpl w:val="76C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5AAE"/>
    <w:multiLevelType w:val="hybridMultilevel"/>
    <w:tmpl w:val="1B46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3B8"/>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5DF1"/>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03"/>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E27"/>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23B"/>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8F"/>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1726"/>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B2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94D"/>
    <w:rsid w:val="00124079"/>
    <w:rsid w:val="0012446C"/>
    <w:rsid w:val="00124530"/>
    <w:rsid w:val="00124649"/>
    <w:rsid w:val="001247C7"/>
    <w:rsid w:val="00124D84"/>
    <w:rsid w:val="001250DD"/>
    <w:rsid w:val="00125289"/>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6C65"/>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4F07"/>
    <w:rsid w:val="00165619"/>
    <w:rsid w:val="00165BBB"/>
    <w:rsid w:val="0016613F"/>
    <w:rsid w:val="00166176"/>
    <w:rsid w:val="00166215"/>
    <w:rsid w:val="00166481"/>
    <w:rsid w:val="00166591"/>
    <w:rsid w:val="00166CDB"/>
    <w:rsid w:val="0016702D"/>
    <w:rsid w:val="0016707A"/>
    <w:rsid w:val="001671F6"/>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C1D"/>
    <w:rsid w:val="001B4F34"/>
    <w:rsid w:val="001B52DC"/>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C7DFF"/>
    <w:rsid w:val="001D023B"/>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8B0"/>
    <w:rsid w:val="001F4CBD"/>
    <w:rsid w:val="001F4D79"/>
    <w:rsid w:val="001F5223"/>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3DD"/>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0D"/>
    <w:rsid w:val="00262A35"/>
    <w:rsid w:val="00263E3A"/>
    <w:rsid w:val="002647BF"/>
    <w:rsid w:val="002647D5"/>
    <w:rsid w:val="00264C6C"/>
    <w:rsid w:val="00265032"/>
    <w:rsid w:val="002651FB"/>
    <w:rsid w:val="0026538C"/>
    <w:rsid w:val="00265675"/>
    <w:rsid w:val="00265781"/>
    <w:rsid w:val="00265986"/>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A1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019"/>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4F77"/>
    <w:rsid w:val="002F5354"/>
    <w:rsid w:val="002F5618"/>
    <w:rsid w:val="002F5675"/>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3B7"/>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6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2C9"/>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17C"/>
    <w:rsid w:val="004A6564"/>
    <w:rsid w:val="004A6774"/>
    <w:rsid w:val="004A68A7"/>
    <w:rsid w:val="004A6A6A"/>
    <w:rsid w:val="004A6A98"/>
    <w:rsid w:val="004A7092"/>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5BF"/>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1D6"/>
    <w:rsid w:val="004D05DE"/>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682"/>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41635"/>
    <w:rsid w:val="00541738"/>
    <w:rsid w:val="00541B45"/>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2EE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2F"/>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5F70"/>
    <w:rsid w:val="005B650C"/>
    <w:rsid w:val="005B7770"/>
    <w:rsid w:val="005B7AB1"/>
    <w:rsid w:val="005B7AFF"/>
    <w:rsid w:val="005B7B99"/>
    <w:rsid w:val="005B7DD1"/>
    <w:rsid w:val="005C0084"/>
    <w:rsid w:val="005C00A0"/>
    <w:rsid w:val="005C0B75"/>
    <w:rsid w:val="005C0F2E"/>
    <w:rsid w:val="005C2135"/>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9D"/>
    <w:rsid w:val="005E6EB3"/>
    <w:rsid w:val="005E71A4"/>
    <w:rsid w:val="005E71BE"/>
    <w:rsid w:val="005E73B9"/>
    <w:rsid w:val="005E775D"/>
    <w:rsid w:val="005E77E1"/>
    <w:rsid w:val="005E7BDD"/>
    <w:rsid w:val="005E7DDF"/>
    <w:rsid w:val="005E7FF1"/>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5C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C65"/>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4F05"/>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44"/>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363"/>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595"/>
    <w:rsid w:val="006C48D0"/>
    <w:rsid w:val="006C4909"/>
    <w:rsid w:val="006C4937"/>
    <w:rsid w:val="006C4E45"/>
    <w:rsid w:val="006C53F1"/>
    <w:rsid w:val="006C5782"/>
    <w:rsid w:val="006C5958"/>
    <w:rsid w:val="006C5A73"/>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2A0"/>
    <w:rsid w:val="007256CD"/>
    <w:rsid w:val="00725755"/>
    <w:rsid w:val="00726036"/>
    <w:rsid w:val="00726279"/>
    <w:rsid w:val="00726326"/>
    <w:rsid w:val="00726A9B"/>
    <w:rsid w:val="00727530"/>
    <w:rsid w:val="007276B7"/>
    <w:rsid w:val="00727D41"/>
    <w:rsid w:val="00727EC5"/>
    <w:rsid w:val="00730707"/>
    <w:rsid w:val="0073084C"/>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3C1"/>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3BAF"/>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7A0"/>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069"/>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6D52"/>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1BD"/>
    <w:rsid w:val="00821391"/>
    <w:rsid w:val="008221B3"/>
    <w:rsid w:val="008221C5"/>
    <w:rsid w:val="0082227A"/>
    <w:rsid w:val="0082236E"/>
    <w:rsid w:val="0082248E"/>
    <w:rsid w:val="00822D2D"/>
    <w:rsid w:val="008231F6"/>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6C1"/>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8DA"/>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109"/>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328"/>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B0"/>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9CD"/>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AD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AFE"/>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88A"/>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14B"/>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8762A"/>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478"/>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13D"/>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1A9"/>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86E"/>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090"/>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2AFA"/>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915"/>
    <w:rsid w:val="00A77D60"/>
    <w:rsid w:val="00A80256"/>
    <w:rsid w:val="00A8056E"/>
    <w:rsid w:val="00A8094B"/>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3DE0"/>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5C"/>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8E8"/>
    <w:rsid w:val="00AE2982"/>
    <w:rsid w:val="00AE29FC"/>
    <w:rsid w:val="00AE2E31"/>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A23"/>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6B6"/>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DB5"/>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5E2"/>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18D"/>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937"/>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286"/>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9C0"/>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62D"/>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B6D"/>
    <w:rsid w:val="00C00C58"/>
    <w:rsid w:val="00C00E50"/>
    <w:rsid w:val="00C00FA5"/>
    <w:rsid w:val="00C0114E"/>
    <w:rsid w:val="00C01638"/>
    <w:rsid w:val="00C01671"/>
    <w:rsid w:val="00C02419"/>
    <w:rsid w:val="00C02766"/>
    <w:rsid w:val="00C03C91"/>
    <w:rsid w:val="00C03EE8"/>
    <w:rsid w:val="00C043A5"/>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4A82"/>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3E2"/>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37D0B"/>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7D"/>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058"/>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129"/>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08B"/>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EBE"/>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231"/>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00A"/>
    <w:rsid w:val="00D071B3"/>
    <w:rsid w:val="00D071F8"/>
    <w:rsid w:val="00D07252"/>
    <w:rsid w:val="00D07334"/>
    <w:rsid w:val="00D074F4"/>
    <w:rsid w:val="00D07A5B"/>
    <w:rsid w:val="00D07CE1"/>
    <w:rsid w:val="00D07DB8"/>
    <w:rsid w:val="00D07F4F"/>
    <w:rsid w:val="00D1026A"/>
    <w:rsid w:val="00D10739"/>
    <w:rsid w:val="00D1075E"/>
    <w:rsid w:val="00D107CF"/>
    <w:rsid w:val="00D10848"/>
    <w:rsid w:val="00D1107B"/>
    <w:rsid w:val="00D11372"/>
    <w:rsid w:val="00D1153E"/>
    <w:rsid w:val="00D11646"/>
    <w:rsid w:val="00D11B0B"/>
    <w:rsid w:val="00D12293"/>
    <w:rsid w:val="00D12C76"/>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0F9F"/>
    <w:rsid w:val="00D21413"/>
    <w:rsid w:val="00D2162C"/>
    <w:rsid w:val="00D21A3C"/>
    <w:rsid w:val="00D22200"/>
    <w:rsid w:val="00D22553"/>
    <w:rsid w:val="00D22712"/>
    <w:rsid w:val="00D22E75"/>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06A5"/>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57DC6"/>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21"/>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3C28"/>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175"/>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0F9"/>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1A"/>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54A"/>
    <w:rsid w:val="00E35CA0"/>
    <w:rsid w:val="00E35D66"/>
    <w:rsid w:val="00E361B8"/>
    <w:rsid w:val="00E36A1B"/>
    <w:rsid w:val="00E36AB2"/>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6C8"/>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967"/>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5BC6"/>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493"/>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488C"/>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6D7"/>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8A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290"/>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6C9"/>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5AA"/>
    <w:rsid w:val="00F74795"/>
    <w:rsid w:val="00F7486B"/>
    <w:rsid w:val="00F74A0A"/>
    <w:rsid w:val="00F75747"/>
    <w:rsid w:val="00F7586B"/>
    <w:rsid w:val="00F759A1"/>
    <w:rsid w:val="00F75A36"/>
    <w:rsid w:val="00F75F2F"/>
    <w:rsid w:val="00F75F95"/>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0E0A5DB7"/>
    <w:rsid w:val="14C30A2E"/>
    <w:rsid w:val="1A92165B"/>
    <w:rsid w:val="223E733D"/>
    <w:rsid w:val="22F55422"/>
    <w:rsid w:val="32B11531"/>
    <w:rsid w:val="3ABB7E5B"/>
    <w:rsid w:val="568D321F"/>
    <w:rsid w:val="57526F61"/>
    <w:rsid w:val="59E43148"/>
    <w:rsid w:val="5CC72A4E"/>
    <w:rsid w:val="67B20237"/>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59191F"/>
  <w15:docId w15:val="{AB3BB71F-CE97-429A-9D31-8EB56603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b/>
      <w:bCs/>
      <w:sz w:val="28"/>
      <w:szCs w:val="28"/>
      <w:lang w:eastAsia="en-US"/>
    </w:rPr>
  </w:style>
  <w:style w:type="table" w:customStyle="1" w:styleId="TableGrid1">
    <w:name w:val="Table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3E284ECD-5843-40C5-B2AD-526C401D2A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1949</Words>
  <Characters>11111</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아베베아메하 체가예/표준연구팀(SR)/Staff Engineer/삼성전자</dc:creator>
  <cp:lastModifiedBy>Thorsten Schier</cp:lastModifiedBy>
  <cp:revision>3</cp:revision>
  <cp:lastPrinted>2007-06-18T22:08:00Z</cp:lastPrinted>
  <dcterms:created xsi:type="dcterms:W3CDTF">2024-11-20T10:27:00Z</dcterms:created>
  <dcterms:modified xsi:type="dcterms:W3CDTF">2024-11-20T10:34:00Z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FC1281CBAC5645C7B8F4C6B7B7381753_13</vt:lpwstr>
  </property>
  <property fmtid="{D5CDD505-2E9C-101B-9397-08002B2CF9AE}" pid="3" name="KSOProductBuildVer">
    <vt:lpwstr>2052-12.1.0.18608</vt:lpwstr>
  </property>
  <property fmtid="{D5CDD505-2E9C-101B-9397-08002B2CF9AE}" pid="4" name="_2015_ms_pID_725343">
    <vt:lpwstr>(3)unCCQ57MNFD7+9ELH+opsxRwj6huIuPqtqP3uDihNSIcAZZq+3vUYPL5Y6xo5dPMuDlWgFG9
ADHyNu2BrGa1YAmZeeYcCdj6K34DwhhTJfWUnY/XjTTQ8Ee46swvxVRqE8iQmKhM59Pv0sB9
fnIgO+Rfew1aBcNzudQUV0aWWcgiFmxhagQCcBaMfcALGWqP8ZXllpiMdkmqVXSHHWvylT/m
T9COQ1R5Df7kDDTA6O</vt:lpwstr>
  </property>
  <property fmtid="{D5CDD505-2E9C-101B-9397-08002B2CF9AE}" pid="5" name="_2015_ms_pID_7253431">
    <vt:lpwstr>5v5siOn59ec0jKRvqKgGTMJ2i864KIgi8ApccC2ND7gCjai271zJC/
3DEsaEFL1BdZR8DW2xBhQRxosOyyNbNkddoAco2Cys1ERhk89PpxAbnT8nVyD4n7ve+ZbVl9
PIEORTA31gFs/ZvQGSo1Ujcc0IQsBXm1mX7Il/+KEowIR2vGdR4LuFJja4+JjAWr3L6hUFxO
LNGmKZWBKC5fmMe5pu41vAuQUCMlh/gpT6lb</vt:lpwstr>
  </property>
  <property fmtid="{D5CDD505-2E9C-101B-9397-08002B2CF9AE}" pid="6" name="_2015_ms_pID_7253431_00">
    <vt:lpwstr>_2015_ms_pID_7253431</vt:lpwstr>
  </property>
  <property fmtid="{D5CDD505-2E9C-101B-9397-08002B2CF9AE}" pid="7" name="_2015_ms_pID_7253432">
    <vt:lpwstr>UaG6IXfkCwb6bMHml94uIz47c/jxUSO6DDI/
5P7uBy4SB8Kw/t3+/ghaZ1YR+dyHjg5a5Hhr6nKlAHGdB8IqhTU=</vt:lpwstr>
  </property>
  <property fmtid="{D5CDD505-2E9C-101B-9397-08002B2CF9AE}" pid="8" name="_2015_ms_pID_7253432_00">
    <vt:lpwstr>_2015_ms_pID_7253432</vt:lpwstr>
  </property>
  <property fmtid="{D5CDD505-2E9C-101B-9397-08002B2CF9AE}" pid="9" name="_2015_ms_pID_725343_00">
    <vt:lpwstr>_2015_ms_pID_725343</vt:lpwstr>
  </property>
  <property fmtid="{D5CDD505-2E9C-101B-9397-08002B2CF9AE}" pid="10" name="_change">
    <vt:lpwstr/>
  </property>
  <property fmtid="{D5CDD505-2E9C-101B-9397-08002B2CF9AE}" pid="11" name="_full-control">
    <vt:lpwstr/>
  </property>
  <property fmtid="{D5CDD505-2E9C-101B-9397-08002B2CF9AE}" pid="1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14" name="_ms_pID_7253431_00">
    <vt:lpwstr>_ms_pID_7253431</vt:lpwstr>
  </property>
  <property fmtid="{D5CDD505-2E9C-101B-9397-08002B2CF9AE}" pid="15" name="_ms_pID_725343_00">
    <vt:lpwstr>_ms_pID_725343</vt:lpwstr>
  </property>
  <property fmtid="{D5CDD505-2E9C-101B-9397-08002B2CF9AE}" pid="1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17"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18" name="_new_ms_pID_725431_00">
    <vt:lpwstr>_new_ms_pID_725431</vt:lpwstr>
  </property>
  <property fmtid="{D5CDD505-2E9C-101B-9397-08002B2CF9AE}" pid="19" name="_new_ms_pID_725432">
    <vt:lpwstr>5ODSr9xM8Xe/xX3rgoOAg9xBQQRuph+xauB2_x000d_
+Uz1cw0AjCoGCO2oa+/H2hSUl4V/TuAc1JprpjrQiCnOJfR4pc0=</vt:lpwstr>
  </property>
  <property fmtid="{D5CDD505-2E9C-101B-9397-08002B2CF9AE}" pid="20" name="_new_ms_pID_725432_00">
    <vt:lpwstr>_new_ms_pID_725432</vt:lpwstr>
  </property>
  <property fmtid="{D5CDD505-2E9C-101B-9397-08002B2CF9AE}" pid="21" name="_new_ms_pID_72543_00">
    <vt:lpwstr>_new_ms_pID_72543</vt:lpwstr>
  </property>
  <property fmtid="{D5CDD505-2E9C-101B-9397-08002B2CF9AE}" pid="22" name="_readonly">
    <vt:lpwstr/>
  </property>
  <property fmtid="{D5CDD505-2E9C-101B-9397-08002B2CF9AE}" pid="23" name="sflag">
    <vt:lpwstr>1728609821</vt:lpwstr>
  </property>
</Properties>
</file>