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4E83" w14:textId="77777777" w:rsidR="00D15599" w:rsidRDefault="00000000">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RP-24</w:t>
      </w:r>
      <w:r>
        <w:rPr>
          <w:rFonts w:ascii="Arial" w:hAnsi="Arial" w:cs="Arial" w:hint="eastAsia"/>
          <w:b/>
          <w:kern w:val="2"/>
          <w:sz w:val="24"/>
          <w:szCs w:val="24"/>
          <w:lang w:eastAsia="zh-CN"/>
        </w:rPr>
        <w:t>3279</w:t>
      </w:r>
    </w:p>
    <w:p w14:paraId="6E0DD0C1" w14:textId="77777777" w:rsidR="00D15599" w:rsidRDefault="00000000">
      <w:pPr>
        <w:jc w:val="left"/>
        <w:rPr>
          <w:b/>
        </w:rPr>
      </w:pPr>
      <w:r>
        <w:rPr>
          <w:rFonts w:ascii="Arial" w:hAnsi="Arial"/>
          <w:b/>
          <w:sz w:val="24"/>
        </w:rPr>
        <w:t>Madrid, Spain, December 9-12, 2024</w:t>
      </w:r>
    </w:p>
    <w:p w14:paraId="230E5BCC" w14:textId="77777777" w:rsidR="00D15599" w:rsidRDefault="00D15599">
      <w:pPr>
        <w:pBdr>
          <w:top w:val="single" w:sz="4" w:space="1" w:color="auto"/>
        </w:pBdr>
        <w:spacing w:after="0"/>
        <w:jc w:val="left"/>
        <w:rPr>
          <w:b/>
          <w:kern w:val="2"/>
          <w:sz w:val="16"/>
          <w:szCs w:val="16"/>
          <w:lang w:eastAsia="zh-CN"/>
        </w:rPr>
      </w:pPr>
    </w:p>
    <w:p w14:paraId="78E4794C" w14:textId="77777777" w:rsidR="00D15599" w:rsidRDefault="00000000">
      <w:pPr>
        <w:spacing w:after="60"/>
        <w:ind w:left="1555" w:hanging="1555"/>
        <w:jc w:val="left"/>
        <w:rPr>
          <w:b/>
          <w:kern w:val="2"/>
          <w:lang w:eastAsia="zh-CN"/>
        </w:rPr>
      </w:pPr>
      <w:r>
        <w:rPr>
          <w:b/>
          <w:kern w:val="2"/>
          <w:lang w:eastAsia="zh-CN"/>
        </w:rPr>
        <w:t>Agenda Item:</w:t>
      </w:r>
      <w:r>
        <w:rPr>
          <w:b/>
          <w:kern w:val="2"/>
          <w:lang w:eastAsia="zh-CN"/>
        </w:rPr>
        <w:tab/>
        <w:t>16</w:t>
      </w:r>
    </w:p>
    <w:p w14:paraId="700E50CB" w14:textId="77777777" w:rsidR="00D15599" w:rsidRDefault="00000000">
      <w:pPr>
        <w:spacing w:after="60"/>
        <w:ind w:left="1555" w:hanging="1555"/>
        <w:jc w:val="left"/>
        <w:rPr>
          <w:b/>
          <w:kern w:val="2"/>
          <w:lang w:eastAsia="zh-CN"/>
        </w:rPr>
      </w:pPr>
      <w:r>
        <w:rPr>
          <w:b/>
          <w:kern w:val="2"/>
          <w:lang w:eastAsia="zh-CN"/>
        </w:rPr>
        <w:t>Source:</w:t>
      </w:r>
      <w:r>
        <w:rPr>
          <w:b/>
          <w:kern w:val="2"/>
          <w:lang w:eastAsia="zh-CN"/>
        </w:rPr>
        <w:tab/>
      </w:r>
      <w:r>
        <w:rPr>
          <w:rFonts w:hint="eastAsia"/>
          <w:b/>
          <w:lang w:eastAsia="zh-CN"/>
        </w:rPr>
        <w:t>Moderato</w:t>
      </w:r>
      <w:r>
        <w:rPr>
          <w:b/>
          <w:kern w:val="2"/>
          <w:lang w:eastAsia="zh-CN"/>
        </w:rPr>
        <w:t>r (CMCC)</w:t>
      </w:r>
    </w:p>
    <w:p w14:paraId="703E6312" w14:textId="77777777" w:rsidR="00D15599" w:rsidRDefault="00000000">
      <w:pPr>
        <w:spacing w:after="60"/>
        <w:ind w:left="1555" w:hanging="1555"/>
        <w:jc w:val="left"/>
        <w:rPr>
          <w:b/>
          <w:kern w:val="2"/>
          <w:lang w:eastAsia="zh-CN"/>
        </w:rPr>
      </w:pPr>
      <w:r>
        <w:rPr>
          <w:b/>
          <w:kern w:val="2"/>
          <w:lang w:eastAsia="zh-CN"/>
        </w:rPr>
        <w:t>Title:</w:t>
      </w:r>
      <w:r>
        <w:rPr>
          <w:b/>
          <w:kern w:val="2"/>
          <w:lang w:eastAsia="zh-CN"/>
        </w:rPr>
        <w:tab/>
        <w:t>Moderator's summary for discussion on IMT-2030</w:t>
      </w:r>
      <w:r>
        <w:rPr>
          <w:rFonts w:hint="eastAsia"/>
          <w:b/>
          <w:kern w:val="2"/>
          <w:lang w:eastAsia="zh-CN"/>
        </w:rPr>
        <w:t xml:space="preserve"> TP</w:t>
      </w:r>
      <w:r>
        <w:rPr>
          <w:b/>
          <w:kern w:val="2"/>
          <w:lang w:eastAsia="zh-CN"/>
        </w:rPr>
        <w:t>R</w:t>
      </w:r>
      <w:r>
        <w:rPr>
          <w:rFonts w:hint="eastAsia"/>
          <w:b/>
          <w:kern w:val="2"/>
          <w:lang w:eastAsia="zh-CN"/>
        </w:rPr>
        <w:t>s</w:t>
      </w:r>
    </w:p>
    <w:p w14:paraId="246B95F6" w14:textId="77777777" w:rsidR="00D15599" w:rsidRDefault="00000000">
      <w:pPr>
        <w:spacing w:after="60"/>
        <w:ind w:left="1555" w:hanging="1555"/>
        <w:jc w:val="left"/>
        <w:rPr>
          <w:b/>
          <w:kern w:val="2"/>
          <w:lang w:eastAsia="zh-CN"/>
        </w:rPr>
      </w:pPr>
      <w:r>
        <w:rPr>
          <w:b/>
          <w:kern w:val="2"/>
          <w:lang w:eastAsia="zh-CN"/>
        </w:rPr>
        <w:t>Document for:</w:t>
      </w:r>
      <w:r>
        <w:rPr>
          <w:b/>
          <w:kern w:val="2"/>
          <w:lang w:eastAsia="zh-CN"/>
        </w:rPr>
        <w:tab/>
      </w:r>
      <w:r>
        <w:rPr>
          <w:rFonts w:hint="eastAsia"/>
          <w:b/>
          <w:kern w:val="2"/>
          <w:lang w:eastAsia="zh-CN"/>
        </w:rPr>
        <w:t>Report</w:t>
      </w:r>
    </w:p>
    <w:p w14:paraId="4E64D1E9" w14:textId="77777777" w:rsidR="00D15599" w:rsidRDefault="00D15599">
      <w:pPr>
        <w:pBdr>
          <w:bottom w:val="single" w:sz="4" w:space="1" w:color="auto"/>
        </w:pBdr>
        <w:spacing w:after="0"/>
        <w:jc w:val="left"/>
        <w:rPr>
          <w:b/>
          <w:kern w:val="2"/>
          <w:sz w:val="16"/>
          <w:szCs w:val="16"/>
          <w:lang w:eastAsia="zh-CN"/>
        </w:rPr>
      </w:pPr>
    </w:p>
    <w:p w14:paraId="0CD5C5CB" w14:textId="77777777" w:rsidR="00D15599" w:rsidRDefault="00000000">
      <w:pPr>
        <w:pStyle w:val="1"/>
      </w:pPr>
      <w:bookmarkStart w:id="0" w:name="_Ref129681862"/>
      <w:bookmarkStart w:id="1" w:name="_Ref124589705"/>
      <w:r>
        <w:t>Introduction</w:t>
      </w:r>
      <w:bookmarkEnd w:id="0"/>
      <w:bookmarkEnd w:id="1"/>
    </w:p>
    <w:p w14:paraId="0011B0AD" w14:textId="77777777" w:rsidR="00D15599" w:rsidRDefault="00000000">
      <w:pPr>
        <w:spacing w:before="120" w:afterLines="50"/>
        <w:rPr>
          <w:rFonts w:eastAsia="微软雅黑"/>
          <w:szCs w:val="20"/>
          <w:lang w:val="en-GB"/>
        </w:rPr>
      </w:pPr>
      <w:bookmarkStart w:id="2" w:name="_Ref129681832"/>
      <w:r>
        <w:rPr>
          <w:rFonts w:eastAsia="微软雅黑"/>
          <w:szCs w:val="20"/>
          <w:lang w:val="en-GB"/>
        </w:rPr>
        <w:t>In RAN#103, the following RAN plenary work plan was agreed for IMT-2030 aspects</w:t>
      </w:r>
      <w:r>
        <w:rPr>
          <w:rFonts w:eastAsia="微软雅黑"/>
          <w:szCs w:val="20"/>
        </w:rPr>
        <w:t xml:space="preserve"> </w:t>
      </w:r>
      <w:r>
        <w:rPr>
          <w:rFonts w:eastAsia="微软雅黑"/>
          <w:szCs w:val="20"/>
          <w:lang w:val="en-GB"/>
        </w:rPr>
        <w:t xml:space="preserve">[1]. </w:t>
      </w:r>
    </w:p>
    <w:tbl>
      <w:tblPr>
        <w:tblStyle w:val="af6"/>
        <w:tblW w:w="0" w:type="auto"/>
        <w:tblLook w:val="04A0" w:firstRow="1" w:lastRow="0" w:firstColumn="1" w:lastColumn="0" w:noHBand="0" w:noVBand="1"/>
      </w:tblPr>
      <w:tblGrid>
        <w:gridCol w:w="9307"/>
      </w:tblGrid>
      <w:tr w:rsidR="00D15599" w14:paraId="4358CF50" w14:textId="77777777">
        <w:tc>
          <w:tcPr>
            <w:tcW w:w="9576" w:type="dxa"/>
          </w:tcPr>
          <w:p w14:paraId="41B38B9A" w14:textId="77777777" w:rsidR="00D15599" w:rsidRDefault="00000000">
            <w:pPr>
              <w:spacing w:before="120" w:afterLines="50"/>
              <w:rPr>
                <w:i/>
                <w:iCs/>
                <w:sz w:val="20"/>
                <w:szCs w:val="20"/>
              </w:rPr>
            </w:pPr>
            <w:r>
              <w:rPr>
                <w:i/>
                <w:iCs/>
                <w:sz w:val="20"/>
                <w:szCs w:val="20"/>
              </w:rPr>
              <w:t>RAN plenary work is split into an ITU focused SI (study item) and General RAN SI</w:t>
            </w:r>
          </w:p>
          <w:p w14:paraId="1FFF79FA" w14:textId="77777777" w:rsidR="00D15599" w:rsidRDefault="00000000">
            <w:pPr>
              <w:pStyle w:val="afc"/>
              <w:numPr>
                <w:ilvl w:val="0"/>
                <w:numId w:val="7"/>
              </w:numPr>
              <w:autoSpaceDE/>
              <w:autoSpaceDN/>
              <w:adjustRightInd/>
              <w:spacing w:before="120" w:afterLines="50"/>
              <w:ind w:leftChars="400" w:left="1300" w:firstLineChars="0"/>
              <w:jc w:val="left"/>
              <w:rPr>
                <w:i/>
                <w:iCs/>
                <w:szCs w:val="20"/>
              </w:rPr>
            </w:pPr>
            <w:r>
              <w:rPr>
                <w:i/>
                <w:iCs/>
                <w:szCs w:val="20"/>
              </w:rPr>
              <w:t>IMT-2030 discussion is expected in RAN from 09/24 to 12/24</w:t>
            </w:r>
          </w:p>
          <w:p w14:paraId="26F72392" w14:textId="77777777" w:rsidR="00D15599" w:rsidRDefault="00000000">
            <w:pPr>
              <w:pStyle w:val="afc"/>
              <w:numPr>
                <w:ilvl w:val="0"/>
                <w:numId w:val="7"/>
              </w:numPr>
              <w:autoSpaceDE/>
              <w:autoSpaceDN/>
              <w:adjustRightInd/>
              <w:spacing w:before="120" w:afterLines="50"/>
              <w:ind w:leftChars="400" w:left="1300" w:firstLineChars="0"/>
              <w:jc w:val="left"/>
              <w:rPr>
                <w:i/>
                <w:iCs/>
                <w:szCs w:val="20"/>
              </w:rPr>
            </w:pPr>
            <w:r>
              <w:rPr>
                <w:i/>
                <w:iCs/>
                <w:szCs w:val="20"/>
              </w:rPr>
              <w:t>RP SI Rel-20 focusing on ITU– IMT-2030: approval 12/24 until 06/25</w:t>
            </w:r>
          </w:p>
          <w:p w14:paraId="721C50E8" w14:textId="77777777" w:rsidR="00D15599" w:rsidRDefault="00000000">
            <w:pPr>
              <w:pStyle w:val="afc"/>
              <w:numPr>
                <w:ilvl w:val="0"/>
                <w:numId w:val="7"/>
              </w:numPr>
              <w:autoSpaceDE/>
              <w:autoSpaceDN/>
              <w:adjustRightInd/>
              <w:spacing w:before="120" w:afterLines="50"/>
              <w:ind w:leftChars="400" w:left="1300" w:firstLineChars="0"/>
              <w:jc w:val="left"/>
              <w:rPr>
                <w:rFonts w:eastAsia="微软雅黑"/>
                <w:szCs w:val="20"/>
                <w:lang w:val="en-GB"/>
              </w:rPr>
            </w:pPr>
            <w:r>
              <w:rPr>
                <w:i/>
                <w:iCs/>
                <w:szCs w:val="20"/>
              </w:rPr>
              <w:t>RP SI Rel-20 focusing on 6G General: approval 03/25 (after WS), until 06/26</w:t>
            </w:r>
          </w:p>
        </w:tc>
      </w:tr>
    </w:tbl>
    <w:p w14:paraId="411613CB" w14:textId="77777777" w:rsidR="00D15599" w:rsidRDefault="00000000">
      <w:pPr>
        <w:rPr>
          <w:szCs w:val="20"/>
        </w:rPr>
      </w:pPr>
      <w:r>
        <w:rPr>
          <w:szCs w:val="20"/>
        </w:rPr>
        <w:t>In June 2023, ITU-R Working Party 5D (WP5D) completed the development of 6G Framework in ITU-R M.2160. Compared with IMT-2020, the 6G framework presents:</w:t>
      </w:r>
    </w:p>
    <w:p w14:paraId="07022386" w14:textId="77777777" w:rsidR="00D15599" w:rsidRDefault="00000000">
      <w:pPr>
        <w:pStyle w:val="afc"/>
        <w:numPr>
          <w:ilvl w:val="0"/>
          <w:numId w:val="8"/>
        </w:numPr>
        <w:autoSpaceDE/>
        <w:autoSpaceDN/>
        <w:adjustRightInd/>
        <w:spacing w:after="180"/>
        <w:ind w:firstLineChars="0"/>
        <w:contextualSpacing/>
        <w:textAlignment w:val="baseline"/>
      </w:pPr>
      <w:r>
        <w:t>Expanded and new usage scenarios, and</w:t>
      </w:r>
    </w:p>
    <w:p w14:paraId="781977CF" w14:textId="77777777" w:rsidR="00D15599" w:rsidRDefault="00000000">
      <w:pPr>
        <w:pStyle w:val="afc"/>
        <w:numPr>
          <w:ilvl w:val="0"/>
          <w:numId w:val="8"/>
        </w:numPr>
        <w:autoSpaceDE/>
        <w:autoSpaceDN/>
        <w:adjustRightInd/>
        <w:spacing w:after="180"/>
        <w:ind w:firstLineChars="0"/>
        <w:contextualSpacing/>
        <w:textAlignment w:val="baseline"/>
      </w:pPr>
      <w:r>
        <w:t xml:space="preserve">Enhanced and new capabilities.  </w:t>
      </w:r>
    </w:p>
    <w:p w14:paraId="04163FE2" w14:textId="77777777" w:rsidR="00D15599" w:rsidRDefault="00000000">
      <w:pPr>
        <w:rPr>
          <w:szCs w:val="20"/>
        </w:rPr>
      </w:pPr>
      <w:r>
        <w:rPr>
          <w:szCs w:val="20"/>
        </w:rPr>
        <w:t>In this meeting, an LS was received by RAN in RP-243202 [2], in which ITU-R WP 5D kindly invites External Organizations to provide their inputs on the minimum technical performance requirements (TPR) for IMT-2030 radio interface technologies. The key part of contents of the LS is copied below</w:t>
      </w:r>
    </w:p>
    <w:tbl>
      <w:tblPr>
        <w:tblStyle w:val="af6"/>
        <w:tblW w:w="0" w:type="auto"/>
        <w:tblLook w:val="04A0" w:firstRow="1" w:lastRow="0" w:firstColumn="1" w:lastColumn="0" w:noHBand="0" w:noVBand="1"/>
      </w:tblPr>
      <w:tblGrid>
        <w:gridCol w:w="9307"/>
      </w:tblGrid>
      <w:tr w:rsidR="00D15599" w14:paraId="6F776403" w14:textId="77777777">
        <w:tc>
          <w:tcPr>
            <w:tcW w:w="9576" w:type="dxa"/>
          </w:tcPr>
          <w:p w14:paraId="649D61FE" w14:textId="77777777" w:rsidR="00D15599" w:rsidRDefault="00000000">
            <w:pPr>
              <w:tabs>
                <w:tab w:val="left" w:pos="1134"/>
                <w:tab w:val="left" w:pos="1871"/>
                <w:tab w:val="left" w:pos="2268"/>
              </w:tabs>
              <w:spacing w:beforeLines="50" w:before="120" w:afterLines="50"/>
              <w:rPr>
                <w:sz w:val="20"/>
                <w:szCs w:val="20"/>
              </w:rPr>
            </w:pPr>
            <w:r>
              <w:rPr>
                <w:sz w:val="20"/>
                <w:szCs w:val="20"/>
              </w:rPr>
              <w:t xml:space="preserve">Based on Recommendation </w:t>
            </w:r>
            <w:hyperlink r:id="rId8" w:history="1">
              <w:r>
                <w:rPr>
                  <w:rStyle w:val="af9"/>
                  <w:sz w:val="20"/>
                  <w:szCs w:val="20"/>
                </w:rPr>
                <w:t>ITU-R M.2160</w:t>
              </w:r>
            </w:hyperlink>
            <w:r>
              <w:rPr>
                <w:sz w:val="20"/>
                <w:szCs w:val="20"/>
              </w:rPr>
              <w:t xml:space="preserve"> – </w:t>
            </w:r>
            <w:r>
              <w:rPr>
                <w:i/>
                <w:iCs/>
                <w:sz w:val="20"/>
                <w:szCs w:val="20"/>
              </w:rPr>
              <w:t>Framework and overall objectives of the future development of IMT for 2030 and beyond</w:t>
            </w:r>
            <w:r>
              <w:rPr>
                <w:iCs/>
                <w:sz w:val="20"/>
                <w:szCs w:val="20"/>
              </w:rPr>
              <w:t>,</w:t>
            </w:r>
            <w:r>
              <w:rPr>
                <w:sz w:val="20"/>
                <w:szCs w:val="20"/>
              </w:rPr>
              <w:t xml:space="preserve"> ITU-R Working Party (WP) 5D has started to develop a draft new Report ITU-R on Minimum requirements related to technical performance for IMT-2030 radio interface(s), which is planned to be finalized by February 2026.</w:t>
            </w:r>
          </w:p>
          <w:p w14:paraId="04C54384" w14:textId="77777777" w:rsidR="00D15599" w:rsidRDefault="00000000">
            <w:pPr>
              <w:tabs>
                <w:tab w:val="left" w:pos="1134"/>
                <w:tab w:val="left" w:pos="1871"/>
                <w:tab w:val="left" w:pos="2268"/>
              </w:tabs>
              <w:spacing w:beforeLines="50" w:before="120" w:afterLines="50"/>
              <w:rPr>
                <w:sz w:val="20"/>
                <w:szCs w:val="20"/>
              </w:rPr>
            </w:pPr>
            <w:r>
              <w:rPr>
                <w:rStyle w:val="normaltextrun"/>
                <w:color w:val="000000"/>
                <w:sz w:val="20"/>
                <w:szCs w:val="20"/>
              </w:rPr>
              <w:t>Working Party</w:t>
            </w:r>
            <w:r>
              <w:rPr>
                <w:sz w:val="20"/>
                <w:szCs w:val="20"/>
              </w:rPr>
              <w:t xml:space="preserve"> 5D kindly invites External Organizations to provide their inputs on the minimum technical performance requirements for IMT-2030 radio interface technologies, including but not limited to,</w:t>
            </w:r>
          </w:p>
          <w:p w14:paraId="1EBBC432" w14:textId="77777777" w:rsidR="00D15599" w:rsidRDefault="00000000">
            <w:pPr>
              <w:pStyle w:val="enumlev1"/>
              <w:tabs>
                <w:tab w:val="clear" w:pos="1134"/>
              </w:tabs>
              <w:snapToGrid w:val="0"/>
              <w:spacing w:beforeLines="50" w:before="120" w:afterLines="50" w:after="120"/>
              <w:ind w:left="426" w:hanging="426"/>
              <w:jc w:val="both"/>
              <w:rPr>
                <w:sz w:val="20"/>
              </w:rPr>
            </w:pPr>
            <w:r>
              <w:rPr>
                <w:sz w:val="20"/>
              </w:rPr>
              <w:t>–</w:t>
            </w:r>
            <w:r>
              <w:rPr>
                <w:sz w:val="20"/>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24627035" w14:textId="77777777" w:rsidR="00D15599" w:rsidRDefault="00000000">
            <w:pPr>
              <w:pStyle w:val="enumlev1"/>
              <w:tabs>
                <w:tab w:val="clear" w:pos="1134"/>
              </w:tabs>
              <w:snapToGrid w:val="0"/>
              <w:spacing w:beforeLines="50" w:before="120" w:afterLines="50" w:after="120"/>
              <w:ind w:left="426" w:hanging="426"/>
              <w:jc w:val="both"/>
              <w:rPr>
                <w:rFonts w:eastAsia="微软雅黑"/>
                <w:sz w:val="20"/>
              </w:rPr>
            </w:pPr>
            <w:r>
              <w:rPr>
                <w:sz w:val="20"/>
              </w:rPr>
              <w:t>–</w:t>
            </w:r>
            <w:r>
              <w:rPr>
                <w:sz w:val="20"/>
              </w:rPr>
              <w:tab/>
              <w:t xml:space="preserve">Proposed associated target values for the above candidate items for the minimum technical performance requirements which are requested to be provided preferably by WP 5D #49 (24 June – 3 July 2025, TBC) </w:t>
            </w:r>
          </w:p>
        </w:tc>
      </w:tr>
    </w:tbl>
    <w:p w14:paraId="5244C139" w14:textId="77777777" w:rsidR="00D15599" w:rsidRDefault="00000000">
      <w:pPr>
        <w:rPr>
          <w:szCs w:val="20"/>
        </w:rPr>
      </w:pPr>
      <w:r>
        <w:rPr>
          <w:rFonts w:hint="eastAsia"/>
          <w:szCs w:val="20"/>
        </w:rPr>
        <w:t xml:space="preserve">As requested by the </w:t>
      </w:r>
      <w:r>
        <w:rPr>
          <w:szCs w:val="20"/>
        </w:rPr>
        <w:t xml:space="preserve">LS, one of the </w:t>
      </w:r>
      <w:proofErr w:type="gramStart"/>
      <w:r>
        <w:rPr>
          <w:szCs w:val="20"/>
        </w:rPr>
        <w:t>purpose</w:t>
      </w:r>
      <w:proofErr w:type="gramEnd"/>
      <w:r>
        <w:rPr>
          <w:szCs w:val="20"/>
        </w:rPr>
        <w:t xml:space="preserve"> in RAN SI is to investigate a candidate set of items for minimum TPRs based on the Recommendation ITU-R M.2160, and the associated target values for the identified minimum TPRs. Then, the output of the SI is expected to be shared with ITU-R in the form of official liaisons.</w:t>
      </w:r>
    </w:p>
    <w:p w14:paraId="32B5848B" w14:textId="77777777" w:rsidR="00D15599" w:rsidRDefault="00000000">
      <w:pPr>
        <w:rPr>
          <w:lang w:val="en-GB" w:eastAsia="zh-CN"/>
        </w:rPr>
      </w:pPr>
      <w:r>
        <w:rPr>
          <w:lang w:val="en-GB" w:eastAsia="zh-CN"/>
        </w:rPr>
        <w:t>Based on the input from contributions, this document summarizes companies view and provides proposals for consensus on IMT-2030 TPRs.</w:t>
      </w:r>
    </w:p>
    <w:p w14:paraId="78AAA45B" w14:textId="77777777" w:rsidR="00D15599" w:rsidRDefault="00D15599">
      <w:pPr>
        <w:rPr>
          <w:lang w:val="en-GB" w:eastAsia="zh-CN"/>
        </w:rPr>
      </w:pPr>
    </w:p>
    <w:bookmarkEnd w:id="2"/>
    <w:p w14:paraId="45702B6C" w14:textId="77777777" w:rsidR="00D15599" w:rsidRDefault="00000000">
      <w:pPr>
        <w:pStyle w:val="1"/>
        <w:rPr>
          <w:lang w:eastAsia="zh-CN"/>
        </w:rPr>
      </w:pPr>
      <w:r>
        <w:rPr>
          <w:lang w:eastAsia="zh-CN"/>
        </w:rPr>
        <w:t>Discussion on IMT-2030 TPRs</w:t>
      </w:r>
    </w:p>
    <w:p w14:paraId="7B3EAB84" w14:textId="77777777" w:rsidR="00D15599" w:rsidRDefault="00000000">
      <w:pPr>
        <w:spacing w:after="0"/>
        <w:rPr>
          <w:lang w:eastAsia="zh-CN"/>
        </w:rPr>
      </w:pPr>
      <w:r>
        <w:rPr>
          <w:lang w:eastAsia="zh-CN"/>
        </w:rPr>
        <w:t>This section is used for discussion on IMT-2030 TPRs, including candidate items for IMT-2030 TPRs, definition of candidate IMT-2030 TPRs and target value of candidate IMT-2030 TPRs. For each subsection, proposals are bought up with the consideration of company views in the contributions.</w:t>
      </w:r>
    </w:p>
    <w:p w14:paraId="2E46ECA0" w14:textId="77777777" w:rsidR="00D15599" w:rsidRDefault="00D15599">
      <w:pPr>
        <w:spacing w:after="0"/>
        <w:rPr>
          <w:lang w:eastAsia="zh-CN"/>
        </w:rPr>
      </w:pPr>
    </w:p>
    <w:p w14:paraId="71F091C2" w14:textId="77777777" w:rsidR="00D15599" w:rsidRDefault="00000000">
      <w:pPr>
        <w:pStyle w:val="2"/>
        <w:rPr>
          <w:lang w:eastAsia="zh-CN"/>
        </w:rPr>
      </w:pPr>
      <w:r>
        <w:rPr>
          <w:lang w:eastAsia="zh-CN"/>
        </w:rPr>
        <w:t>Candidate items for IMT-2030 TPRs</w:t>
      </w:r>
    </w:p>
    <w:p w14:paraId="3514C54D" w14:textId="77777777" w:rsidR="00D15599" w:rsidRDefault="00000000">
      <w:pPr>
        <w:rPr>
          <w:szCs w:val="20"/>
        </w:rPr>
      </w:pPr>
      <w:r>
        <w:rPr>
          <w:szCs w:val="20"/>
        </w:rPr>
        <w:t>As mentioned in RAN Chair’s guidance in RP-242439, [RP-243082 Indian Institute], [RP-243081 BOSCH], etc., the IMT-2030 (6G) framework document envisages six usage scenarios compared to the three in IMT-2020 (5G). The usage scenarios can be divided into two subcategories; Part 1 which includes the expansion of IMT-2020 usage scenarios from Enhanced Mobile Broadband to Immersive Communication (IC), Ultra Reliable Low Latency Communication to Hyper Reliable Low Latency Communication (HRLLC) and Massive Machine Type Communication to Massive Communication (MC). Part 2 consists of three new usage scenarios including Ubiquitous Connectivity (UC), Integrated Sensing &amp; Communication (ISAC) and Artificial Intelligence &amp; Communication (AIAC) which are expected to support new services beyond IMT-2020. Figure 2-1(a) indicates the set of the above usage scenarios as depicted in ITU-R M.2160.</w:t>
      </w:r>
    </w:p>
    <w:p w14:paraId="78E1DE54" w14:textId="77777777" w:rsidR="00D15599" w:rsidRDefault="00000000">
      <w:pPr>
        <w:rPr>
          <w:szCs w:val="20"/>
        </w:rPr>
      </w:pPr>
      <w:r>
        <w:rPr>
          <w:szCs w:val="20"/>
        </w:rPr>
        <w:t>Furthermore, fifteen capabilities were proposed, including nine capabilities enhanced from IMT-2020 and six new capabilities for IMT-2030 to support new usage scenarios and services. These capabilities are being discussed in the form of minimum Technical Performance Requirements (TPR) for IMT-2030 in ITU-R WP5D Sub-Working Group (SWG) Radio Aspects.</w:t>
      </w:r>
    </w:p>
    <w:p w14:paraId="0C1B4809" w14:textId="77777777" w:rsidR="00D15599" w:rsidRDefault="00000000">
      <w:pPr>
        <w:rPr>
          <w:szCs w:val="20"/>
        </w:rPr>
      </w:pPr>
      <w:r>
        <w:rPr>
          <w:noProof/>
          <w:sz w:val="20"/>
          <w:szCs w:val="20"/>
          <w:lang w:eastAsia="zh-CN"/>
        </w:rPr>
        <w:drawing>
          <wp:inline distT="0" distB="0" distL="0" distR="0" wp14:anchorId="52C6169B" wp14:editId="145E1812">
            <wp:extent cx="2315845" cy="2318385"/>
            <wp:effectExtent l="0" t="0" r="8255" b="5715"/>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a:picLocks noChangeAspect="1"/>
                    </pic:cNvPicPr>
                  </pic:nvPicPr>
                  <pic:blipFill>
                    <a:blip r:embed="rId9"/>
                    <a:stretch>
                      <a:fillRect/>
                    </a:stretch>
                  </pic:blipFill>
                  <pic:spPr>
                    <a:xfrm>
                      <a:off x="0" y="0"/>
                      <a:ext cx="2326728" cy="2329385"/>
                    </a:xfrm>
                    <a:prstGeom prst="rect">
                      <a:avLst/>
                    </a:prstGeom>
                  </pic:spPr>
                </pic:pic>
              </a:graphicData>
            </a:graphic>
          </wp:inline>
        </w:drawing>
      </w:r>
      <w:r>
        <w:rPr>
          <w:noProof/>
          <w:sz w:val="20"/>
          <w:szCs w:val="20"/>
          <w:lang w:eastAsia="zh-CN"/>
        </w:rPr>
        <w:drawing>
          <wp:inline distT="0" distB="0" distL="0" distR="0" wp14:anchorId="78CE2342" wp14:editId="172B8813">
            <wp:extent cx="3411855" cy="2449830"/>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54"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r="16767"/>
                    <a:stretch>
                      <a:fillRect/>
                    </a:stretch>
                  </pic:blipFill>
                  <pic:spPr>
                    <a:xfrm>
                      <a:off x="0" y="0"/>
                      <a:ext cx="3423625" cy="2458321"/>
                    </a:xfrm>
                    <a:prstGeom prst="rect">
                      <a:avLst/>
                    </a:prstGeom>
                    <a:noFill/>
                    <a:ln>
                      <a:noFill/>
                    </a:ln>
                  </pic:spPr>
                </pic:pic>
              </a:graphicData>
            </a:graphic>
          </wp:inline>
        </w:drawing>
      </w:r>
    </w:p>
    <w:p w14:paraId="0DA73D24" w14:textId="77777777" w:rsidR="00D15599" w:rsidRDefault="00000000">
      <w:pPr>
        <w:pStyle w:val="a3"/>
        <w:ind w:left="360" w:firstLineChars="400" w:firstLine="800"/>
        <w:jc w:val="both"/>
        <w:rPr>
          <w:lang w:eastAsia="zh-CN"/>
        </w:rPr>
      </w:pPr>
      <w:r>
        <w:rPr>
          <w:b w:val="0"/>
          <w:bCs w:val="0"/>
          <w:lang w:eastAsia="zh-CN"/>
        </w:rPr>
        <w:t xml:space="preserve">(a) Usage scenarios                                                                          </w:t>
      </w:r>
      <w:proofErr w:type="gramStart"/>
      <w:r>
        <w:rPr>
          <w:b w:val="0"/>
          <w:bCs w:val="0"/>
          <w:lang w:eastAsia="zh-CN"/>
        </w:rPr>
        <w:t xml:space="preserve">   (</w:t>
      </w:r>
      <w:proofErr w:type="gramEnd"/>
      <w:r>
        <w:rPr>
          <w:b w:val="0"/>
          <w:bCs w:val="0"/>
          <w:lang w:eastAsia="zh-CN"/>
        </w:rPr>
        <w:t>b) capabilities</w:t>
      </w:r>
    </w:p>
    <w:p w14:paraId="63E14692" w14:textId="77777777" w:rsidR="00D15599" w:rsidRDefault="00000000">
      <w:pPr>
        <w:pStyle w:val="a3"/>
        <w:rPr>
          <w:b w:val="0"/>
          <w:bCs w:val="0"/>
          <w:lang w:eastAsia="zh-CN"/>
        </w:rPr>
      </w:pPr>
      <w:r>
        <w:rPr>
          <w:b w:val="0"/>
          <w:bCs w:val="0"/>
          <w:lang w:eastAsia="zh-CN"/>
        </w:rPr>
        <w:t>Figure 2-1 Usage scenarios and Capabilities of IMT-2030</w:t>
      </w:r>
    </w:p>
    <w:p w14:paraId="545D4D98" w14:textId="77777777" w:rsidR="00D15599" w:rsidRDefault="00000000">
      <w:pPr>
        <w:spacing w:beforeLines="50" w:before="120" w:afterLines="50"/>
      </w:pPr>
      <w:r>
        <w:t xml:space="preserve">As mentioned in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[RP-243131 CATT]</w:t>
      </w:r>
      <w:r>
        <w:t xml:space="preserve">, </w:t>
      </w:r>
      <w:r>
        <w:rPr>
          <w:lang w:eastAsia="zh-CN"/>
        </w:rPr>
        <w:t>[RP-242778 KT]</w:t>
      </w:r>
      <w:r>
        <w:t xml:space="preserve">, </w:t>
      </w:r>
      <w:r>
        <w:rPr>
          <w:lang w:eastAsia="zh-CN"/>
        </w:rPr>
        <w:t>[RP-242988 Xiaomi]</w:t>
      </w:r>
      <w:r>
        <w:t xml:space="preserve"> etc</w:t>
      </w:r>
      <w:r>
        <w:rPr>
          <w:lang w:eastAsia="zh-CN"/>
        </w:rPr>
        <w:t>.,</w:t>
      </w:r>
      <w:r>
        <w:t xml:space="preserve"> </w:t>
      </w:r>
      <w:r>
        <w:rPr>
          <w:lang w:eastAsia="zh-CN"/>
        </w:rPr>
        <w:t>and b</w:t>
      </w:r>
      <w:r>
        <w:t xml:space="preserve">ased on the discussion in ITU WP5D, Moderator thinks the TPR items can be basically divided into three groups as shown in the following table, where the first group is from IMT-2020, and the second group is proposed candidates to update or to be combined with some items in the first group. The third group is for brand new capabilities of IMT-2030. </w:t>
      </w:r>
    </w:p>
    <w:p w14:paraId="1A76920B" w14:textId="51688CFD" w:rsidR="00D15599" w:rsidRDefault="00000000">
      <w:pPr>
        <w:numPr>
          <w:ilvl w:val="0"/>
          <w:numId w:val="9"/>
        </w:numPr>
        <w:autoSpaceDE/>
        <w:autoSpaceDN/>
        <w:adjustRightInd/>
        <w:spacing w:beforeLines="50" w:before="120" w:afterLines="50"/>
      </w:pPr>
      <w:r>
        <w:rPr>
          <w:b/>
          <w:bCs/>
        </w:rPr>
        <w:t>For AI</w:t>
      </w:r>
      <w:r>
        <w:t xml:space="preserve">: The general concept is supported by majority companies as a candidate item for IMT-2030 TPRs, but the details are still somehow divergent.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[RP-242976 CMCC]</w:t>
      </w:r>
      <w:r>
        <w:t xml:space="preserve">, </w:t>
      </w:r>
      <w:r>
        <w:rPr>
          <w:lang w:eastAsia="zh-CN"/>
        </w:rPr>
        <w:t>[RP-242634 vivo]</w:t>
      </w:r>
      <w:r>
        <w:t xml:space="preserve">, </w:t>
      </w:r>
      <w:r>
        <w:rPr>
          <w:lang w:eastAsia="zh-CN"/>
        </w:rPr>
        <w:t>[RP-242988 Xiaomi]</w:t>
      </w:r>
      <w:r>
        <w:t xml:space="preserve">, </w:t>
      </w:r>
      <w:r>
        <w:rPr>
          <w:lang w:eastAsia="zh-CN"/>
        </w:rPr>
        <w:t>[RP-243213 MITRE]</w:t>
      </w:r>
      <w:r>
        <w:t xml:space="preserve">, </w:t>
      </w:r>
      <w:r>
        <w:rPr>
          <w:lang w:eastAsia="zh-CN"/>
        </w:rPr>
        <w:t>and [RP-242761 NVIDIA]</w:t>
      </w:r>
      <w:r>
        <w:t xml:space="preserve"> support that, but </w:t>
      </w:r>
      <w:r>
        <w:rPr>
          <w:lang w:eastAsia="zh-CN"/>
        </w:rPr>
        <w:t>[RP-242528 Samsung]</w:t>
      </w:r>
      <w:r>
        <w:t xml:space="preserve">, </w:t>
      </w:r>
      <w:r>
        <w:rPr>
          <w:lang w:eastAsia="zh-CN"/>
        </w:rPr>
        <w:t>[RP-242530 Nokia], [RP-243249 MTK]</w:t>
      </w:r>
      <w:ins w:id="3" w:author="cmcc" w:date="2024-12-11T17:28:00Z" w16du:dateUtc="2024-12-11T09:28:00Z">
        <w:r w:rsidR="006005CD">
          <w:rPr>
            <w:rFonts w:hint="eastAsia"/>
            <w:lang w:eastAsia="zh-CN"/>
          </w:rPr>
          <w:t xml:space="preserve">, </w:t>
        </w:r>
        <w:r w:rsidR="006005CD">
          <w:rPr>
            <w:lang w:eastAsia="zh-CN"/>
          </w:rPr>
          <w:t>[RP-243131 CATT]</w:t>
        </w:r>
      </w:ins>
      <w:r>
        <w:t xml:space="preserve"> prefer not to have quantitative targets. </w:t>
      </w:r>
      <w:r>
        <w:rPr>
          <w:lang w:eastAsia="zh-CN"/>
        </w:rPr>
        <w:t>For example, [RP-242530 Nokia]</w:t>
      </w:r>
      <w:r>
        <w:t xml:space="preserve"> thinks there is no need to define separate TPRs for “AI for Network” and an extension of the “Reliability” TPR can be used for “Network for AI”.</w:t>
      </w:r>
      <w:r>
        <w:rPr>
          <w:lang w:eastAsia="zh-CN"/>
        </w:rPr>
        <w:t xml:space="preserve"> [RP-242796 OPPO] also suggest not to define dedicate KPIs on “AI for Network”.</w:t>
      </w:r>
    </w:p>
    <w:p w14:paraId="51CD70F5" w14:textId="77777777" w:rsidR="00D15599" w:rsidRDefault="00000000">
      <w:pPr>
        <w:numPr>
          <w:ilvl w:val="0"/>
          <w:numId w:val="9"/>
        </w:numPr>
        <w:autoSpaceDE/>
        <w:autoSpaceDN/>
        <w:adjustRightInd/>
        <w:spacing w:beforeLines="50" w:before="120" w:afterLines="50"/>
      </w:pPr>
      <w:r>
        <w:rPr>
          <w:rFonts w:eastAsiaTheme="minorEastAsia"/>
          <w:b/>
          <w:bCs/>
        </w:rPr>
        <w:t>For sensing</w:t>
      </w:r>
      <w:r>
        <w:rPr>
          <w:rFonts w:eastAsiaTheme="minorEastAsia"/>
        </w:rPr>
        <w:t xml:space="preserve">, </w:t>
      </w:r>
      <w:r>
        <w:rPr>
          <w:rFonts w:eastAsiaTheme="minorEastAsia"/>
          <w:lang w:eastAsia="zh-CN"/>
        </w:rPr>
        <w:t xml:space="preserve">most companies support the quantitative capabilities which may include </w:t>
      </w:r>
      <w:r>
        <w:t xml:space="preserve">missed detection probability, </w:t>
      </w:r>
      <w:r>
        <w:rPr>
          <w:lang w:eastAsia="zh-CN"/>
        </w:rPr>
        <w:t>f</w:t>
      </w:r>
      <w:r>
        <w:t xml:space="preserve">alse alarm probability, </w:t>
      </w:r>
      <w:r>
        <w:rPr>
          <w:lang w:eastAsia="zh-CN"/>
        </w:rPr>
        <w:t>a</w:t>
      </w:r>
      <w:r>
        <w:t>ccuracy on position, velocity and reconstruction</w:t>
      </w:r>
      <w:r>
        <w:rPr>
          <w:lang w:eastAsia="zh-CN"/>
        </w:rPr>
        <w:t xml:space="preserve">. </w:t>
      </w:r>
    </w:p>
    <w:p w14:paraId="51735359" w14:textId="77777777" w:rsidR="00D15599" w:rsidRDefault="00000000">
      <w:pPr>
        <w:numPr>
          <w:ilvl w:val="0"/>
          <w:numId w:val="9"/>
        </w:numPr>
        <w:autoSpaceDE/>
        <w:autoSpaceDN/>
        <w:adjustRightInd/>
        <w:spacing w:beforeLines="50" w:before="120" w:afterLines="50"/>
      </w:pPr>
      <w:r>
        <w:rPr>
          <w:b/>
          <w:bCs/>
        </w:rPr>
        <w:lastRenderedPageBreak/>
        <w:t xml:space="preserve">For </w:t>
      </w:r>
      <w:r>
        <w:rPr>
          <w:b/>
          <w:bCs/>
          <w:lang w:eastAsia="zh-CN"/>
        </w:rPr>
        <w:t>sustainability/</w:t>
      </w:r>
      <w:r>
        <w:rPr>
          <w:b/>
          <w:bCs/>
        </w:rPr>
        <w:t>energy efficiency</w:t>
      </w:r>
      <w:r>
        <w:t xml:space="preserve">: For the following bullet 10, it was suggested to support new definition using simulation method to evaluate energy efficiency in ITU WP5D discussion. </w:t>
      </w:r>
      <w:r>
        <w:rPr>
          <w:lang w:eastAsia="zh-CN"/>
        </w:rPr>
        <w:t>For example, [RP-242634 vivo]</w:t>
      </w:r>
      <w:r>
        <w:t xml:space="preserve"> thinks the definition of energy efficiency should jointly consider both power/energy consumption and communication </w:t>
      </w:r>
      <w:r>
        <w:rPr>
          <w:lang w:eastAsia="zh-CN"/>
        </w:rPr>
        <w:t>throughput. As suggested in [RP-242528 Samsung], whether using simulation or analytical way can be FFS. [RP-243249 MTK] suggest to not define target value for both network EE and device EE, while the improve of network EE shall not impact the ability to fulfil the end user experience needs.</w:t>
      </w:r>
    </w:p>
    <w:p w14:paraId="50517032" w14:textId="77777777" w:rsidR="00D15599" w:rsidRDefault="00000000">
      <w:pPr>
        <w:numPr>
          <w:ilvl w:val="0"/>
          <w:numId w:val="9"/>
        </w:numPr>
        <w:autoSpaceDE/>
        <w:autoSpaceDN/>
        <w:adjustRightInd/>
        <w:spacing w:beforeLines="50" w:before="120" w:afterLines="50"/>
      </w:pPr>
      <w:r>
        <w:rPr>
          <w:rFonts w:eastAsiaTheme="minorEastAsia"/>
          <w:b/>
          <w:bCs/>
        </w:rPr>
        <w:t xml:space="preserve">For </w:t>
      </w:r>
      <w:r>
        <w:rPr>
          <w:rFonts w:eastAsiaTheme="minorEastAsia"/>
          <w:b/>
          <w:bCs/>
          <w:lang w:eastAsia="zh-CN"/>
        </w:rPr>
        <w:t>immersive communication</w:t>
      </w:r>
      <w:r>
        <w:rPr>
          <w:rFonts w:eastAsiaTheme="minorEastAsia"/>
        </w:rPr>
        <w:t xml:space="preserve">, </w:t>
      </w:r>
      <w:r>
        <w:rPr>
          <w:rFonts w:eastAsiaTheme="minorEastAsia"/>
          <w:lang w:eastAsia="zh-CN"/>
        </w:rPr>
        <w:t>[RP-242634 vivo]</w:t>
      </w:r>
      <w:r>
        <w:rPr>
          <w:rFonts w:eastAsiaTheme="minorEastAsia"/>
        </w:rPr>
        <w:t xml:space="preserve"> propose to consider connection density for both Massive Communication and Immersive Communication usage scenarios.</w:t>
      </w:r>
      <w:r>
        <w:rPr>
          <w:rFonts w:eastAsiaTheme="minorEastAsia"/>
          <w:lang w:eastAsia="zh-CN"/>
        </w:rPr>
        <w:t xml:space="preserve"> [RP-242873 Huawei] proposes to</w:t>
      </w:r>
      <w:r>
        <w:rPr>
          <w:rFonts w:eastAsiaTheme="minorEastAsia"/>
        </w:rPr>
        <w:t xml:space="preserve"> down select</w:t>
      </w:r>
      <w:r>
        <w:rPr>
          <w:rFonts w:eastAsiaTheme="minorEastAsia"/>
          <w:lang w:eastAsia="zh-CN"/>
        </w:rPr>
        <w:t xml:space="preserve"> or</w:t>
      </w:r>
      <w:r>
        <w:rPr>
          <w:rFonts w:eastAsiaTheme="minorEastAsia"/>
        </w:rPr>
        <w:t xml:space="preserve"> combine</w:t>
      </w:r>
      <w:r>
        <w:rPr>
          <w:rFonts w:eastAsiaTheme="minorEastAsia"/>
          <w:lang w:eastAsia="zh-CN"/>
        </w:rPr>
        <w:t xml:space="preserve"> those second group candidates (item 15-18)</w:t>
      </w:r>
      <w:r>
        <w:rPr>
          <w:rFonts w:eastAsiaTheme="minorEastAsia"/>
        </w:rPr>
        <w:t xml:space="preserve"> as one TPR item, named e.g. </w:t>
      </w:r>
      <w:r>
        <w:rPr>
          <w:rFonts w:eastAsiaTheme="minorEastAsia"/>
          <w:lang w:eastAsia="zh-CN"/>
        </w:rPr>
        <w:t>“</w:t>
      </w:r>
      <w:r>
        <w:rPr>
          <w:rFonts w:eastAsiaTheme="minorEastAsia"/>
        </w:rPr>
        <w:t>Immersive system/communication capacity</w:t>
      </w:r>
      <w:r>
        <w:rPr>
          <w:rFonts w:eastAsiaTheme="minorEastAsia"/>
          <w:lang w:eastAsia="zh-CN"/>
        </w:rPr>
        <w:t xml:space="preserve">” for the following candidates: </w:t>
      </w:r>
      <w:r>
        <w:rPr>
          <w:rFonts w:eastAsiaTheme="minorEastAsia"/>
        </w:rPr>
        <w:t xml:space="preserve">XR connection density/connection capacity, XR area capacity, XR area efficiency, </w:t>
      </w:r>
      <w:r>
        <w:rPr>
          <w:rFonts w:eastAsiaTheme="minorEastAsia"/>
          <w:lang w:eastAsia="zh-CN"/>
        </w:rPr>
        <w:t>and j</w:t>
      </w:r>
      <w:r>
        <w:rPr>
          <w:rFonts w:eastAsiaTheme="minorEastAsia"/>
        </w:rPr>
        <w:t>oint requirement on data rate, latency, and reliability</w:t>
      </w:r>
      <w:r>
        <w:rPr>
          <w:rFonts w:eastAsiaTheme="minorEastAsia"/>
          <w:lang w:eastAsia="zh-CN"/>
        </w:rPr>
        <w:t xml:space="preserve"> or</w:t>
      </w:r>
      <w:r>
        <w:rPr>
          <w:rFonts w:eastAsiaTheme="minorEastAsia"/>
        </w:rPr>
        <w:t xml:space="preserve"> </w:t>
      </w:r>
      <w:r>
        <w:rPr>
          <w:rFonts w:eastAsiaTheme="minorEastAsia"/>
          <w:lang w:eastAsia="zh-CN"/>
        </w:rPr>
        <w:t>j</w:t>
      </w:r>
      <w:r>
        <w:rPr>
          <w:rFonts w:eastAsiaTheme="minorEastAsia"/>
        </w:rPr>
        <w:t>oint requirement of data rate, latency, reliability and capacity</w:t>
      </w:r>
      <w:r>
        <w:rPr>
          <w:rFonts w:eastAsiaTheme="minorEastAsia"/>
          <w:lang w:eastAsia="zh-CN"/>
        </w:rPr>
        <w:t>.</w:t>
      </w:r>
    </w:p>
    <w:p w14:paraId="5F4A1976" w14:textId="77777777" w:rsidR="00D15599" w:rsidRDefault="00000000">
      <w:pPr>
        <w:numPr>
          <w:ilvl w:val="0"/>
          <w:numId w:val="10"/>
        </w:numPr>
        <w:autoSpaceDE/>
        <w:autoSpaceDN/>
        <w:adjustRightInd/>
        <w:spacing w:beforeLines="50" w:before="120" w:afterLines="50"/>
      </w:pPr>
      <w:r>
        <w:rPr>
          <w:b/>
          <w:bCs/>
        </w:rPr>
        <w:t>For Joint requirement</w:t>
      </w:r>
      <w:r>
        <w:t xml:space="preserve">: </w:t>
      </w:r>
      <w:r>
        <w:rPr>
          <w:lang w:eastAsia="zh-CN"/>
        </w:rPr>
        <w:t>F</w:t>
      </w:r>
      <w:r>
        <w:t>or IC and probably HRLLC</w:t>
      </w:r>
      <w:r>
        <w:rPr>
          <w:lang w:eastAsia="zh-CN"/>
        </w:rPr>
        <w:t>, it</w:t>
      </w:r>
      <w:r>
        <w:t xml:space="preserve"> is suggested by </w:t>
      </w:r>
      <w:r>
        <w:rPr>
          <w:lang w:eastAsia="zh-CN"/>
        </w:rPr>
        <w:t>[RP-242873 Huawei]</w:t>
      </w:r>
      <w:r>
        <w:t xml:space="preserve">, </w:t>
      </w:r>
      <w:r>
        <w:rPr>
          <w:lang w:eastAsia="zh-CN"/>
        </w:rPr>
        <w:t>[RP-243171 ZTE]</w:t>
      </w:r>
      <w:r>
        <w:t xml:space="preserve">, </w:t>
      </w:r>
      <w:bookmarkStart w:id="4" w:name="OLE_LINK1"/>
      <w:r>
        <w:rPr>
          <w:lang w:eastAsia="zh-CN"/>
        </w:rPr>
        <w:t>[RP-242528 Samsung</w:t>
      </w:r>
      <w:bookmarkEnd w:id="4"/>
      <w:r>
        <w:rPr>
          <w:lang w:eastAsia="zh-CN"/>
        </w:rPr>
        <w:t>]</w:t>
      </w:r>
      <w:r>
        <w:t xml:space="preserve">, </w:t>
      </w:r>
      <w:hyperlink r:id="rId11" w:history="1">
        <w:r>
          <w:rPr>
            <w:lang w:eastAsia="zh-CN"/>
          </w:rPr>
          <w:t>[RP-242639 Ericsson]</w:t>
        </w:r>
      </w:hyperlink>
      <w:r>
        <w:t xml:space="preserve">, </w:t>
      </w:r>
      <w:r>
        <w:rPr>
          <w:lang w:eastAsia="zh-CN"/>
        </w:rPr>
        <w:t>and [RP-242778 KT]</w:t>
      </w:r>
      <w:r>
        <w:t>, etc.</w:t>
      </w:r>
      <w:r>
        <w:rPr>
          <w:lang w:eastAsia="zh-CN"/>
        </w:rPr>
        <w:t>.</w:t>
      </w:r>
      <w:r>
        <w:t xml:space="preserve"> </w:t>
      </w:r>
      <w:r>
        <w:rPr>
          <w:lang w:eastAsia="zh-CN"/>
        </w:rPr>
        <w:t>I</w:t>
      </w:r>
      <w:r>
        <w:t>f it is supported, some items for IC and HRLLC, e.g. reliability can be replaced</w:t>
      </w:r>
      <w:r>
        <w:rPr>
          <w:lang w:eastAsia="zh-CN"/>
        </w:rPr>
        <w:t xml:space="preserve"> by the joint requirement</w:t>
      </w:r>
      <w:r>
        <w:t xml:space="preserve">. </w:t>
      </w:r>
    </w:p>
    <w:p w14:paraId="38BFA1E7" w14:textId="77777777" w:rsidR="00D15599" w:rsidRDefault="00000000">
      <w:pPr>
        <w:numPr>
          <w:ilvl w:val="0"/>
          <w:numId w:val="9"/>
        </w:numPr>
        <w:autoSpaceDE/>
        <w:autoSpaceDN/>
        <w:adjustRightInd/>
        <w:spacing w:beforeLines="50" w:before="120" w:afterLines="50"/>
      </w:pPr>
      <w:r>
        <w:rPr>
          <w:b/>
          <w:bCs/>
        </w:rPr>
        <w:t>For sustainable data rate</w:t>
      </w:r>
      <w:r>
        <w:t xml:space="preserve">, </w:t>
      </w:r>
      <w:r>
        <w:rPr>
          <w:lang w:eastAsia="zh-CN"/>
        </w:rPr>
        <w:t>[RP-242873 Huawei] propose to combine it with energy efficiency.</w:t>
      </w:r>
    </w:p>
    <w:p w14:paraId="2AB2F32F" w14:textId="77777777" w:rsidR="00D15599" w:rsidRDefault="00000000">
      <w:pPr>
        <w:numPr>
          <w:ilvl w:val="0"/>
          <w:numId w:val="9"/>
        </w:numPr>
        <w:autoSpaceDE/>
        <w:autoSpaceDN/>
        <w:adjustRightInd/>
        <w:spacing w:beforeLines="50" w:before="120" w:afterLines="50"/>
      </w:pPr>
      <w:r>
        <w:rPr>
          <w:b/>
          <w:bCs/>
        </w:rPr>
        <w:t>For Security, resilience, and interoperability</w:t>
      </w:r>
      <w:r>
        <w:t xml:space="preserve">: In </w:t>
      </w:r>
      <w:r>
        <w:rPr>
          <w:lang w:eastAsia="zh-CN"/>
        </w:rPr>
        <w:t>[RP-242528 Samsung], [RP-242873 Huawei]</w:t>
      </w:r>
      <w:r>
        <w:t xml:space="preserve">, it is suggested not to include these as IMT-2030 </w:t>
      </w:r>
      <w:bookmarkStart w:id="5" w:name="OLE_LINK5"/>
      <w:r>
        <w:t xml:space="preserve">quantitative </w:t>
      </w:r>
      <w:bookmarkEnd w:id="5"/>
      <w:r>
        <w:t xml:space="preserve">TPRs, since it is not straight forward how to define them as TPRs. </w:t>
      </w:r>
      <w:r>
        <w:rPr>
          <w:rFonts w:eastAsiaTheme="minorEastAsia"/>
          <w:lang w:eastAsia="zh-CN"/>
        </w:rPr>
        <w:t>[RP-242530 Nokia]</w:t>
      </w:r>
      <w:r>
        <w:rPr>
          <w:rFonts w:eastAsiaTheme="minorEastAsia"/>
        </w:rPr>
        <w:t xml:space="preserve"> thinks it is hard to define technical performance requirements for interoperability</w:t>
      </w:r>
      <w:r>
        <w:rPr>
          <w:rFonts w:eastAsiaTheme="minorEastAsia"/>
          <w:lang w:eastAsia="zh-CN"/>
        </w:rPr>
        <w:t>. [RP-242825 DOCOMO] support with the current definition in ITU-R WP5D.</w:t>
      </w:r>
    </w:p>
    <w:p w14:paraId="2E282ADE" w14:textId="77777777" w:rsidR="00D15599" w:rsidRDefault="00000000">
      <w:pPr>
        <w:numPr>
          <w:ilvl w:val="0"/>
          <w:numId w:val="9"/>
        </w:numPr>
        <w:autoSpaceDE/>
        <w:autoSpaceDN/>
        <w:adjustRightInd/>
        <w:spacing w:beforeLines="50" w:before="120" w:afterLines="50"/>
      </w:pPr>
      <w:r>
        <w:rPr>
          <w:b/>
          <w:bCs/>
        </w:rPr>
        <w:t>For coverage</w:t>
      </w:r>
      <w:r>
        <w:t xml:space="preserve">, </w:t>
      </w:r>
      <w:r>
        <w:rPr>
          <w:lang w:eastAsia="zh-CN"/>
        </w:rPr>
        <w:t>[RP-242873 Huawei]</w:t>
      </w:r>
      <w:r>
        <w:t xml:space="preserve"> suggests FFS, while </w:t>
      </w:r>
      <w:r>
        <w:rPr>
          <w:lang w:eastAsia="zh-CN"/>
        </w:rPr>
        <w:t>[RP-242530 Nokia]</w:t>
      </w:r>
      <w:r>
        <w:t xml:space="preserve"> thinks the legacy TPRs can reflect this. In </w:t>
      </w:r>
      <w:r>
        <w:rPr>
          <w:lang w:eastAsia="zh-CN"/>
        </w:rPr>
        <w:t>[RP-243249 MTK] and [RP-242528 Samsung], they</w:t>
      </w:r>
      <w:r>
        <w:t xml:space="preserve"> mention that </w:t>
      </w:r>
      <w:r>
        <w:rPr>
          <w:lang w:eastAsia="zh-CN"/>
        </w:rPr>
        <w:t>link level analysis</w:t>
      </w:r>
      <w:r>
        <w:t xml:space="preserve"> may be sufficient as similar as in 38.913</w:t>
      </w:r>
      <w:r>
        <w:rPr>
          <w:lang w:eastAsia="zh-CN"/>
        </w:rPr>
        <w:t>.</w:t>
      </w:r>
    </w:p>
    <w:p w14:paraId="5601437D" w14:textId="77777777" w:rsidR="00D15599" w:rsidRDefault="00000000">
      <w:pPr>
        <w:numPr>
          <w:ilvl w:val="0"/>
          <w:numId w:val="9"/>
        </w:numPr>
        <w:autoSpaceDE/>
        <w:autoSpaceDN/>
        <w:adjustRightInd/>
        <w:spacing w:beforeLines="50" w:before="120" w:afterLines="50"/>
      </w:pPr>
      <w:r>
        <w:rPr>
          <w:rFonts w:eastAsiaTheme="minorEastAsia"/>
          <w:b/>
          <w:bCs/>
        </w:rPr>
        <w:t>For bandwidth</w:t>
      </w:r>
      <w:r>
        <w:rPr>
          <w:rFonts w:eastAsiaTheme="minorEastAsia"/>
        </w:rPr>
        <w:t xml:space="preserve">, </w:t>
      </w:r>
      <w:r>
        <w:rPr>
          <w:rFonts w:eastAsiaTheme="minorEastAsia"/>
          <w:lang w:eastAsia="zh-CN"/>
        </w:rPr>
        <w:t xml:space="preserve">[RP-242530 Nokia] </w:t>
      </w:r>
      <w:r>
        <w:rPr>
          <w:rFonts w:eastAsiaTheme="minorEastAsia" w:hint="eastAsia"/>
          <w:lang w:eastAsia="zh-CN"/>
        </w:rPr>
        <w:t>[</w:t>
      </w:r>
      <w:r>
        <w:rPr>
          <w:rFonts w:eastAsiaTheme="minorEastAsia"/>
          <w:lang w:eastAsia="zh-CN"/>
        </w:rPr>
        <w:t>RP-242634 vivo]</w:t>
      </w:r>
      <w:r>
        <w:t xml:space="preserve"> propose to set the requirement for bandwidth to be 400 </w:t>
      </w:r>
      <w:proofErr w:type="spellStart"/>
      <w:r>
        <w:t>MHz.</w:t>
      </w:r>
      <w:proofErr w:type="spellEnd"/>
      <w:r>
        <w:t xml:space="preserve"> [RP-242530 Nokia] [RP-242873 Huawei]</w:t>
      </w:r>
      <w:r>
        <w:rPr>
          <w:lang w:eastAsia="zh-CN"/>
        </w:rPr>
        <w:t xml:space="preserve"> also suggest</w:t>
      </w:r>
      <w:r>
        <w:t xml:space="preserve"> 200 MHz should be included for the requirement for bandwidth</w:t>
      </w:r>
      <w:r>
        <w:rPr>
          <w:lang w:eastAsia="zh-CN"/>
        </w:rPr>
        <w:t>. [RP-243249 MTK] propose to e</w:t>
      </w:r>
      <w:r>
        <w:t>nable use of multiple aggregated RF carriers to achieve any target value</w:t>
      </w:r>
      <w:r>
        <w:rPr>
          <w:lang w:eastAsia="zh-CN"/>
        </w:rPr>
        <w:t>.</w:t>
      </w:r>
    </w:p>
    <w:p w14:paraId="0986FF22" w14:textId="77777777" w:rsidR="00D15599" w:rsidRDefault="00000000">
      <w:pPr>
        <w:spacing w:beforeLines="50" w:before="120" w:afterLines="50"/>
      </w:pPr>
      <w:r>
        <w:t>Based on the above analysis, moderator suggests the following proposal for further discussion.</w:t>
      </w:r>
    </w:p>
    <w:p w14:paraId="1AF68456" w14:textId="77777777" w:rsidR="00D15599" w:rsidRDefault="00D15599">
      <w:pPr>
        <w:spacing w:after="0"/>
        <w:rPr>
          <w:lang w:eastAsia="zh-CN"/>
        </w:rPr>
      </w:pPr>
    </w:p>
    <w:p w14:paraId="7E3F8791" w14:textId="77777777" w:rsidR="00D15599" w:rsidRDefault="0000000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Proposal 1</w:t>
      </w:r>
    </w:p>
    <w:p w14:paraId="6640CBF2" w14:textId="77777777" w:rsidR="00D15599" w:rsidRDefault="00000000">
      <w:pPr>
        <w:rPr>
          <w:lang w:eastAsia="zh-CN"/>
        </w:rPr>
      </w:pPr>
      <w:r>
        <w:rPr>
          <w:b/>
          <w:bCs/>
          <w:lang w:eastAsia="zh-CN"/>
        </w:rPr>
        <w:t xml:space="preserve">The following candidate items are </w:t>
      </w:r>
      <w:r>
        <w:rPr>
          <w:rFonts w:hint="eastAsia"/>
          <w:b/>
          <w:bCs/>
          <w:lang w:eastAsia="zh-CN"/>
        </w:rPr>
        <w:t>t</w:t>
      </w:r>
      <w:r>
        <w:rPr>
          <w:b/>
          <w:bCs/>
          <w:lang w:eastAsia="zh-CN"/>
        </w:rPr>
        <w:t>o be considered from 3GPP RAN plenary’s perspective:</w:t>
      </w:r>
    </w:p>
    <w:tbl>
      <w:tblPr>
        <w:tblStyle w:val="af6"/>
        <w:tblW w:w="0" w:type="auto"/>
        <w:jc w:val="center"/>
        <w:tblLook w:val="04A0" w:firstRow="1" w:lastRow="0" w:firstColumn="1" w:lastColumn="0" w:noHBand="0" w:noVBand="1"/>
      </w:tblPr>
      <w:tblGrid>
        <w:gridCol w:w="942"/>
        <w:gridCol w:w="5647"/>
        <w:gridCol w:w="2718"/>
      </w:tblGrid>
      <w:tr w:rsidR="00D15599" w14:paraId="08578748" w14:textId="77777777">
        <w:trPr>
          <w:cantSplit/>
          <w:trHeight w:val="815"/>
          <w:jc w:val="center"/>
        </w:trPr>
        <w:tc>
          <w:tcPr>
            <w:tcW w:w="0" w:type="auto"/>
            <w:shd w:val="clear" w:color="auto" w:fill="FFFFFF" w:themeFill="background1"/>
            <w:tcMar>
              <w:top w:w="29" w:type="dxa"/>
              <w:left w:w="115" w:type="dxa"/>
              <w:bottom w:w="29" w:type="dxa"/>
              <w:right w:w="115" w:type="dxa"/>
            </w:tcMar>
            <w:vAlign w:val="center"/>
          </w:tcPr>
          <w:p w14:paraId="5EDCEFEF" w14:textId="77777777" w:rsidR="00D15599" w:rsidRDefault="00000000">
            <w:pPr>
              <w:pStyle w:val="a9"/>
              <w:jc w:val="left"/>
              <w:rPr>
                <w:b/>
                <w:lang w:eastAsia="zh-CN"/>
              </w:rPr>
            </w:pPr>
            <w:r>
              <w:rPr>
                <w:rFonts w:hint="eastAsia"/>
                <w:b/>
                <w:lang w:eastAsia="zh-CN"/>
              </w:rPr>
              <w:t>Number</w:t>
            </w:r>
          </w:p>
        </w:tc>
        <w:tc>
          <w:tcPr>
            <w:tcW w:w="0" w:type="auto"/>
            <w:shd w:val="clear" w:color="auto" w:fill="FFFFFF" w:themeFill="background1"/>
            <w:tcMar>
              <w:top w:w="29" w:type="dxa"/>
              <w:left w:w="115" w:type="dxa"/>
              <w:bottom w:w="29" w:type="dxa"/>
              <w:right w:w="115" w:type="dxa"/>
            </w:tcMar>
            <w:vAlign w:val="center"/>
          </w:tcPr>
          <w:p w14:paraId="5CED88AD" w14:textId="77777777" w:rsidR="00D15599" w:rsidRDefault="00000000">
            <w:pPr>
              <w:pStyle w:val="a9"/>
              <w:jc w:val="left"/>
              <w:rPr>
                <w:b/>
              </w:rPr>
            </w:pPr>
            <w:r>
              <w:rPr>
                <w:b/>
              </w:rPr>
              <w:t>Candidate IMT-2030 TPRs under discussion in ITU-R WP5D</w:t>
            </w:r>
          </w:p>
        </w:tc>
        <w:tc>
          <w:tcPr>
            <w:tcW w:w="0" w:type="auto"/>
            <w:shd w:val="clear" w:color="auto" w:fill="FFFFFF" w:themeFill="background1"/>
            <w:tcMar>
              <w:top w:w="29" w:type="dxa"/>
              <w:left w:w="115" w:type="dxa"/>
              <w:bottom w:w="29" w:type="dxa"/>
              <w:right w:w="115" w:type="dxa"/>
            </w:tcMar>
            <w:vAlign w:val="center"/>
          </w:tcPr>
          <w:p w14:paraId="1FA1416C" w14:textId="77777777" w:rsidR="00D15599" w:rsidRDefault="00000000">
            <w:pPr>
              <w:pStyle w:val="a9"/>
              <w:jc w:val="center"/>
              <w:rPr>
                <w:b/>
                <w:lang w:eastAsia="zh-CN"/>
              </w:rPr>
            </w:pPr>
            <w:r>
              <w:rPr>
                <w:b/>
                <w:lang w:eastAsia="zh-CN"/>
              </w:rPr>
              <w:t>Remark</w:t>
            </w:r>
          </w:p>
        </w:tc>
      </w:tr>
      <w:tr w:rsidR="00D15599" w14:paraId="235AC48E"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0ED8DBB" w14:textId="77777777" w:rsidR="00D15599" w:rsidRDefault="00000000">
            <w:pPr>
              <w:pStyle w:val="a9"/>
              <w:jc w:val="left"/>
            </w:pPr>
            <w:bookmarkStart w:id="6" w:name="_Hlk184759809"/>
            <w:r>
              <w:rPr>
                <w:rFonts w:hint="eastAsia"/>
              </w:rPr>
              <w:t>1</w:t>
            </w:r>
          </w:p>
        </w:tc>
        <w:tc>
          <w:tcPr>
            <w:tcW w:w="0" w:type="auto"/>
            <w:shd w:val="clear" w:color="auto" w:fill="DDD8C2" w:themeFill="background2" w:themeFillShade="E5"/>
            <w:tcMar>
              <w:top w:w="29" w:type="dxa"/>
              <w:left w:w="115" w:type="dxa"/>
              <w:bottom w:w="29" w:type="dxa"/>
              <w:right w:w="115" w:type="dxa"/>
            </w:tcMar>
            <w:vAlign w:val="center"/>
          </w:tcPr>
          <w:p w14:paraId="5462F7BA" w14:textId="77777777" w:rsidR="00D15599" w:rsidRDefault="00000000">
            <w:pPr>
              <w:pStyle w:val="a9"/>
              <w:jc w:val="left"/>
            </w:pPr>
            <w:r>
              <w:t>Peak data rate</w:t>
            </w:r>
          </w:p>
        </w:tc>
        <w:tc>
          <w:tcPr>
            <w:tcW w:w="0" w:type="auto"/>
            <w:vMerge w:val="restart"/>
            <w:shd w:val="clear" w:color="auto" w:fill="DDD8C2" w:themeFill="background2" w:themeFillShade="E5"/>
            <w:tcMar>
              <w:top w:w="29" w:type="dxa"/>
              <w:left w:w="115" w:type="dxa"/>
              <w:bottom w:w="29" w:type="dxa"/>
              <w:right w:w="115" w:type="dxa"/>
            </w:tcMar>
            <w:vAlign w:val="center"/>
          </w:tcPr>
          <w:p w14:paraId="73C68EA2" w14:textId="77777777" w:rsidR="00D15599" w:rsidRDefault="00000000">
            <w:pPr>
              <w:pStyle w:val="a9"/>
              <w:jc w:val="left"/>
            </w:pPr>
            <w:bookmarkStart w:id="7" w:name="_Hlk184820801"/>
            <w:r>
              <w:t>Existing TPRs in IMT-2020</w:t>
            </w:r>
            <w:bookmarkEnd w:id="7"/>
          </w:p>
        </w:tc>
      </w:tr>
      <w:tr w:rsidR="00D15599" w14:paraId="0DC60F3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C333E0C" w14:textId="77777777" w:rsidR="00D15599" w:rsidRDefault="00000000">
            <w:pPr>
              <w:pStyle w:val="a9"/>
              <w:jc w:val="left"/>
            </w:pPr>
            <w:r>
              <w:rPr>
                <w:rFonts w:hint="eastAsia"/>
              </w:rPr>
              <w:t>2</w:t>
            </w:r>
          </w:p>
        </w:tc>
        <w:tc>
          <w:tcPr>
            <w:tcW w:w="0" w:type="auto"/>
            <w:shd w:val="clear" w:color="auto" w:fill="DDD8C2" w:themeFill="background2" w:themeFillShade="E5"/>
            <w:tcMar>
              <w:top w:w="29" w:type="dxa"/>
              <w:left w:w="115" w:type="dxa"/>
              <w:bottom w:w="29" w:type="dxa"/>
              <w:right w:w="115" w:type="dxa"/>
            </w:tcMar>
            <w:vAlign w:val="center"/>
          </w:tcPr>
          <w:p w14:paraId="04E030A0" w14:textId="77777777" w:rsidR="00D15599" w:rsidRDefault="00000000">
            <w:pPr>
              <w:pStyle w:val="a9"/>
              <w:jc w:val="left"/>
            </w:pPr>
            <w:r>
              <w:t>Peak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27B60AB8" w14:textId="77777777" w:rsidR="00D15599" w:rsidRDefault="00D15599">
            <w:pPr>
              <w:pStyle w:val="a9"/>
              <w:jc w:val="left"/>
            </w:pPr>
          </w:p>
        </w:tc>
      </w:tr>
      <w:tr w:rsidR="00D15599" w14:paraId="52B4AF27"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2424058" w14:textId="77777777" w:rsidR="00D15599" w:rsidRDefault="00000000">
            <w:pPr>
              <w:pStyle w:val="a9"/>
              <w:jc w:val="left"/>
            </w:pPr>
            <w:r>
              <w:rPr>
                <w:rFonts w:hint="eastAsia"/>
              </w:rPr>
              <w:t>3</w:t>
            </w:r>
          </w:p>
        </w:tc>
        <w:tc>
          <w:tcPr>
            <w:tcW w:w="0" w:type="auto"/>
            <w:shd w:val="clear" w:color="auto" w:fill="DDD8C2" w:themeFill="background2" w:themeFillShade="E5"/>
            <w:tcMar>
              <w:top w:w="29" w:type="dxa"/>
              <w:left w:w="115" w:type="dxa"/>
              <w:bottom w:w="29" w:type="dxa"/>
              <w:right w:w="115" w:type="dxa"/>
            </w:tcMar>
            <w:vAlign w:val="center"/>
          </w:tcPr>
          <w:p w14:paraId="42AB2C83" w14:textId="77777777" w:rsidR="00D15599" w:rsidRDefault="00000000">
            <w:pPr>
              <w:pStyle w:val="a9"/>
              <w:jc w:val="left"/>
            </w:pPr>
            <w:r>
              <w:t>User experienced data rate</w:t>
            </w:r>
          </w:p>
        </w:tc>
        <w:tc>
          <w:tcPr>
            <w:tcW w:w="0" w:type="auto"/>
            <w:vMerge/>
            <w:shd w:val="clear" w:color="auto" w:fill="DDD8C2" w:themeFill="background2" w:themeFillShade="E5"/>
            <w:tcMar>
              <w:top w:w="29" w:type="dxa"/>
              <w:left w:w="115" w:type="dxa"/>
              <w:bottom w:w="29" w:type="dxa"/>
              <w:right w:w="115" w:type="dxa"/>
            </w:tcMar>
            <w:vAlign w:val="center"/>
          </w:tcPr>
          <w:p w14:paraId="3BD76E71" w14:textId="77777777" w:rsidR="00D15599" w:rsidRDefault="00D15599">
            <w:pPr>
              <w:pStyle w:val="a9"/>
              <w:jc w:val="left"/>
            </w:pPr>
          </w:p>
        </w:tc>
      </w:tr>
      <w:tr w:rsidR="00D15599" w14:paraId="1D441739" w14:textId="77777777">
        <w:trPr>
          <w:cantSplit/>
          <w:trHeight w:val="815"/>
          <w:jc w:val="center"/>
        </w:trPr>
        <w:tc>
          <w:tcPr>
            <w:tcW w:w="0" w:type="auto"/>
            <w:shd w:val="clear" w:color="auto" w:fill="DDD8C2" w:themeFill="background2" w:themeFillShade="E5"/>
            <w:tcMar>
              <w:top w:w="29" w:type="dxa"/>
              <w:left w:w="115" w:type="dxa"/>
              <w:bottom w:w="29" w:type="dxa"/>
              <w:right w:w="115" w:type="dxa"/>
            </w:tcMar>
            <w:vAlign w:val="center"/>
          </w:tcPr>
          <w:p w14:paraId="78B05DA8" w14:textId="77777777" w:rsidR="00D15599" w:rsidRDefault="00000000">
            <w:pPr>
              <w:pStyle w:val="a9"/>
              <w:jc w:val="left"/>
            </w:pPr>
            <w:r>
              <w:rPr>
                <w:rFonts w:hint="eastAsia"/>
              </w:rPr>
              <w:t>4</w:t>
            </w:r>
          </w:p>
        </w:tc>
        <w:tc>
          <w:tcPr>
            <w:tcW w:w="0" w:type="auto"/>
            <w:shd w:val="clear" w:color="auto" w:fill="DDD8C2" w:themeFill="background2" w:themeFillShade="E5"/>
            <w:tcMar>
              <w:top w:w="29" w:type="dxa"/>
              <w:left w:w="115" w:type="dxa"/>
              <w:bottom w:w="29" w:type="dxa"/>
              <w:right w:w="115" w:type="dxa"/>
            </w:tcMar>
            <w:vAlign w:val="center"/>
          </w:tcPr>
          <w:p w14:paraId="2105E4DA" w14:textId="77777777" w:rsidR="00D15599" w:rsidRDefault="00000000">
            <w:pPr>
              <w:pStyle w:val="a9"/>
              <w:jc w:val="left"/>
            </w:pPr>
            <w:r>
              <w:t>5th percentile user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7A294B8B" w14:textId="77777777" w:rsidR="00D15599" w:rsidRDefault="00D15599">
            <w:pPr>
              <w:pStyle w:val="a9"/>
              <w:jc w:val="left"/>
            </w:pPr>
          </w:p>
        </w:tc>
      </w:tr>
      <w:tr w:rsidR="00D15599" w14:paraId="3ED5939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583BA5C5" w14:textId="77777777" w:rsidR="00D15599" w:rsidRDefault="00000000">
            <w:pPr>
              <w:pStyle w:val="a9"/>
              <w:jc w:val="left"/>
            </w:pPr>
            <w:r>
              <w:rPr>
                <w:rFonts w:hint="eastAsia"/>
              </w:rPr>
              <w:lastRenderedPageBreak/>
              <w:t>5</w:t>
            </w:r>
          </w:p>
        </w:tc>
        <w:tc>
          <w:tcPr>
            <w:tcW w:w="0" w:type="auto"/>
            <w:shd w:val="clear" w:color="auto" w:fill="DDD8C2" w:themeFill="background2" w:themeFillShade="E5"/>
            <w:tcMar>
              <w:top w:w="29" w:type="dxa"/>
              <w:left w:w="115" w:type="dxa"/>
              <w:bottom w:w="29" w:type="dxa"/>
              <w:right w:w="115" w:type="dxa"/>
            </w:tcMar>
            <w:vAlign w:val="center"/>
          </w:tcPr>
          <w:p w14:paraId="03535C06" w14:textId="77777777" w:rsidR="00D15599" w:rsidRDefault="00000000">
            <w:pPr>
              <w:pStyle w:val="a9"/>
              <w:jc w:val="left"/>
            </w:pPr>
            <w:r>
              <w:t>Average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2FFE0369" w14:textId="77777777" w:rsidR="00D15599" w:rsidRDefault="00D15599">
            <w:pPr>
              <w:pStyle w:val="a9"/>
              <w:jc w:val="left"/>
            </w:pPr>
          </w:p>
        </w:tc>
      </w:tr>
      <w:tr w:rsidR="00D15599" w14:paraId="5066E897"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28BB411" w14:textId="77777777" w:rsidR="00D15599" w:rsidRDefault="00000000">
            <w:pPr>
              <w:pStyle w:val="a9"/>
              <w:jc w:val="left"/>
            </w:pPr>
            <w:r>
              <w:rPr>
                <w:rFonts w:hint="eastAsia"/>
              </w:rPr>
              <w:t>6</w:t>
            </w:r>
          </w:p>
        </w:tc>
        <w:tc>
          <w:tcPr>
            <w:tcW w:w="0" w:type="auto"/>
            <w:shd w:val="clear" w:color="auto" w:fill="DDD8C2" w:themeFill="background2" w:themeFillShade="E5"/>
            <w:tcMar>
              <w:top w:w="29" w:type="dxa"/>
              <w:left w:w="115" w:type="dxa"/>
              <w:bottom w:w="29" w:type="dxa"/>
              <w:right w:w="115" w:type="dxa"/>
            </w:tcMar>
            <w:vAlign w:val="center"/>
          </w:tcPr>
          <w:p w14:paraId="6487AA18" w14:textId="77777777" w:rsidR="00D15599" w:rsidRDefault="00000000">
            <w:pPr>
              <w:pStyle w:val="a9"/>
              <w:jc w:val="left"/>
            </w:pPr>
            <w:r>
              <w:t>Area traffic capacity</w:t>
            </w:r>
          </w:p>
        </w:tc>
        <w:tc>
          <w:tcPr>
            <w:tcW w:w="0" w:type="auto"/>
            <w:vMerge/>
            <w:shd w:val="clear" w:color="auto" w:fill="DDD8C2" w:themeFill="background2" w:themeFillShade="E5"/>
            <w:tcMar>
              <w:top w:w="29" w:type="dxa"/>
              <w:left w:w="115" w:type="dxa"/>
              <w:bottom w:w="29" w:type="dxa"/>
              <w:right w:w="115" w:type="dxa"/>
            </w:tcMar>
            <w:vAlign w:val="center"/>
          </w:tcPr>
          <w:p w14:paraId="43954438" w14:textId="77777777" w:rsidR="00D15599" w:rsidRDefault="00D15599">
            <w:pPr>
              <w:pStyle w:val="a9"/>
              <w:jc w:val="left"/>
            </w:pPr>
          </w:p>
        </w:tc>
      </w:tr>
      <w:tr w:rsidR="00D15599" w14:paraId="24C540D7" w14:textId="77777777">
        <w:trPr>
          <w:cantSplit/>
          <w:trHeight w:val="722"/>
          <w:jc w:val="center"/>
        </w:trPr>
        <w:tc>
          <w:tcPr>
            <w:tcW w:w="0" w:type="auto"/>
            <w:shd w:val="clear" w:color="auto" w:fill="DDD8C2" w:themeFill="background2" w:themeFillShade="E5"/>
            <w:tcMar>
              <w:top w:w="29" w:type="dxa"/>
              <w:left w:w="115" w:type="dxa"/>
              <w:bottom w:w="29" w:type="dxa"/>
              <w:right w:w="115" w:type="dxa"/>
            </w:tcMar>
            <w:vAlign w:val="center"/>
          </w:tcPr>
          <w:p w14:paraId="16F5D74D" w14:textId="77777777" w:rsidR="00D15599" w:rsidRDefault="00000000">
            <w:pPr>
              <w:pStyle w:val="a9"/>
              <w:jc w:val="left"/>
            </w:pPr>
            <w:r>
              <w:rPr>
                <w:rFonts w:hint="eastAsia"/>
              </w:rPr>
              <w:t>7</w:t>
            </w:r>
          </w:p>
        </w:tc>
        <w:tc>
          <w:tcPr>
            <w:tcW w:w="0" w:type="auto"/>
            <w:shd w:val="clear" w:color="auto" w:fill="DDD8C2" w:themeFill="background2" w:themeFillShade="E5"/>
            <w:tcMar>
              <w:top w:w="29" w:type="dxa"/>
              <w:left w:w="115" w:type="dxa"/>
              <w:bottom w:w="29" w:type="dxa"/>
              <w:right w:w="115" w:type="dxa"/>
            </w:tcMar>
            <w:vAlign w:val="center"/>
          </w:tcPr>
          <w:p w14:paraId="705174C5" w14:textId="77777777" w:rsidR="00D15599" w:rsidRDefault="00000000">
            <w:pPr>
              <w:pStyle w:val="a9"/>
              <w:jc w:val="left"/>
            </w:pPr>
            <w:r>
              <w:t>User plane latency</w:t>
            </w:r>
          </w:p>
        </w:tc>
        <w:tc>
          <w:tcPr>
            <w:tcW w:w="0" w:type="auto"/>
            <w:vMerge/>
            <w:shd w:val="clear" w:color="auto" w:fill="DDD8C2" w:themeFill="background2" w:themeFillShade="E5"/>
            <w:tcMar>
              <w:top w:w="29" w:type="dxa"/>
              <w:left w:w="115" w:type="dxa"/>
              <w:bottom w:w="29" w:type="dxa"/>
              <w:right w:w="115" w:type="dxa"/>
            </w:tcMar>
            <w:vAlign w:val="center"/>
          </w:tcPr>
          <w:p w14:paraId="7FF9948F" w14:textId="77777777" w:rsidR="00D15599" w:rsidRDefault="00D15599">
            <w:pPr>
              <w:pStyle w:val="a9"/>
              <w:jc w:val="left"/>
            </w:pPr>
          </w:p>
        </w:tc>
      </w:tr>
      <w:tr w:rsidR="00D15599" w14:paraId="13512611"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3E553A91" w14:textId="77777777" w:rsidR="00D15599" w:rsidRDefault="00000000">
            <w:pPr>
              <w:pStyle w:val="a9"/>
              <w:jc w:val="left"/>
            </w:pPr>
            <w:r>
              <w:rPr>
                <w:rFonts w:hint="eastAsia"/>
              </w:rPr>
              <w:t>8</w:t>
            </w:r>
          </w:p>
        </w:tc>
        <w:tc>
          <w:tcPr>
            <w:tcW w:w="0" w:type="auto"/>
            <w:shd w:val="clear" w:color="auto" w:fill="DDD8C2" w:themeFill="background2" w:themeFillShade="E5"/>
            <w:tcMar>
              <w:top w:w="29" w:type="dxa"/>
              <w:left w:w="115" w:type="dxa"/>
              <w:bottom w:w="29" w:type="dxa"/>
              <w:right w:w="115" w:type="dxa"/>
            </w:tcMar>
            <w:vAlign w:val="center"/>
          </w:tcPr>
          <w:p w14:paraId="66B4AAEF" w14:textId="77777777" w:rsidR="00D15599" w:rsidRDefault="00000000">
            <w:pPr>
              <w:pStyle w:val="a9"/>
              <w:jc w:val="left"/>
            </w:pPr>
            <w:r>
              <w:t>Control plane latency</w:t>
            </w:r>
          </w:p>
        </w:tc>
        <w:tc>
          <w:tcPr>
            <w:tcW w:w="0" w:type="auto"/>
            <w:vMerge/>
            <w:shd w:val="clear" w:color="auto" w:fill="DDD8C2" w:themeFill="background2" w:themeFillShade="E5"/>
            <w:tcMar>
              <w:top w:w="29" w:type="dxa"/>
              <w:left w:w="115" w:type="dxa"/>
              <w:bottom w:w="29" w:type="dxa"/>
              <w:right w:w="115" w:type="dxa"/>
            </w:tcMar>
            <w:vAlign w:val="center"/>
          </w:tcPr>
          <w:p w14:paraId="3C0E7FFF" w14:textId="77777777" w:rsidR="00D15599" w:rsidRDefault="00D15599">
            <w:pPr>
              <w:pStyle w:val="a9"/>
              <w:jc w:val="left"/>
            </w:pPr>
          </w:p>
        </w:tc>
      </w:tr>
      <w:tr w:rsidR="00D15599" w14:paraId="0B1ED441"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B2E1825" w14:textId="77777777" w:rsidR="00D15599" w:rsidRDefault="00000000">
            <w:pPr>
              <w:pStyle w:val="a9"/>
              <w:jc w:val="left"/>
            </w:pPr>
            <w:r>
              <w:rPr>
                <w:rFonts w:hint="eastAsia"/>
              </w:rPr>
              <w:t>9</w:t>
            </w:r>
          </w:p>
        </w:tc>
        <w:tc>
          <w:tcPr>
            <w:tcW w:w="0" w:type="auto"/>
            <w:shd w:val="clear" w:color="auto" w:fill="DDD8C2" w:themeFill="background2" w:themeFillShade="E5"/>
            <w:tcMar>
              <w:top w:w="29" w:type="dxa"/>
              <w:left w:w="115" w:type="dxa"/>
              <w:bottom w:w="29" w:type="dxa"/>
              <w:right w:w="115" w:type="dxa"/>
            </w:tcMar>
            <w:vAlign w:val="center"/>
          </w:tcPr>
          <w:p w14:paraId="2260FF3C" w14:textId="77777777" w:rsidR="00D15599" w:rsidRDefault="00000000">
            <w:pPr>
              <w:pStyle w:val="a9"/>
              <w:jc w:val="left"/>
            </w:pPr>
            <w:r>
              <w:rPr>
                <w:rFonts w:eastAsia="Gulim"/>
                <w:lang w:eastAsia="ko-KR"/>
              </w:rPr>
              <w:t>Connection density</w:t>
            </w:r>
          </w:p>
        </w:tc>
        <w:tc>
          <w:tcPr>
            <w:tcW w:w="0" w:type="auto"/>
            <w:vMerge/>
            <w:shd w:val="clear" w:color="auto" w:fill="DDD8C2" w:themeFill="background2" w:themeFillShade="E5"/>
            <w:tcMar>
              <w:top w:w="29" w:type="dxa"/>
              <w:left w:w="115" w:type="dxa"/>
              <w:bottom w:w="29" w:type="dxa"/>
              <w:right w:w="115" w:type="dxa"/>
            </w:tcMar>
            <w:vAlign w:val="center"/>
          </w:tcPr>
          <w:p w14:paraId="7E2C78AF" w14:textId="77777777" w:rsidR="00D15599" w:rsidRDefault="00D15599">
            <w:pPr>
              <w:pStyle w:val="a9"/>
              <w:jc w:val="left"/>
            </w:pPr>
          </w:p>
        </w:tc>
      </w:tr>
      <w:tr w:rsidR="00D15599" w14:paraId="3C65CE05"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38C16CB3" w14:textId="77777777" w:rsidR="00D15599" w:rsidRDefault="00000000">
            <w:pPr>
              <w:pStyle w:val="a9"/>
              <w:jc w:val="left"/>
            </w:pPr>
            <w:r>
              <w:rPr>
                <w:rFonts w:hint="eastAsia"/>
              </w:rPr>
              <w:t>10</w:t>
            </w:r>
          </w:p>
        </w:tc>
        <w:tc>
          <w:tcPr>
            <w:tcW w:w="0" w:type="auto"/>
            <w:shd w:val="clear" w:color="auto" w:fill="DDD8C2" w:themeFill="background2" w:themeFillShade="E5"/>
            <w:tcMar>
              <w:top w:w="29" w:type="dxa"/>
              <w:left w:w="115" w:type="dxa"/>
              <w:bottom w:w="29" w:type="dxa"/>
              <w:right w:w="115" w:type="dxa"/>
            </w:tcMar>
            <w:vAlign w:val="center"/>
          </w:tcPr>
          <w:p w14:paraId="6F73D382" w14:textId="77777777" w:rsidR="00D15599" w:rsidRDefault="00000000">
            <w:pPr>
              <w:pStyle w:val="a9"/>
              <w:jc w:val="left"/>
              <w:rPr>
                <w:rFonts w:eastAsia="Malgun Gothic"/>
                <w:lang w:eastAsia="ko-KR"/>
              </w:rPr>
            </w:pPr>
            <w:r>
              <w:rPr>
                <w:rFonts w:eastAsia="Malgun Gothic"/>
                <w:lang w:eastAsia="ko-KR"/>
              </w:rPr>
              <w:t>Sustainability/Energy efficiency</w:t>
            </w:r>
          </w:p>
          <w:p w14:paraId="4986232E" w14:textId="77777777" w:rsidR="00D15599" w:rsidRDefault="00000000">
            <w:pPr>
              <w:pStyle w:val="a9"/>
              <w:jc w:val="left"/>
            </w:pPr>
            <w:r>
              <w:rPr>
                <w:rFonts w:hint="eastAsia"/>
                <w:lang w:eastAsia="zh-CN"/>
              </w:rPr>
              <w:t xml:space="preserve">Note: </w:t>
            </w:r>
            <w:r>
              <w:rPr>
                <w:rFonts w:hint="eastAsia"/>
              </w:rPr>
              <w:t>Including both NW and Device</w:t>
            </w:r>
          </w:p>
        </w:tc>
        <w:tc>
          <w:tcPr>
            <w:tcW w:w="0" w:type="auto"/>
            <w:vMerge/>
            <w:shd w:val="clear" w:color="auto" w:fill="DDD8C2" w:themeFill="background2" w:themeFillShade="E5"/>
            <w:tcMar>
              <w:top w:w="29" w:type="dxa"/>
              <w:left w:w="115" w:type="dxa"/>
              <w:bottom w:w="29" w:type="dxa"/>
              <w:right w:w="115" w:type="dxa"/>
            </w:tcMar>
            <w:vAlign w:val="center"/>
          </w:tcPr>
          <w:p w14:paraId="3A00666A" w14:textId="77777777" w:rsidR="00D15599" w:rsidRDefault="00D15599">
            <w:pPr>
              <w:pStyle w:val="a9"/>
              <w:jc w:val="left"/>
              <w:rPr>
                <w:color w:val="C00000"/>
              </w:rPr>
            </w:pPr>
          </w:p>
        </w:tc>
      </w:tr>
      <w:tr w:rsidR="00D15599" w14:paraId="054273D2"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89D63AB" w14:textId="77777777" w:rsidR="00D15599" w:rsidRDefault="00000000">
            <w:pPr>
              <w:pStyle w:val="a9"/>
              <w:jc w:val="left"/>
            </w:pPr>
            <w:r>
              <w:rPr>
                <w:rFonts w:hint="eastAsia"/>
              </w:rPr>
              <w:t>11</w:t>
            </w:r>
          </w:p>
        </w:tc>
        <w:tc>
          <w:tcPr>
            <w:tcW w:w="0" w:type="auto"/>
            <w:shd w:val="clear" w:color="auto" w:fill="DDD8C2" w:themeFill="background2" w:themeFillShade="E5"/>
            <w:tcMar>
              <w:top w:w="29" w:type="dxa"/>
              <w:left w:w="115" w:type="dxa"/>
              <w:bottom w:w="29" w:type="dxa"/>
              <w:right w:w="115" w:type="dxa"/>
            </w:tcMar>
            <w:vAlign w:val="center"/>
          </w:tcPr>
          <w:p w14:paraId="39056665" w14:textId="77777777" w:rsidR="00D15599" w:rsidRDefault="00000000">
            <w:pPr>
              <w:pStyle w:val="a9"/>
              <w:jc w:val="left"/>
              <w:rPr>
                <w:rFonts w:eastAsiaTheme="minorEastAsia"/>
                <w:lang w:eastAsia="zh-CN"/>
              </w:rPr>
            </w:pPr>
            <w:r>
              <w:rPr>
                <w:rFonts w:eastAsia="Gulim"/>
                <w:lang w:eastAsia="ko-KR"/>
              </w:rPr>
              <w:t>Reliability</w:t>
            </w:r>
          </w:p>
          <w:p w14:paraId="1F361147" w14:textId="77777777" w:rsidR="00D15599" w:rsidRDefault="00000000">
            <w:pPr>
              <w:pStyle w:val="a9"/>
              <w:jc w:val="left"/>
              <w:rPr>
                <w:lang w:eastAsia="zh-CN"/>
              </w:rPr>
            </w:pPr>
            <w:r>
              <w:rPr>
                <w:rFonts w:hint="eastAsia"/>
              </w:rPr>
              <w:t>FFS: to be replaced by joint requirement</w:t>
            </w:r>
            <w:r>
              <w:rPr>
                <w:rFonts w:hint="eastAsia"/>
                <w:lang w:eastAsia="zh-CN"/>
              </w:rPr>
              <w:t xml:space="preserve"> [18]</w:t>
            </w:r>
          </w:p>
        </w:tc>
        <w:tc>
          <w:tcPr>
            <w:tcW w:w="0" w:type="auto"/>
            <w:vMerge/>
            <w:shd w:val="clear" w:color="auto" w:fill="DDD8C2" w:themeFill="background2" w:themeFillShade="E5"/>
            <w:tcMar>
              <w:top w:w="29" w:type="dxa"/>
              <w:left w:w="115" w:type="dxa"/>
              <w:bottom w:w="29" w:type="dxa"/>
              <w:right w:w="115" w:type="dxa"/>
            </w:tcMar>
            <w:vAlign w:val="center"/>
          </w:tcPr>
          <w:p w14:paraId="78418970" w14:textId="77777777" w:rsidR="00D15599" w:rsidRDefault="00D15599">
            <w:pPr>
              <w:pStyle w:val="a9"/>
              <w:jc w:val="left"/>
            </w:pPr>
          </w:p>
        </w:tc>
      </w:tr>
      <w:tr w:rsidR="00D15599" w14:paraId="41E86DA2"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161E294" w14:textId="77777777" w:rsidR="00D15599" w:rsidRDefault="00000000">
            <w:pPr>
              <w:pStyle w:val="a9"/>
              <w:jc w:val="left"/>
            </w:pPr>
            <w:r>
              <w:rPr>
                <w:rFonts w:hint="eastAsia"/>
              </w:rPr>
              <w:t>12</w:t>
            </w:r>
          </w:p>
        </w:tc>
        <w:tc>
          <w:tcPr>
            <w:tcW w:w="0" w:type="auto"/>
            <w:shd w:val="clear" w:color="auto" w:fill="DDD8C2" w:themeFill="background2" w:themeFillShade="E5"/>
            <w:tcMar>
              <w:top w:w="29" w:type="dxa"/>
              <w:left w:w="115" w:type="dxa"/>
              <w:bottom w:w="29" w:type="dxa"/>
              <w:right w:w="115" w:type="dxa"/>
            </w:tcMar>
            <w:vAlign w:val="center"/>
          </w:tcPr>
          <w:p w14:paraId="033E36D0" w14:textId="77777777" w:rsidR="00D15599" w:rsidRDefault="00000000">
            <w:pPr>
              <w:pStyle w:val="a9"/>
              <w:jc w:val="left"/>
            </w:pPr>
            <w:r>
              <w:rPr>
                <w:rFonts w:eastAsia="Gulim"/>
                <w:lang w:eastAsia="ko-KR"/>
              </w:rPr>
              <w:t>Mobility</w:t>
            </w:r>
          </w:p>
        </w:tc>
        <w:tc>
          <w:tcPr>
            <w:tcW w:w="0" w:type="auto"/>
            <w:vMerge/>
            <w:shd w:val="clear" w:color="auto" w:fill="DDD8C2" w:themeFill="background2" w:themeFillShade="E5"/>
            <w:tcMar>
              <w:top w:w="29" w:type="dxa"/>
              <w:left w:w="115" w:type="dxa"/>
              <w:bottom w:w="29" w:type="dxa"/>
              <w:right w:w="115" w:type="dxa"/>
            </w:tcMar>
            <w:vAlign w:val="center"/>
          </w:tcPr>
          <w:p w14:paraId="04C98463" w14:textId="77777777" w:rsidR="00D15599" w:rsidRDefault="00D15599">
            <w:pPr>
              <w:pStyle w:val="a9"/>
              <w:jc w:val="left"/>
            </w:pPr>
          </w:p>
        </w:tc>
      </w:tr>
      <w:tr w:rsidR="00D15599" w14:paraId="7C69E89B"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CC2BC02" w14:textId="77777777" w:rsidR="00D15599" w:rsidRDefault="00000000">
            <w:pPr>
              <w:pStyle w:val="a9"/>
              <w:jc w:val="left"/>
            </w:pPr>
            <w:r>
              <w:rPr>
                <w:rFonts w:hint="eastAsia"/>
              </w:rPr>
              <w:t>13</w:t>
            </w:r>
          </w:p>
        </w:tc>
        <w:tc>
          <w:tcPr>
            <w:tcW w:w="0" w:type="auto"/>
            <w:shd w:val="clear" w:color="auto" w:fill="DDD8C2" w:themeFill="background2" w:themeFillShade="E5"/>
            <w:tcMar>
              <w:top w:w="29" w:type="dxa"/>
              <w:left w:w="115" w:type="dxa"/>
              <w:bottom w:w="29" w:type="dxa"/>
              <w:right w:w="115" w:type="dxa"/>
            </w:tcMar>
            <w:vAlign w:val="center"/>
          </w:tcPr>
          <w:p w14:paraId="25B34CF4" w14:textId="77777777" w:rsidR="00D15599" w:rsidRDefault="00000000">
            <w:pPr>
              <w:pStyle w:val="a9"/>
              <w:jc w:val="left"/>
            </w:pPr>
            <w:r>
              <w:rPr>
                <w:rFonts w:eastAsia="Gulim"/>
                <w:lang w:eastAsia="ko-KR"/>
              </w:rPr>
              <w:t>Mobility interruption time</w:t>
            </w:r>
          </w:p>
        </w:tc>
        <w:tc>
          <w:tcPr>
            <w:tcW w:w="0" w:type="auto"/>
            <w:vMerge/>
            <w:shd w:val="clear" w:color="auto" w:fill="DDD8C2" w:themeFill="background2" w:themeFillShade="E5"/>
            <w:tcMar>
              <w:top w:w="29" w:type="dxa"/>
              <w:left w:w="115" w:type="dxa"/>
              <w:bottom w:w="29" w:type="dxa"/>
              <w:right w:w="115" w:type="dxa"/>
            </w:tcMar>
            <w:vAlign w:val="center"/>
          </w:tcPr>
          <w:p w14:paraId="6A9BF744" w14:textId="77777777" w:rsidR="00D15599" w:rsidRDefault="00D15599">
            <w:pPr>
              <w:pStyle w:val="a9"/>
              <w:jc w:val="left"/>
            </w:pPr>
          </w:p>
        </w:tc>
      </w:tr>
      <w:tr w:rsidR="00D15599" w14:paraId="3AA00EA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60D7AA6" w14:textId="77777777" w:rsidR="00D15599" w:rsidRDefault="00000000">
            <w:pPr>
              <w:pStyle w:val="a9"/>
              <w:jc w:val="left"/>
            </w:pPr>
            <w:r>
              <w:rPr>
                <w:rFonts w:hint="eastAsia"/>
              </w:rPr>
              <w:t>14</w:t>
            </w:r>
          </w:p>
        </w:tc>
        <w:tc>
          <w:tcPr>
            <w:tcW w:w="0" w:type="auto"/>
            <w:shd w:val="clear" w:color="auto" w:fill="DDD8C2" w:themeFill="background2" w:themeFillShade="E5"/>
            <w:tcMar>
              <w:top w:w="29" w:type="dxa"/>
              <w:left w:w="115" w:type="dxa"/>
              <w:bottom w:w="29" w:type="dxa"/>
              <w:right w:w="115" w:type="dxa"/>
            </w:tcMar>
            <w:vAlign w:val="center"/>
          </w:tcPr>
          <w:p w14:paraId="4E26DAFD" w14:textId="77777777" w:rsidR="00D15599" w:rsidRDefault="00000000">
            <w:pPr>
              <w:pStyle w:val="a9"/>
              <w:jc w:val="left"/>
            </w:pPr>
            <w:r>
              <w:rPr>
                <w:lang w:eastAsia="ja-JP"/>
              </w:rPr>
              <w:t>Bandwidth</w:t>
            </w:r>
          </w:p>
        </w:tc>
        <w:tc>
          <w:tcPr>
            <w:tcW w:w="0" w:type="auto"/>
            <w:vMerge/>
            <w:shd w:val="clear" w:color="auto" w:fill="DDD8C2" w:themeFill="background2" w:themeFillShade="E5"/>
            <w:tcMar>
              <w:top w:w="29" w:type="dxa"/>
              <w:left w:w="115" w:type="dxa"/>
              <w:bottom w:w="29" w:type="dxa"/>
              <w:right w:w="115" w:type="dxa"/>
            </w:tcMar>
            <w:vAlign w:val="center"/>
          </w:tcPr>
          <w:p w14:paraId="43AC0DF3" w14:textId="77777777" w:rsidR="00D15599" w:rsidRDefault="00D15599">
            <w:pPr>
              <w:pStyle w:val="a9"/>
              <w:jc w:val="left"/>
            </w:pPr>
          </w:p>
        </w:tc>
      </w:tr>
      <w:tr w:rsidR="00D15599" w14:paraId="6D8DE288"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295EDB4F" w14:textId="77777777" w:rsidR="00D15599" w:rsidRDefault="00000000">
            <w:pPr>
              <w:pStyle w:val="a9"/>
              <w:jc w:val="left"/>
            </w:pPr>
            <w:r>
              <w:rPr>
                <w:rFonts w:hint="eastAsia"/>
              </w:rPr>
              <w:t>15</w:t>
            </w:r>
          </w:p>
        </w:tc>
        <w:tc>
          <w:tcPr>
            <w:tcW w:w="0" w:type="auto"/>
            <w:shd w:val="clear" w:color="auto" w:fill="E6E0EC" w:themeFill="accent4" w:themeFillTint="32"/>
            <w:tcMar>
              <w:top w:w="29" w:type="dxa"/>
              <w:left w:w="115" w:type="dxa"/>
              <w:bottom w:w="29" w:type="dxa"/>
              <w:right w:w="115" w:type="dxa"/>
            </w:tcMar>
            <w:vAlign w:val="center"/>
          </w:tcPr>
          <w:p w14:paraId="371039D8" w14:textId="77777777" w:rsidR="00D15599" w:rsidRDefault="00000000">
            <w:pPr>
              <w:pStyle w:val="a9"/>
              <w:jc w:val="left"/>
              <w:rPr>
                <w:rFonts w:eastAsiaTheme="minorEastAsia"/>
                <w:szCs w:val="18"/>
                <w:lang w:eastAsia="zh-CN"/>
              </w:rPr>
            </w:pPr>
            <w:r>
              <w:rPr>
                <w:rFonts w:eastAsia="Gulim"/>
                <w:szCs w:val="18"/>
                <w:lang w:eastAsia="ko-KR"/>
              </w:rPr>
              <w:t>XR connection density/connection capacity</w:t>
            </w:r>
          </w:p>
        </w:tc>
        <w:tc>
          <w:tcPr>
            <w:tcW w:w="0" w:type="auto"/>
            <w:vMerge w:val="restart"/>
            <w:shd w:val="clear" w:color="auto" w:fill="E6E0EC" w:themeFill="accent4" w:themeFillTint="32"/>
            <w:tcMar>
              <w:top w:w="29" w:type="dxa"/>
              <w:left w:w="115" w:type="dxa"/>
              <w:bottom w:w="29" w:type="dxa"/>
              <w:right w:w="115" w:type="dxa"/>
            </w:tcMar>
            <w:vAlign w:val="center"/>
          </w:tcPr>
          <w:p w14:paraId="0487ECA3" w14:textId="77777777" w:rsidR="00D15599" w:rsidRDefault="00000000">
            <w:pPr>
              <w:pStyle w:val="a9"/>
              <w:jc w:val="left"/>
            </w:pPr>
            <w:r>
              <w:t xml:space="preserve">Proposed in WP 5D, and may </w:t>
            </w:r>
            <w:r>
              <w:rPr>
                <w:rFonts w:hint="eastAsia"/>
              </w:rPr>
              <w:t xml:space="preserve">be combined </w:t>
            </w:r>
            <w:r>
              <w:rPr>
                <w:rFonts w:hint="eastAsia"/>
                <w:lang w:eastAsia="zh-CN"/>
              </w:rPr>
              <w:t xml:space="preserve">or </w:t>
            </w:r>
            <w:proofErr w:type="gramStart"/>
            <w:r>
              <w:rPr>
                <w:rFonts w:hint="eastAsia"/>
                <w:lang w:eastAsia="zh-CN"/>
              </w:rPr>
              <w:t>down-selected</w:t>
            </w:r>
            <w:proofErr w:type="gramEnd"/>
          </w:p>
        </w:tc>
      </w:tr>
      <w:tr w:rsidR="00D15599" w14:paraId="309530DB" w14:textId="77777777">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773879E2" w14:textId="77777777" w:rsidR="00D15599" w:rsidRDefault="00000000">
            <w:pPr>
              <w:pStyle w:val="a9"/>
              <w:jc w:val="left"/>
            </w:pPr>
            <w:r>
              <w:rPr>
                <w:rFonts w:hint="eastAsia"/>
              </w:rPr>
              <w:t>16</w:t>
            </w:r>
          </w:p>
        </w:tc>
        <w:tc>
          <w:tcPr>
            <w:tcW w:w="0" w:type="auto"/>
            <w:shd w:val="clear" w:color="auto" w:fill="E6E0EC" w:themeFill="accent4" w:themeFillTint="32"/>
            <w:tcMar>
              <w:top w:w="29" w:type="dxa"/>
              <w:left w:w="115" w:type="dxa"/>
              <w:bottom w:w="29" w:type="dxa"/>
              <w:right w:w="115" w:type="dxa"/>
            </w:tcMar>
            <w:vAlign w:val="center"/>
          </w:tcPr>
          <w:p w14:paraId="4CA8C451" w14:textId="77777777" w:rsidR="00D15599" w:rsidRDefault="00000000">
            <w:pPr>
              <w:pStyle w:val="a9"/>
              <w:jc w:val="left"/>
              <w:rPr>
                <w:rFonts w:eastAsiaTheme="minorEastAsia"/>
                <w:szCs w:val="18"/>
                <w:lang w:eastAsia="zh-CN"/>
              </w:rPr>
            </w:pPr>
            <w:r>
              <w:rPr>
                <w:rFonts w:eastAsia="Gulim"/>
                <w:szCs w:val="18"/>
                <w:lang w:eastAsia="ko-KR"/>
              </w:rPr>
              <w:t>XR area capacity</w:t>
            </w:r>
          </w:p>
        </w:tc>
        <w:tc>
          <w:tcPr>
            <w:tcW w:w="0" w:type="auto"/>
            <w:vMerge/>
            <w:shd w:val="clear" w:color="auto" w:fill="E6E0EC" w:themeFill="accent4" w:themeFillTint="32"/>
            <w:tcMar>
              <w:top w:w="29" w:type="dxa"/>
              <w:left w:w="115" w:type="dxa"/>
              <w:bottom w:w="29" w:type="dxa"/>
              <w:right w:w="115" w:type="dxa"/>
            </w:tcMar>
            <w:vAlign w:val="center"/>
          </w:tcPr>
          <w:p w14:paraId="018042F4" w14:textId="77777777" w:rsidR="00D15599" w:rsidRDefault="00D15599">
            <w:pPr>
              <w:pStyle w:val="a9"/>
              <w:jc w:val="left"/>
            </w:pPr>
          </w:p>
        </w:tc>
      </w:tr>
      <w:tr w:rsidR="00D15599" w14:paraId="02EC3D2A" w14:textId="77777777">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66800D76" w14:textId="77777777" w:rsidR="00D15599" w:rsidRDefault="00000000">
            <w:pPr>
              <w:pStyle w:val="a9"/>
              <w:jc w:val="left"/>
            </w:pPr>
            <w:r>
              <w:rPr>
                <w:rFonts w:hint="eastAsia"/>
              </w:rPr>
              <w:t>17</w:t>
            </w:r>
          </w:p>
        </w:tc>
        <w:tc>
          <w:tcPr>
            <w:tcW w:w="0" w:type="auto"/>
            <w:shd w:val="clear" w:color="auto" w:fill="E6E0EC" w:themeFill="accent4" w:themeFillTint="32"/>
            <w:tcMar>
              <w:top w:w="29" w:type="dxa"/>
              <w:left w:w="115" w:type="dxa"/>
              <w:bottom w:w="29" w:type="dxa"/>
              <w:right w:w="115" w:type="dxa"/>
            </w:tcMar>
            <w:vAlign w:val="center"/>
          </w:tcPr>
          <w:p w14:paraId="59914D48" w14:textId="77777777" w:rsidR="00D15599" w:rsidRDefault="00000000">
            <w:pPr>
              <w:pStyle w:val="a9"/>
              <w:jc w:val="left"/>
              <w:rPr>
                <w:rFonts w:eastAsiaTheme="minorEastAsia"/>
                <w:szCs w:val="18"/>
                <w:lang w:eastAsia="zh-CN"/>
              </w:rPr>
            </w:pPr>
            <w:r>
              <w:rPr>
                <w:rFonts w:eastAsia="Gulim"/>
                <w:szCs w:val="18"/>
                <w:lang w:eastAsia="ko-KR"/>
              </w:rPr>
              <w:t>XR area efficiency</w:t>
            </w:r>
          </w:p>
        </w:tc>
        <w:tc>
          <w:tcPr>
            <w:tcW w:w="0" w:type="auto"/>
            <w:vMerge/>
            <w:shd w:val="clear" w:color="auto" w:fill="E6E0EC" w:themeFill="accent4" w:themeFillTint="32"/>
            <w:tcMar>
              <w:top w:w="29" w:type="dxa"/>
              <w:left w:w="115" w:type="dxa"/>
              <w:bottom w:w="29" w:type="dxa"/>
              <w:right w:w="115" w:type="dxa"/>
            </w:tcMar>
            <w:vAlign w:val="center"/>
          </w:tcPr>
          <w:p w14:paraId="364EAA69" w14:textId="77777777" w:rsidR="00D15599" w:rsidRDefault="00D15599">
            <w:pPr>
              <w:pStyle w:val="a9"/>
              <w:jc w:val="left"/>
            </w:pPr>
          </w:p>
        </w:tc>
      </w:tr>
      <w:tr w:rsidR="00D15599" w14:paraId="461640B3"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3BF31E85" w14:textId="77777777" w:rsidR="00D15599" w:rsidRDefault="00000000">
            <w:pPr>
              <w:pStyle w:val="a9"/>
              <w:jc w:val="left"/>
            </w:pPr>
            <w:r>
              <w:rPr>
                <w:rFonts w:hint="eastAsia"/>
              </w:rPr>
              <w:t>18</w:t>
            </w:r>
          </w:p>
        </w:tc>
        <w:tc>
          <w:tcPr>
            <w:tcW w:w="0" w:type="auto"/>
            <w:shd w:val="clear" w:color="auto" w:fill="E6E0EC" w:themeFill="accent4" w:themeFillTint="32"/>
            <w:tcMar>
              <w:top w:w="29" w:type="dxa"/>
              <w:left w:w="115" w:type="dxa"/>
              <w:bottom w:w="29" w:type="dxa"/>
              <w:right w:w="115" w:type="dxa"/>
            </w:tcMar>
            <w:vAlign w:val="center"/>
          </w:tcPr>
          <w:p w14:paraId="78E698E0" w14:textId="77777777" w:rsidR="00D15599" w:rsidRDefault="00000000">
            <w:pPr>
              <w:pStyle w:val="a9"/>
              <w:jc w:val="left"/>
            </w:pPr>
            <w:r>
              <w:rPr>
                <w:rFonts w:eastAsia="Gulim"/>
                <w:lang w:eastAsia="ko-KR"/>
              </w:rPr>
              <w:t>Joint requirement</w:t>
            </w:r>
          </w:p>
          <w:p w14:paraId="4183C1EF" w14:textId="77777777" w:rsidR="00D15599" w:rsidRDefault="00000000">
            <w:pPr>
              <w:pStyle w:val="a9"/>
              <w:jc w:val="left"/>
              <w:rPr>
                <w:rFonts w:eastAsia="Gulim"/>
                <w:lang w:eastAsia="ko-KR"/>
              </w:rPr>
            </w:pPr>
            <w:r>
              <w:t>FFS joint</w:t>
            </w:r>
            <w:r>
              <w:rPr>
                <w:rFonts w:eastAsia="Gulim"/>
                <w:lang w:eastAsia="ko-KR"/>
              </w:rPr>
              <w:t xml:space="preserve"> </w:t>
            </w:r>
            <w:r>
              <w:t xml:space="preserve">of </w:t>
            </w:r>
            <w:r>
              <w:rPr>
                <w:rFonts w:eastAsia="Gulim"/>
                <w:lang w:eastAsia="ko-KR"/>
              </w:rPr>
              <w:t>data rate, latency, and reliability</w:t>
            </w:r>
            <w:r>
              <w:t xml:space="preserve"> or joint of </w:t>
            </w:r>
            <w:r>
              <w:rPr>
                <w:rFonts w:eastAsia="Gulim"/>
                <w:lang w:eastAsia="ko-KR"/>
              </w:rPr>
              <w:t>data rate, latency, reliability and capacity</w:t>
            </w:r>
          </w:p>
          <w:p w14:paraId="76B3D1B3" w14:textId="77777777" w:rsidR="00D15599" w:rsidRDefault="00000000">
            <w:pPr>
              <w:pStyle w:val="a9"/>
              <w:jc w:val="left"/>
              <w:rPr>
                <w:rFonts w:eastAsia="Gulim"/>
                <w:lang w:eastAsia="ko-KR"/>
              </w:rPr>
            </w:pPr>
            <w:r>
              <w:t>FFS this is to replace reliability</w:t>
            </w:r>
          </w:p>
        </w:tc>
        <w:tc>
          <w:tcPr>
            <w:tcW w:w="0" w:type="auto"/>
            <w:vMerge/>
            <w:shd w:val="clear" w:color="auto" w:fill="E6E0EC" w:themeFill="accent4" w:themeFillTint="32"/>
            <w:tcMar>
              <w:top w:w="29" w:type="dxa"/>
              <w:left w:w="115" w:type="dxa"/>
              <w:bottom w:w="29" w:type="dxa"/>
              <w:right w:w="115" w:type="dxa"/>
            </w:tcMar>
            <w:vAlign w:val="center"/>
          </w:tcPr>
          <w:p w14:paraId="6B80C519" w14:textId="77777777" w:rsidR="00D15599" w:rsidRDefault="00D15599">
            <w:pPr>
              <w:pStyle w:val="a9"/>
              <w:jc w:val="left"/>
            </w:pPr>
          </w:p>
        </w:tc>
      </w:tr>
      <w:tr w:rsidR="00D15599" w14:paraId="71225F6A"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5EBCED2A" w14:textId="77777777" w:rsidR="00D15599" w:rsidRDefault="00000000">
            <w:pPr>
              <w:pStyle w:val="a9"/>
              <w:jc w:val="left"/>
            </w:pPr>
            <w:r>
              <w:rPr>
                <w:rFonts w:hint="eastAsia"/>
              </w:rPr>
              <w:t>1</w:t>
            </w:r>
            <w:r>
              <w:t>9</w:t>
            </w:r>
          </w:p>
        </w:tc>
        <w:tc>
          <w:tcPr>
            <w:tcW w:w="0" w:type="auto"/>
            <w:shd w:val="clear" w:color="auto" w:fill="E6E0EC" w:themeFill="accent4" w:themeFillTint="32"/>
            <w:tcMar>
              <w:top w:w="29" w:type="dxa"/>
              <w:left w:w="115" w:type="dxa"/>
              <w:bottom w:w="29" w:type="dxa"/>
              <w:right w:w="115" w:type="dxa"/>
            </w:tcMar>
            <w:vAlign w:val="center"/>
          </w:tcPr>
          <w:p w14:paraId="10E351CE" w14:textId="77777777" w:rsidR="00D15599" w:rsidRDefault="00000000">
            <w:pPr>
              <w:pStyle w:val="a9"/>
              <w:jc w:val="left"/>
              <w:rPr>
                <w:rFonts w:eastAsiaTheme="minorEastAsia"/>
                <w:lang w:eastAsia="zh-CN"/>
              </w:rPr>
            </w:pPr>
            <w:r>
              <w:rPr>
                <w:rFonts w:eastAsia="Gulim"/>
                <w:lang w:eastAsia="ko-KR"/>
              </w:rPr>
              <w:t>Sustainable data rate</w:t>
            </w:r>
          </w:p>
          <w:p w14:paraId="7BC614BD" w14:textId="77777777" w:rsidR="00D15599" w:rsidRDefault="00000000">
            <w:pPr>
              <w:pStyle w:val="a9"/>
              <w:jc w:val="left"/>
              <w:rPr>
                <w:lang w:eastAsia="zh-CN"/>
              </w:rPr>
            </w:pPr>
            <w:r>
              <w:t>FFS this is combined with energy efficiency</w:t>
            </w:r>
            <w:r>
              <w:rPr>
                <w:rFonts w:hint="eastAsia"/>
                <w:lang w:eastAsia="zh-CN"/>
              </w:rPr>
              <w:t xml:space="preserve"> [10]</w:t>
            </w:r>
          </w:p>
        </w:tc>
        <w:tc>
          <w:tcPr>
            <w:tcW w:w="0" w:type="auto"/>
            <w:vMerge/>
            <w:shd w:val="clear" w:color="auto" w:fill="E6E0EC" w:themeFill="accent4" w:themeFillTint="32"/>
            <w:tcMar>
              <w:top w:w="29" w:type="dxa"/>
              <w:left w:w="115" w:type="dxa"/>
              <w:bottom w:w="29" w:type="dxa"/>
              <w:right w:w="115" w:type="dxa"/>
            </w:tcMar>
            <w:vAlign w:val="center"/>
          </w:tcPr>
          <w:p w14:paraId="79168CBE" w14:textId="77777777" w:rsidR="00D15599" w:rsidRDefault="00D15599">
            <w:pPr>
              <w:pStyle w:val="a9"/>
              <w:jc w:val="left"/>
            </w:pPr>
          </w:p>
        </w:tc>
      </w:tr>
      <w:tr w:rsidR="00D15599" w14:paraId="78EB5D53"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4EB3523A" w14:textId="77777777" w:rsidR="00D15599" w:rsidRDefault="00000000">
            <w:pPr>
              <w:pStyle w:val="a9"/>
              <w:jc w:val="left"/>
            </w:pPr>
            <w:r>
              <w:t>20</w:t>
            </w:r>
          </w:p>
        </w:tc>
        <w:tc>
          <w:tcPr>
            <w:tcW w:w="0" w:type="auto"/>
            <w:shd w:val="clear" w:color="auto" w:fill="D6E3BC" w:themeFill="accent3" w:themeFillTint="66"/>
            <w:tcMar>
              <w:top w:w="29" w:type="dxa"/>
              <w:left w:w="115" w:type="dxa"/>
              <w:bottom w:w="29" w:type="dxa"/>
              <w:right w:w="115" w:type="dxa"/>
            </w:tcMar>
            <w:vAlign w:val="center"/>
          </w:tcPr>
          <w:p w14:paraId="50666A7D" w14:textId="77777777" w:rsidR="00D15599" w:rsidRDefault="00000000">
            <w:pPr>
              <w:pStyle w:val="a9"/>
              <w:jc w:val="left"/>
            </w:pPr>
            <w:r>
              <w:t>Coverage</w:t>
            </w:r>
          </w:p>
        </w:tc>
        <w:tc>
          <w:tcPr>
            <w:tcW w:w="0" w:type="auto"/>
            <w:vMerge w:val="restart"/>
            <w:shd w:val="clear" w:color="auto" w:fill="D6E3BC" w:themeFill="accent3" w:themeFillTint="66"/>
            <w:tcMar>
              <w:top w:w="29" w:type="dxa"/>
              <w:left w:w="115" w:type="dxa"/>
              <w:bottom w:w="29" w:type="dxa"/>
              <w:right w:w="115" w:type="dxa"/>
            </w:tcMar>
            <w:vAlign w:val="center"/>
          </w:tcPr>
          <w:p w14:paraId="04101B13" w14:textId="77777777" w:rsidR="00D15599" w:rsidRDefault="00000000">
            <w:pPr>
              <w:pStyle w:val="a9"/>
              <w:jc w:val="left"/>
            </w:pPr>
            <w:r>
              <w:rPr>
                <w:rFonts w:hint="eastAsia"/>
                <w:lang w:eastAsia="zh-CN"/>
              </w:rPr>
              <w:t>B</w:t>
            </w:r>
            <w:r>
              <w:rPr>
                <w:lang w:eastAsia="zh-CN"/>
              </w:rPr>
              <w:t>rand-</w:t>
            </w:r>
            <w:r>
              <w:t xml:space="preserve">new </w:t>
            </w:r>
            <w:r>
              <w:rPr>
                <w:sz w:val="22"/>
                <w:szCs w:val="22"/>
              </w:rPr>
              <w:t xml:space="preserve">capabilities </w:t>
            </w:r>
            <w:r>
              <w:t>for IMT-2030</w:t>
            </w:r>
          </w:p>
        </w:tc>
      </w:tr>
      <w:tr w:rsidR="00D15599" w14:paraId="2BF1FF44" w14:textId="77777777">
        <w:trPr>
          <w:cantSplit/>
          <w:trHeight w:val="590"/>
          <w:jc w:val="center"/>
        </w:trPr>
        <w:tc>
          <w:tcPr>
            <w:tcW w:w="0" w:type="auto"/>
            <w:shd w:val="clear" w:color="auto" w:fill="D6E3BC" w:themeFill="accent3" w:themeFillTint="66"/>
            <w:tcMar>
              <w:top w:w="29" w:type="dxa"/>
              <w:left w:w="115" w:type="dxa"/>
              <w:bottom w:w="29" w:type="dxa"/>
              <w:right w:w="115" w:type="dxa"/>
            </w:tcMar>
            <w:vAlign w:val="center"/>
          </w:tcPr>
          <w:p w14:paraId="7868268B" w14:textId="77777777" w:rsidR="00D15599" w:rsidRDefault="00000000">
            <w:pPr>
              <w:pStyle w:val="a9"/>
              <w:jc w:val="left"/>
            </w:pPr>
            <w:r>
              <w:rPr>
                <w:rFonts w:hint="eastAsia"/>
              </w:rPr>
              <w:t>2</w:t>
            </w:r>
            <w:r>
              <w:t>1</w:t>
            </w:r>
          </w:p>
        </w:tc>
        <w:tc>
          <w:tcPr>
            <w:tcW w:w="0" w:type="auto"/>
            <w:shd w:val="clear" w:color="auto" w:fill="D6E3BC" w:themeFill="accent3" w:themeFillTint="66"/>
            <w:tcMar>
              <w:top w:w="29" w:type="dxa"/>
              <w:left w:w="115" w:type="dxa"/>
              <w:bottom w:w="29" w:type="dxa"/>
              <w:right w:w="115" w:type="dxa"/>
            </w:tcMar>
            <w:vAlign w:val="center"/>
          </w:tcPr>
          <w:p w14:paraId="4E9BAA31" w14:textId="77777777" w:rsidR="00D15599" w:rsidRDefault="00000000">
            <w:pPr>
              <w:pStyle w:val="a9"/>
              <w:jc w:val="left"/>
            </w:pPr>
            <w:r>
              <w:t>Positioning</w:t>
            </w:r>
          </w:p>
          <w:p w14:paraId="44DCF1D7" w14:textId="77777777" w:rsidR="00D15599" w:rsidRDefault="00000000">
            <w:pPr>
              <w:pStyle w:val="a9"/>
              <w:jc w:val="left"/>
            </w:pPr>
            <w:r>
              <w:rPr>
                <w:lang w:eastAsia="zh-CN"/>
              </w:rPr>
              <w:t xml:space="preserve">May include </w:t>
            </w:r>
            <w:r>
              <w:t>horizontal/vertical positioning accuracy</w:t>
            </w:r>
          </w:p>
        </w:tc>
        <w:tc>
          <w:tcPr>
            <w:tcW w:w="0" w:type="auto"/>
            <w:vMerge/>
            <w:shd w:val="clear" w:color="auto" w:fill="D6E3BC" w:themeFill="accent3" w:themeFillTint="66"/>
            <w:tcMar>
              <w:top w:w="29" w:type="dxa"/>
              <w:left w:w="115" w:type="dxa"/>
              <w:bottom w:w="29" w:type="dxa"/>
              <w:right w:w="115" w:type="dxa"/>
            </w:tcMar>
          </w:tcPr>
          <w:p w14:paraId="6B36AF5A" w14:textId="77777777" w:rsidR="00D15599" w:rsidRDefault="00D15599">
            <w:pPr>
              <w:pStyle w:val="a9"/>
              <w:jc w:val="left"/>
            </w:pPr>
          </w:p>
        </w:tc>
      </w:tr>
      <w:tr w:rsidR="00D15599" w14:paraId="42686713"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7DDA9902" w14:textId="77777777" w:rsidR="00D15599" w:rsidRDefault="00000000">
            <w:pPr>
              <w:pStyle w:val="a9"/>
              <w:jc w:val="left"/>
            </w:pPr>
            <w:r>
              <w:rPr>
                <w:rFonts w:hint="eastAsia"/>
              </w:rPr>
              <w:lastRenderedPageBreak/>
              <w:t>2</w:t>
            </w:r>
            <w:r>
              <w:t>2</w:t>
            </w:r>
          </w:p>
        </w:tc>
        <w:tc>
          <w:tcPr>
            <w:tcW w:w="0" w:type="auto"/>
            <w:shd w:val="clear" w:color="auto" w:fill="D6E3BC" w:themeFill="accent3" w:themeFillTint="66"/>
            <w:tcMar>
              <w:top w:w="29" w:type="dxa"/>
              <w:left w:w="115" w:type="dxa"/>
              <w:bottom w:w="29" w:type="dxa"/>
              <w:right w:w="115" w:type="dxa"/>
            </w:tcMar>
            <w:vAlign w:val="center"/>
          </w:tcPr>
          <w:p w14:paraId="462CE29A" w14:textId="77777777" w:rsidR="00D15599" w:rsidRDefault="00000000">
            <w:pPr>
              <w:pStyle w:val="a9"/>
              <w:jc w:val="left"/>
            </w:pPr>
            <w:r>
              <w:t>Sensing-related capabilities</w:t>
            </w:r>
          </w:p>
          <w:p w14:paraId="42FE17F8" w14:textId="77777777" w:rsidR="00D15599" w:rsidRDefault="00000000">
            <w:pPr>
              <w:pStyle w:val="a9"/>
              <w:jc w:val="left"/>
              <w:rPr>
                <w:lang w:eastAsia="ko-KR"/>
              </w:rPr>
            </w:pPr>
            <w:r>
              <w:rPr>
                <w:lang w:eastAsia="zh-CN"/>
              </w:rPr>
              <w:t>May i</w:t>
            </w:r>
            <w:r>
              <w:rPr>
                <w:rFonts w:hint="eastAsia"/>
                <w:lang w:eastAsia="zh-CN"/>
              </w:rPr>
              <w:t>nclud</w:t>
            </w:r>
            <w:r>
              <w:rPr>
                <w:lang w:eastAsia="zh-CN"/>
              </w:rPr>
              <w:t>e</w:t>
            </w:r>
            <w:r>
              <w:t xml:space="preserve"> </w:t>
            </w:r>
            <w:bookmarkStart w:id="8" w:name="OLE_LINK2"/>
            <w:r>
              <w:t>missed detection probability, false alarm probability, accuracy on localization, accuracy on velocity</w:t>
            </w:r>
            <w:bookmarkEnd w:id="8"/>
            <w:r>
              <w:t xml:space="preserve">, accuracy on reconstruction, </w:t>
            </w:r>
          </w:p>
        </w:tc>
        <w:tc>
          <w:tcPr>
            <w:tcW w:w="0" w:type="auto"/>
            <w:vMerge/>
            <w:shd w:val="clear" w:color="auto" w:fill="D6E3BC" w:themeFill="accent3" w:themeFillTint="66"/>
            <w:tcMar>
              <w:top w:w="29" w:type="dxa"/>
              <w:left w:w="115" w:type="dxa"/>
              <w:bottom w:w="29" w:type="dxa"/>
              <w:right w:w="115" w:type="dxa"/>
            </w:tcMar>
            <w:vAlign w:val="center"/>
          </w:tcPr>
          <w:p w14:paraId="28EA5FC2" w14:textId="77777777" w:rsidR="00D15599" w:rsidRDefault="00D15599">
            <w:pPr>
              <w:pStyle w:val="a9"/>
              <w:jc w:val="left"/>
            </w:pPr>
          </w:p>
        </w:tc>
      </w:tr>
      <w:tr w:rsidR="00D15599" w14:paraId="27E7BF49"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3A471653" w14:textId="77777777" w:rsidR="00D15599" w:rsidRDefault="00000000">
            <w:pPr>
              <w:pStyle w:val="a9"/>
              <w:jc w:val="left"/>
            </w:pPr>
            <w:r>
              <w:rPr>
                <w:rFonts w:hint="eastAsia"/>
              </w:rPr>
              <w:t>2</w:t>
            </w:r>
            <w:r>
              <w:t>3</w:t>
            </w:r>
          </w:p>
        </w:tc>
        <w:tc>
          <w:tcPr>
            <w:tcW w:w="0" w:type="auto"/>
            <w:shd w:val="clear" w:color="auto" w:fill="D6E3BC" w:themeFill="accent3" w:themeFillTint="66"/>
            <w:tcMar>
              <w:top w:w="29" w:type="dxa"/>
              <w:left w:w="115" w:type="dxa"/>
              <w:bottom w:w="29" w:type="dxa"/>
              <w:right w:w="115" w:type="dxa"/>
            </w:tcMar>
            <w:vAlign w:val="center"/>
          </w:tcPr>
          <w:p w14:paraId="5430407F" w14:textId="77777777" w:rsidR="00D15599" w:rsidRDefault="00000000">
            <w:pPr>
              <w:pStyle w:val="a9"/>
              <w:jc w:val="left"/>
              <w:rPr>
                <w:lang w:eastAsia="ja-JP"/>
              </w:rPr>
            </w:pPr>
            <w:r>
              <w:rPr>
                <w:lang w:eastAsia="ja-JP"/>
              </w:rPr>
              <w:t>AI-related capabilities</w:t>
            </w:r>
          </w:p>
          <w:p w14:paraId="5A2739E0" w14:textId="77777777" w:rsidR="00D15599" w:rsidRDefault="00000000">
            <w:pPr>
              <w:pStyle w:val="a9"/>
              <w:jc w:val="left"/>
            </w:pPr>
            <w:r>
              <w:rPr>
                <w:rFonts w:hint="eastAsia"/>
              </w:rPr>
              <w:t xml:space="preserve">May include </w:t>
            </w:r>
            <w:r>
              <w:t>qualitative metric and quantitative metrics (</w:t>
            </w:r>
            <w:r>
              <w:rPr>
                <w:rFonts w:hint="eastAsia"/>
              </w:rPr>
              <w:t>AI latency, AI accuracy, AI energy efficiency, etc.</w:t>
            </w:r>
            <w:r>
              <w:t>)</w:t>
            </w:r>
          </w:p>
        </w:tc>
        <w:tc>
          <w:tcPr>
            <w:tcW w:w="0" w:type="auto"/>
            <w:vMerge/>
            <w:shd w:val="clear" w:color="auto" w:fill="D6E3BC" w:themeFill="accent3" w:themeFillTint="66"/>
            <w:tcMar>
              <w:top w:w="29" w:type="dxa"/>
              <w:left w:w="115" w:type="dxa"/>
              <w:bottom w:w="29" w:type="dxa"/>
              <w:right w:w="115" w:type="dxa"/>
            </w:tcMar>
            <w:vAlign w:val="center"/>
          </w:tcPr>
          <w:p w14:paraId="2DE43C3D" w14:textId="77777777" w:rsidR="00D15599" w:rsidRDefault="00D15599">
            <w:pPr>
              <w:pStyle w:val="a9"/>
              <w:jc w:val="left"/>
            </w:pPr>
          </w:p>
        </w:tc>
      </w:tr>
      <w:tr w:rsidR="00D15599" w14:paraId="02FDF666" w14:textId="77777777">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00A2262B" w14:textId="77777777" w:rsidR="00D15599" w:rsidRDefault="00000000">
            <w:pPr>
              <w:pStyle w:val="a9"/>
              <w:jc w:val="left"/>
            </w:pPr>
            <w:r>
              <w:t>24</w:t>
            </w:r>
          </w:p>
        </w:tc>
        <w:tc>
          <w:tcPr>
            <w:tcW w:w="0" w:type="auto"/>
            <w:shd w:val="clear" w:color="auto" w:fill="D6E3BC" w:themeFill="accent3" w:themeFillTint="66"/>
            <w:tcMar>
              <w:top w:w="29" w:type="dxa"/>
              <w:left w:w="115" w:type="dxa"/>
              <w:bottom w:w="29" w:type="dxa"/>
              <w:right w:w="115" w:type="dxa"/>
            </w:tcMar>
            <w:vAlign w:val="center"/>
          </w:tcPr>
          <w:p w14:paraId="679F0082" w14:textId="77777777" w:rsidR="00D15599" w:rsidRDefault="00000000">
            <w:pPr>
              <w:pStyle w:val="a9"/>
              <w:jc w:val="left"/>
              <w:rPr>
                <w:lang w:eastAsia="ko-KR"/>
              </w:rPr>
            </w:pPr>
            <w:r>
              <w:t>Security</w:t>
            </w:r>
          </w:p>
        </w:tc>
        <w:tc>
          <w:tcPr>
            <w:tcW w:w="0" w:type="auto"/>
            <w:vMerge/>
            <w:shd w:val="clear" w:color="auto" w:fill="D6E3BC" w:themeFill="accent3" w:themeFillTint="66"/>
            <w:tcMar>
              <w:top w:w="29" w:type="dxa"/>
              <w:left w:w="115" w:type="dxa"/>
              <w:bottom w:w="29" w:type="dxa"/>
              <w:right w:w="115" w:type="dxa"/>
            </w:tcMar>
            <w:vAlign w:val="center"/>
          </w:tcPr>
          <w:p w14:paraId="59E3609B" w14:textId="77777777" w:rsidR="00D15599" w:rsidRDefault="00D15599">
            <w:pPr>
              <w:pStyle w:val="a9"/>
              <w:jc w:val="left"/>
            </w:pPr>
          </w:p>
        </w:tc>
      </w:tr>
      <w:tr w:rsidR="00D15599" w14:paraId="30EFA12A" w14:textId="77777777">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63E26398" w14:textId="77777777" w:rsidR="00D15599" w:rsidRDefault="00000000">
            <w:pPr>
              <w:pStyle w:val="a9"/>
              <w:jc w:val="left"/>
              <w:rPr>
                <w:lang w:eastAsia="zh-CN"/>
              </w:rPr>
            </w:pPr>
            <w:r>
              <w:rPr>
                <w:rFonts w:hint="eastAsia"/>
                <w:lang w:eastAsia="zh-CN"/>
              </w:rPr>
              <w:t>2</w:t>
            </w:r>
            <w:r>
              <w:rPr>
                <w:lang w:eastAsia="zh-CN"/>
              </w:rPr>
              <w:t>5</w:t>
            </w:r>
          </w:p>
        </w:tc>
        <w:tc>
          <w:tcPr>
            <w:tcW w:w="0" w:type="auto"/>
            <w:shd w:val="clear" w:color="auto" w:fill="D6E3BC" w:themeFill="accent3" w:themeFillTint="66"/>
            <w:tcMar>
              <w:top w:w="29" w:type="dxa"/>
              <w:left w:w="115" w:type="dxa"/>
              <w:bottom w:w="29" w:type="dxa"/>
              <w:right w:w="115" w:type="dxa"/>
            </w:tcMar>
            <w:vAlign w:val="center"/>
          </w:tcPr>
          <w:p w14:paraId="7F13B56E" w14:textId="77777777" w:rsidR="00D15599" w:rsidRDefault="00000000">
            <w:pPr>
              <w:pStyle w:val="a9"/>
              <w:jc w:val="left"/>
            </w:pPr>
            <w:r>
              <w:t>Resilience</w:t>
            </w:r>
          </w:p>
        </w:tc>
        <w:tc>
          <w:tcPr>
            <w:tcW w:w="0" w:type="auto"/>
            <w:vMerge/>
            <w:shd w:val="clear" w:color="auto" w:fill="D6E3BC" w:themeFill="accent3" w:themeFillTint="66"/>
            <w:tcMar>
              <w:top w:w="29" w:type="dxa"/>
              <w:left w:w="115" w:type="dxa"/>
              <w:bottom w:w="29" w:type="dxa"/>
              <w:right w:w="115" w:type="dxa"/>
            </w:tcMar>
            <w:vAlign w:val="center"/>
          </w:tcPr>
          <w:p w14:paraId="32242D6E" w14:textId="77777777" w:rsidR="00D15599" w:rsidRDefault="00D15599">
            <w:pPr>
              <w:pStyle w:val="a9"/>
              <w:jc w:val="left"/>
            </w:pPr>
          </w:p>
        </w:tc>
      </w:tr>
      <w:tr w:rsidR="00D15599" w14:paraId="452041C6" w14:textId="77777777">
        <w:trPr>
          <w:cantSplit/>
          <w:trHeight w:val="591"/>
          <w:jc w:val="center"/>
        </w:trPr>
        <w:tc>
          <w:tcPr>
            <w:tcW w:w="0" w:type="auto"/>
            <w:shd w:val="clear" w:color="auto" w:fill="D6E3BC" w:themeFill="accent3" w:themeFillTint="66"/>
            <w:vAlign w:val="center"/>
          </w:tcPr>
          <w:p w14:paraId="740697AE" w14:textId="77777777" w:rsidR="00D15599" w:rsidRDefault="00000000">
            <w:pPr>
              <w:pStyle w:val="a9"/>
              <w:jc w:val="left"/>
            </w:pPr>
            <w:r>
              <w:t>26</w:t>
            </w:r>
          </w:p>
        </w:tc>
        <w:tc>
          <w:tcPr>
            <w:tcW w:w="0" w:type="auto"/>
            <w:shd w:val="clear" w:color="auto" w:fill="D6E3BC" w:themeFill="accent3" w:themeFillTint="66"/>
            <w:vAlign w:val="center"/>
          </w:tcPr>
          <w:p w14:paraId="3BF5DCBB" w14:textId="77777777" w:rsidR="00D15599" w:rsidRDefault="00000000">
            <w:pPr>
              <w:pStyle w:val="a9"/>
              <w:jc w:val="left"/>
              <w:rPr>
                <w:lang w:eastAsia="ko-KR"/>
              </w:rPr>
            </w:pPr>
            <w:r>
              <w:t>Interoperability</w:t>
            </w:r>
          </w:p>
        </w:tc>
        <w:tc>
          <w:tcPr>
            <w:tcW w:w="0" w:type="auto"/>
            <w:vMerge/>
            <w:shd w:val="clear" w:color="auto" w:fill="D6E3BC" w:themeFill="accent3" w:themeFillTint="66"/>
          </w:tcPr>
          <w:p w14:paraId="6221C8C6" w14:textId="77777777" w:rsidR="00D15599" w:rsidRDefault="00D15599">
            <w:pPr>
              <w:pStyle w:val="a9"/>
              <w:jc w:val="left"/>
            </w:pPr>
          </w:p>
        </w:tc>
      </w:tr>
      <w:bookmarkEnd w:id="6"/>
    </w:tbl>
    <w:p w14:paraId="01882DB6" w14:textId="77777777" w:rsidR="00D15599" w:rsidRDefault="00D15599">
      <w:pPr>
        <w:spacing w:after="0"/>
        <w:rPr>
          <w:lang w:eastAsia="zh-CN"/>
        </w:rPr>
      </w:pPr>
    </w:p>
    <w:p w14:paraId="604E5E5B" w14:textId="77777777" w:rsidR="00D15599" w:rsidRDefault="00000000">
      <w:pPr>
        <w:pStyle w:val="2"/>
        <w:rPr>
          <w:lang w:eastAsia="zh-CN"/>
        </w:rPr>
      </w:pPr>
      <w:r>
        <w:rPr>
          <w:lang w:eastAsia="zh-CN"/>
        </w:rPr>
        <w:t>Definition of candidate IMT-2030 TPRs</w:t>
      </w:r>
    </w:p>
    <w:p w14:paraId="3986AE97" w14:textId="77777777" w:rsidR="00D15599" w:rsidRDefault="00000000">
      <w:pPr>
        <w:spacing w:beforeLines="50" w:before="120" w:afterLines="50"/>
      </w:pPr>
      <w:r>
        <w:rPr>
          <w:rFonts w:hint="eastAsia"/>
        </w:rPr>
        <w:t>R</w:t>
      </w:r>
      <w:r>
        <w:t>egarding the issue on definition of candidate IMT-2030 TPRs, moderator observes that some candidate TPRs are inherited from IMT-2020 TPRs and/or already have a stable version of definition, while some other candidate TPRs are still need more consideration and discussion. Moderator suggests to first focus on the former one</w:t>
      </w:r>
      <w:r>
        <w:rPr>
          <w:rFonts w:hint="eastAsia"/>
          <w:lang w:eastAsia="zh-CN"/>
        </w:rPr>
        <w:t>s</w:t>
      </w:r>
      <w:r>
        <w:t xml:space="preserve"> to see whether the definition on these TPRs </w:t>
      </w:r>
      <w:proofErr w:type="gramStart"/>
      <w:r>
        <w:t>are</w:t>
      </w:r>
      <w:proofErr w:type="gramEnd"/>
      <w:r>
        <w:t xml:space="preserve"> feasible from 3GPP RAN’s perspective. Note that the definitions on each candidate TPR below are derived from the latest </w:t>
      </w:r>
      <w:r>
        <w:rPr>
          <w:rFonts w:hint="eastAsia"/>
        </w:rPr>
        <w:t>w</w:t>
      </w:r>
      <w:r>
        <w:t>orking document in ITU-R WP5D in [3]:</w:t>
      </w:r>
    </w:p>
    <w:p w14:paraId="7EE49A83" w14:textId="77777777" w:rsidR="00D15599" w:rsidRDefault="00D15599">
      <w:pPr>
        <w:spacing w:after="0"/>
        <w:rPr>
          <w:lang w:eastAsia="zh-CN"/>
        </w:rPr>
      </w:pPr>
    </w:p>
    <w:p w14:paraId="2308949E" w14:textId="77777777" w:rsidR="00D15599" w:rsidRDefault="0000000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Proposal 2</w:t>
      </w:r>
    </w:p>
    <w:p w14:paraId="1B3A4326" w14:textId="77777777" w:rsidR="00D15599" w:rsidRDefault="00000000">
      <w:pPr>
        <w:rPr>
          <w:rFonts w:eastAsia="PMingLiU"/>
          <w:b/>
          <w:bCs/>
          <w:szCs w:val="20"/>
          <w:lang w:eastAsia="zh-TW"/>
        </w:rPr>
      </w:pPr>
      <w:r>
        <w:rPr>
          <w:rFonts w:eastAsia="PMingLiU"/>
          <w:b/>
          <w:bCs/>
          <w:szCs w:val="20"/>
          <w:lang w:eastAsia="zh-TW"/>
        </w:rPr>
        <w:t>The definitions (captured from latest ITU-R WP5D document [3]) on</w:t>
      </w:r>
      <w:r>
        <w:rPr>
          <w:b/>
        </w:rPr>
        <w:t xml:space="preserve"> the following TPRs </w:t>
      </w:r>
      <w:r>
        <w:rPr>
          <w:rFonts w:eastAsia="PMingLiU"/>
          <w:b/>
          <w:bCs/>
          <w:szCs w:val="20"/>
          <w:lang w:eastAsia="zh-TW"/>
        </w:rPr>
        <w:t xml:space="preserve">are feasible from 3GPP RAN plenary’s perspective: </w:t>
      </w:r>
    </w:p>
    <w:p w14:paraId="252EC2CD" w14:textId="77777777" w:rsidR="00D15599" w:rsidRDefault="00000000">
      <w:pPr>
        <w:pStyle w:val="afc"/>
        <w:numPr>
          <w:ilvl w:val="0"/>
          <w:numId w:val="11"/>
        </w:numPr>
        <w:ind w:firstLineChars="0"/>
        <w:rPr>
          <w:rFonts w:eastAsia="PMingLiU"/>
          <w:b/>
          <w:bCs/>
          <w:szCs w:val="20"/>
          <w:lang w:eastAsia="zh-TW"/>
        </w:rPr>
      </w:pPr>
      <w:r>
        <w:rPr>
          <w:rFonts w:eastAsia="PMingLiU"/>
          <w:b/>
          <w:bCs/>
          <w:szCs w:val="20"/>
          <w:lang w:eastAsia="zh-TW"/>
        </w:rPr>
        <w:t>Peak data rate</w:t>
      </w:r>
    </w:p>
    <w:p w14:paraId="0DF3FC95" w14:textId="77777777" w:rsidR="00D15599" w:rsidRDefault="00000000">
      <w:pPr>
        <w:pStyle w:val="afc"/>
        <w:numPr>
          <w:ilvl w:val="0"/>
          <w:numId w:val="11"/>
        </w:numPr>
        <w:ind w:firstLineChars="0"/>
        <w:rPr>
          <w:rFonts w:eastAsia="PMingLiU"/>
          <w:b/>
          <w:bCs/>
          <w:szCs w:val="20"/>
          <w:lang w:eastAsia="zh-TW"/>
        </w:rPr>
      </w:pPr>
      <w:r>
        <w:rPr>
          <w:rFonts w:eastAsia="PMingLiU"/>
          <w:b/>
          <w:bCs/>
          <w:szCs w:val="20"/>
          <w:lang w:eastAsia="zh-TW"/>
        </w:rPr>
        <w:t>User experienced data rate</w:t>
      </w:r>
    </w:p>
    <w:p w14:paraId="642D85E4" w14:textId="77777777" w:rsidR="00D15599" w:rsidRDefault="00000000">
      <w:pPr>
        <w:pStyle w:val="afc"/>
        <w:numPr>
          <w:ilvl w:val="0"/>
          <w:numId w:val="11"/>
        </w:numPr>
        <w:ind w:firstLineChars="0"/>
        <w:rPr>
          <w:rFonts w:eastAsia="PMingLiU"/>
          <w:b/>
          <w:bCs/>
          <w:szCs w:val="20"/>
          <w:lang w:eastAsia="zh-TW"/>
        </w:rPr>
      </w:pPr>
      <w:r>
        <w:rPr>
          <w:rFonts w:eastAsia="PMingLiU"/>
          <w:b/>
          <w:bCs/>
          <w:szCs w:val="20"/>
          <w:lang w:eastAsia="zh-TW"/>
        </w:rPr>
        <w:t>Spectral Efficiency (including Peak Spectral Efficiency, average Spectral Efficiency and 5th percentile user spectral efficiency)</w:t>
      </w:r>
    </w:p>
    <w:p w14:paraId="41766AA6" w14:textId="77777777" w:rsidR="00D15599" w:rsidRDefault="00000000">
      <w:pPr>
        <w:pStyle w:val="afc"/>
        <w:numPr>
          <w:ilvl w:val="0"/>
          <w:numId w:val="11"/>
        </w:numPr>
        <w:ind w:firstLineChars="0"/>
        <w:rPr>
          <w:rFonts w:eastAsia="PMingLiU"/>
          <w:b/>
          <w:bCs/>
          <w:szCs w:val="20"/>
          <w:lang w:eastAsia="zh-TW"/>
        </w:rPr>
      </w:pPr>
      <w:r>
        <w:rPr>
          <w:rFonts w:eastAsia="PMingLiU"/>
          <w:b/>
          <w:bCs/>
          <w:szCs w:val="20"/>
          <w:lang w:eastAsia="zh-TW"/>
        </w:rPr>
        <w:t>Area traffic capacity</w:t>
      </w:r>
    </w:p>
    <w:p w14:paraId="76E62E94" w14:textId="77777777" w:rsidR="00D15599" w:rsidRDefault="00000000">
      <w:pPr>
        <w:pStyle w:val="afc"/>
        <w:numPr>
          <w:ilvl w:val="0"/>
          <w:numId w:val="11"/>
        </w:numPr>
        <w:ind w:firstLineChars="0"/>
        <w:rPr>
          <w:rFonts w:eastAsia="PMingLiU"/>
          <w:b/>
          <w:bCs/>
          <w:szCs w:val="20"/>
          <w:lang w:eastAsia="zh-TW"/>
        </w:rPr>
      </w:pPr>
      <w:r>
        <w:rPr>
          <w:rFonts w:eastAsia="PMingLiU"/>
          <w:b/>
          <w:bCs/>
          <w:szCs w:val="20"/>
          <w:lang w:eastAsia="zh-TW"/>
        </w:rPr>
        <w:t>Latency (including User plane latency and</w:t>
      </w:r>
      <w:r>
        <w:t xml:space="preserve"> </w:t>
      </w:r>
      <w:r>
        <w:rPr>
          <w:rFonts w:eastAsia="PMingLiU"/>
          <w:b/>
          <w:bCs/>
          <w:szCs w:val="20"/>
          <w:lang w:eastAsia="zh-TW"/>
        </w:rPr>
        <w:t>Control plane latency)</w:t>
      </w:r>
    </w:p>
    <w:p w14:paraId="7795E085" w14:textId="77777777" w:rsidR="00D15599" w:rsidRDefault="00000000">
      <w:pPr>
        <w:pStyle w:val="afc"/>
        <w:numPr>
          <w:ilvl w:val="0"/>
          <w:numId w:val="11"/>
        </w:numPr>
        <w:ind w:firstLineChars="0"/>
        <w:rPr>
          <w:rFonts w:eastAsia="PMingLiU"/>
          <w:b/>
          <w:bCs/>
          <w:szCs w:val="20"/>
          <w:lang w:eastAsia="zh-TW"/>
        </w:rPr>
      </w:pPr>
      <w:r>
        <w:rPr>
          <w:b/>
        </w:rPr>
        <w:t>Connection density</w:t>
      </w:r>
    </w:p>
    <w:p w14:paraId="4BD338CA" w14:textId="77777777" w:rsidR="00D15599" w:rsidRDefault="00000000">
      <w:pPr>
        <w:pStyle w:val="afc"/>
        <w:numPr>
          <w:ilvl w:val="0"/>
          <w:numId w:val="11"/>
        </w:numPr>
        <w:ind w:firstLineChars="0"/>
        <w:rPr>
          <w:rFonts w:eastAsia="PMingLiU"/>
          <w:b/>
          <w:bCs/>
          <w:szCs w:val="20"/>
          <w:lang w:eastAsia="zh-TW"/>
        </w:rPr>
      </w:pPr>
      <w:r>
        <w:rPr>
          <w:b/>
        </w:rPr>
        <w:t>Mobility interruption time</w:t>
      </w:r>
    </w:p>
    <w:p w14:paraId="01367B92" w14:textId="77777777" w:rsidR="00D15599" w:rsidRDefault="00000000">
      <w:pPr>
        <w:pStyle w:val="afc"/>
        <w:numPr>
          <w:ilvl w:val="0"/>
          <w:numId w:val="11"/>
        </w:numPr>
        <w:ind w:firstLineChars="0"/>
        <w:rPr>
          <w:rFonts w:eastAsia="PMingLiU"/>
          <w:b/>
          <w:bCs/>
          <w:szCs w:val="20"/>
          <w:lang w:eastAsia="zh-TW"/>
        </w:rPr>
      </w:pPr>
      <w:r>
        <w:rPr>
          <w:b/>
        </w:rPr>
        <w:t>Bandwidth</w:t>
      </w:r>
    </w:p>
    <w:p w14:paraId="222F4FE1" w14:textId="77777777" w:rsidR="00D15599" w:rsidRDefault="00D15599">
      <w:pPr>
        <w:spacing w:after="0"/>
        <w:rPr>
          <w:lang w:eastAsia="zh-CN"/>
        </w:rPr>
      </w:pPr>
    </w:p>
    <w:p w14:paraId="0C183B4A" w14:textId="77777777" w:rsidR="00D15599" w:rsidRDefault="00000000">
      <w:pPr>
        <w:spacing w:beforeLines="50" w:before="120" w:afterLines="50"/>
      </w:pPr>
      <w:r>
        <w:t>Definition on Peak data rate:</w:t>
      </w:r>
    </w:p>
    <w:tbl>
      <w:tblPr>
        <w:tblStyle w:val="TableGrid1"/>
        <w:tblW w:w="0" w:type="auto"/>
        <w:tblLook w:val="04A0" w:firstRow="1" w:lastRow="0" w:firstColumn="1" w:lastColumn="0" w:noHBand="0" w:noVBand="1"/>
      </w:tblPr>
      <w:tblGrid>
        <w:gridCol w:w="9307"/>
      </w:tblGrid>
      <w:tr w:rsidR="00D15599" w14:paraId="2941DF16" w14:textId="77777777">
        <w:tc>
          <w:tcPr>
            <w:tcW w:w="9918" w:type="dxa"/>
          </w:tcPr>
          <w:p w14:paraId="18A74EFA" w14:textId="77777777" w:rsidR="00D15599" w:rsidRDefault="00000000">
            <w:pPr>
              <w:rPr>
                <w:rFonts w:eastAsia="PMingLiU"/>
                <w:b/>
                <w:bCs/>
                <w:sz w:val="21"/>
                <w:szCs w:val="21"/>
                <w:lang w:eastAsia="zh-TW"/>
              </w:rPr>
            </w:pPr>
            <w:bookmarkStart w:id="9" w:name="_Toc179383454"/>
            <w:bookmarkStart w:id="10" w:name="_Toc158120981"/>
            <w:r>
              <w:rPr>
                <w:rFonts w:eastAsia="PMingLiU"/>
                <w:b/>
                <w:bCs/>
                <w:sz w:val="21"/>
                <w:szCs w:val="21"/>
                <w:lang w:eastAsia="zh-TW"/>
              </w:rPr>
              <w:t>4.1</w:t>
            </w:r>
            <w:r>
              <w:rPr>
                <w:rFonts w:eastAsia="PMingLiU"/>
                <w:b/>
                <w:bCs/>
                <w:sz w:val="21"/>
                <w:szCs w:val="21"/>
                <w:lang w:eastAsia="zh-TW"/>
              </w:rPr>
              <w:tab/>
              <w:t>Peak data rate</w:t>
            </w:r>
          </w:p>
          <w:p w14:paraId="658D9AC8" w14:textId="77777777" w:rsidR="00D15599" w:rsidRDefault="00000000">
            <w:pPr>
              <w:rPr>
                <w:rFonts w:ascii="宋体" w:eastAsia="MS Mincho" w:hAnsi="宋体" w:cs="宋体" w:hint="eastAsia"/>
                <w:color w:val="000000"/>
                <w:sz w:val="21"/>
                <w:szCs w:val="21"/>
                <w:lang w:eastAsia="zh-CN"/>
              </w:rPr>
            </w:pPr>
            <w:r>
              <w:rPr>
                <w:rFonts w:eastAsia="MS Mincho"/>
                <w:sz w:val="21"/>
                <w:szCs w:val="21"/>
              </w:rPr>
              <w:t xml:space="preserve">Peak </w:t>
            </w:r>
            <w:r>
              <w:rPr>
                <w:rFonts w:eastAsia="MS Mincho"/>
                <w:sz w:val="21"/>
                <w:szCs w:val="21"/>
                <w:lang w:eastAsia="zh-CN"/>
              </w:rPr>
              <w:t>d</w:t>
            </w:r>
            <w:r>
              <w:rPr>
                <w:rFonts w:eastAsia="MS Mincho"/>
                <w:sz w:val="21"/>
                <w:szCs w:val="21"/>
              </w:rPr>
              <w:t xml:space="preserve">ata </w:t>
            </w:r>
            <w:r>
              <w:rPr>
                <w:rFonts w:eastAsia="MS Mincho"/>
                <w:sz w:val="21"/>
                <w:szCs w:val="21"/>
                <w:lang w:eastAsia="zh-CN"/>
              </w:rPr>
              <w:t>r</w:t>
            </w:r>
            <w:r>
              <w:rPr>
                <w:rFonts w:eastAsia="MS Mincho"/>
                <w:sz w:val="21"/>
                <w:szCs w:val="21"/>
              </w:rPr>
              <w:t>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[365] and consider guard times and uplink/downlink ratio for TDD).</w:t>
            </w:r>
          </w:p>
          <w:p w14:paraId="0477D792" w14:textId="77777777" w:rsidR="00D15599" w:rsidRDefault="00000000">
            <w:pPr>
              <w:rPr>
                <w:rFonts w:eastAsia="MS Mincho"/>
                <w:sz w:val="21"/>
                <w:szCs w:val="21"/>
                <w:lang w:eastAsia="zh-CN"/>
              </w:rPr>
            </w:pPr>
            <w:r>
              <w:rPr>
                <w:rFonts w:eastAsia="MS Mincho"/>
                <w:sz w:val="21"/>
                <w:szCs w:val="21"/>
              </w:rPr>
              <w:lastRenderedPageBreak/>
              <w:t xml:space="preserve">Peak data rate is defined for a single mobile station. In a single band, it is related to the peak Spectral efficiency in that band. </w:t>
            </w:r>
            <w:r>
              <w:rPr>
                <w:rFonts w:eastAsia="MS Mincho"/>
                <w:color w:val="000000" w:themeColor="text1"/>
                <w:sz w:val="21"/>
                <w:szCs w:val="21"/>
                <w:lang w:eastAsia="zh-CN"/>
              </w:rPr>
              <w:t>L</w:t>
            </w:r>
            <w:r>
              <w:rPr>
                <w:rFonts w:eastAsia="MS Mincho"/>
                <w:color w:val="000000" w:themeColor="text1"/>
                <w:sz w:val="21"/>
                <w:szCs w:val="21"/>
              </w:rPr>
              <w:t>et W denote the</w:t>
            </w:r>
            <w:r>
              <w:rPr>
                <w:rFonts w:eastAsia="MS Mincho"/>
                <w:color w:val="000000" w:themeColor="text1"/>
                <w:sz w:val="21"/>
                <w:szCs w:val="21"/>
                <w:lang w:eastAsia="zh-CN"/>
              </w:rPr>
              <w:t xml:space="preserve"> </w:t>
            </w:r>
            <w:r>
              <w:rPr>
                <w:rFonts w:eastAsia="MS Mincho"/>
                <w:color w:val="000000" w:themeColor="text1"/>
                <w:sz w:val="21"/>
                <w:szCs w:val="21"/>
              </w:rPr>
              <w:t>channel bandwidth and</w:t>
            </w:r>
            <w:r>
              <w:rPr>
                <w:rFonts w:eastAsia="MS Mincho"/>
                <w:color w:val="000000" w:themeColor="text1"/>
                <w:sz w:val="21"/>
                <w:szCs w:val="21"/>
                <w:lang w:eastAsia="zh-CN"/>
              </w:rPr>
              <w:t xml:space="preserve"> </w:t>
            </w:r>
            <w:r>
              <w:rPr>
                <w:rFonts w:eastAsia="MS Mincho"/>
                <w:sz w:val="21"/>
                <w:szCs w:val="21"/>
              </w:rPr>
              <w:fldChar w:fldCharType="begin"/>
            </w:r>
            <w:r>
              <w:rPr>
                <w:rFonts w:eastAsia="MS Mincho"/>
                <w:sz w:val="21"/>
                <w:szCs w:val="21"/>
              </w:rPr>
              <w:fldChar w:fldCharType="end"/>
            </w:r>
            <w:proofErr w:type="spellStart"/>
            <w:r>
              <w:rPr>
                <w:rFonts w:eastAsia="MS Mincho"/>
                <w:sz w:val="21"/>
                <w:szCs w:val="21"/>
              </w:rPr>
              <w:t>SE</w:t>
            </w:r>
            <w:r>
              <w:rPr>
                <w:rFonts w:eastAsia="MS Mincho"/>
                <w:sz w:val="21"/>
                <w:szCs w:val="21"/>
                <w:vertAlign w:val="subscript"/>
              </w:rPr>
              <w:t>p</w:t>
            </w:r>
            <w:proofErr w:type="spellEnd"/>
            <w:r>
              <w:rPr>
                <w:rFonts w:eastAsia="MS Mincho"/>
                <w:color w:val="000000" w:themeColor="text1"/>
                <w:sz w:val="21"/>
                <w:szCs w:val="21"/>
                <w:lang w:eastAsia="zh-CN"/>
              </w:rPr>
              <w:t xml:space="preserve"> denote the </w:t>
            </w:r>
            <w:r>
              <w:rPr>
                <w:rFonts w:eastAsia="MS Mincho"/>
                <w:sz w:val="21"/>
                <w:szCs w:val="21"/>
                <w:lang w:eastAsia="zh-CN"/>
              </w:rPr>
              <w:t>p</w:t>
            </w:r>
            <w:r>
              <w:rPr>
                <w:rFonts w:eastAsia="MS Mincho"/>
                <w:sz w:val="21"/>
                <w:szCs w:val="21"/>
              </w:rPr>
              <w:t>eak Spectral efficiency in that band</w:t>
            </w:r>
            <w:r>
              <w:rPr>
                <w:rFonts w:eastAsia="MS Mincho"/>
                <w:sz w:val="21"/>
                <w:szCs w:val="21"/>
                <w:lang w:eastAsia="zh-CN"/>
              </w:rPr>
              <w:t>. Then the p</w:t>
            </w:r>
            <w:r>
              <w:rPr>
                <w:rFonts w:eastAsia="MS Mincho"/>
                <w:sz w:val="21"/>
                <w:szCs w:val="21"/>
              </w:rPr>
              <w:t>eak data rate</w:t>
            </w:r>
            <w:r>
              <w:rPr>
                <w:rFonts w:eastAsia="MS Mincho"/>
                <w:sz w:val="21"/>
                <w:szCs w:val="21"/>
                <w:lang w:eastAsia="zh-CN"/>
              </w:rPr>
              <w:t xml:space="preserve"> </w:t>
            </w:r>
            <w:r>
              <w:rPr>
                <w:rFonts w:eastAsia="MS Mincho"/>
                <w:sz w:val="21"/>
                <w:szCs w:val="21"/>
              </w:rPr>
              <w:t>R</w:t>
            </w:r>
            <w:r>
              <w:rPr>
                <w:rFonts w:eastAsia="MS Mincho"/>
                <w:sz w:val="21"/>
                <w:szCs w:val="21"/>
                <w:vertAlign w:val="subscript"/>
              </w:rPr>
              <w:t>p</w:t>
            </w:r>
            <w:r>
              <w:rPr>
                <w:rFonts w:eastAsia="MS Mincho"/>
                <w:sz w:val="21"/>
                <w:szCs w:val="21"/>
              </w:rPr>
              <w:t xml:space="preserve"> </w:t>
            </w:r>
            <w:r>
              <w:rPr>
                <w:rFonts w:eastAsia="MS Mincho"/>
                <w:sz w:val="21"/>
                <w:szCs w:val="21"/>
                <w:lang w:eastAsia="zh-CN"/>
              </w:rPr>
              <w:t>is given by:</w:t>
            </w:r>
          </w:p>
          <w:p w14:paraId="04959CDD" w14:textId="77777777" w:rsidR="00D15599" w:rsidRDefault="00000000">
            <w:pPr>
              <w:pStyle w:val="Equation"/>
              <w:rPr>
                <w:sz w:val="21"/>
                <w:szCs w:val="21"/>
                <w:lang w:eastAsia="zh-CN"/>
              </w:rPr>
            </w:pPr>
            <w:r>
              <w:rPr>
                <w:sz w:val="21"/>
                <w:szCs w:val="21"/>
              </w:rPr>
              <w:tab/>
            </w:r>
            <w:r>
              <w:rPr>
                <w:sz w:val="21"/>
                <w:szCs w:val="21"/>
              </w:rPr>
              <w:tab/>
              <w:t>R</w:t>
            </w:r>
            <w:r>
              <w:rPr>
                <w:sz w:val="21"/>
                <w:szCs w:val="21"/>
                <w:vertAlign w:val="subscript"/>
              </w:rPr>
              <w:t>p</w:t>
            </w:r>
            <w:r>
              <w:rPr>
                <w:sz w:val="21"/>
                <w:szCs w:val="21"/>
              </w:rPr>
              <w:t xml:space="preserve"> = W × </w:t>
            </w:r>
            <w:proofErr w:type="spellStart"/>
            <w:r>
              <w:rPr>
                <w:sz w:val="21"/>
                <w:szCs w:val="21"/>
              </w:rPr>
              <w:t>SE</w:t>
            </w:r>
            <w:r>
              <w:rPr>
                <w:sz w:val="21"/>
                <w:szCs w:val="21"/>
                <w:vertAlign w:val="subscript"/>
              </w:rPr>
              <w:t>p</w:t>
            </w:r>
            <w:proofErr w:type="spellEnd"/>
            <w:r>
              <w:rPr>
                <w:sz w:val="21"/>
                <w:szCs w:val="21"/>
              </w:rPr>
              <w:tab/>
            </w:r>
            <w:r>
              <w:rPr>
                <w:sz w:val="21"/>
                <w:szCs w:val="21"/>
                <w:lang w:eastAsia="zh-CN"/>
              </w:rPr>
              <w:t>(1)</w:t>
            </w:r>
          </w:p>
          <w:p w14:paraId="7AAF6CD3" w14:textId="77777777" w:rsidR="00D15599" w:rsidRDefault="00000000">
            <w:pPr>
              <w:rPr>
                <w:rFonts w:eastAsia="MS Mincho"/>
                <w:sz w:val="21"/>
                <w:szCs w:val="21"/>
              </w:rPr>
            </w:pPr>
            <w:r>
              <w:rPr>
                <w:rFonts w:eastAsia="MS Mincho"/>
                <w:sz w:val="21"/>
                <w:szCs w:val="21"/>
              </w:rPr>
              <w:t>Peak Spectral efficiency and available bandwidth may have different values in different frequency ranges. In case bandwidth is aggregated across multiple bands, the peak data rate will be summed over the bands. The bands over which the bandwidth has been aggregated should be in the specified frequency</w:t>
            </w:r>
            <w:r>
              <w:rPr>
                <w:rFonts w:eastAsia="MS Mincho"/>
                <w:i/>
                <w:iCs/>
                <w:sz w:val="21"/>
                <w:szCs w:val="21"/>
              </w:rPr>
              <w:t xml:space="preserve">. </w:t>
            </w:r>
            <w:r>
              <w:rPr>
                <w:rFonts w:eastAsia="MS Mincho"/>
                <w:sz w:val="21"/>
                <w:szCs w:val="21"/>
              </w:rPr>
              <w:t xml:space="preserve">Therefore, if bandwidth is aggregated across </w:t>
            </w:r>
            <w:r>
              <w:rPr>
                <w:rFonts w:eastAsia="MS Mincho"/>
                <w:i/>
                <w:sz w:val="21"/>
                <w:szCs w:val="21"/>
              </w:rPr>
              <w:t>Q</w:t>
            </w:r>
            <w:r>
              <w:rPr>
                <w:rFonts w:eastAsia="MS Mincho"/>
                <w:sz w:val="21"/>
                <w:szCs w:val="21"/>
              </w:rPr>
              <w:t xml:space="preserve"> </w:t>
            </w:r>
            <w:proofErr w:type="gramStart"/>
            <w:r>
              <w:rPr>
                <w:rFonts w:eastAsia="MS Mincho"/>
                <w:sz w:val="21"/>
                <w:szCs w:val="21"/>
              </w:rPr>
              <w:t>bands</w:t>
            </w:r>
            <w:proofErr w:type="gramEnd"/>
            <w:r>
              <w:rPr>
                <w:rFonts w:eastAsia="MS Mincho"/>
                <w:sz w:val="21"/>
                <w:szCs w:val="21"/>
              </w:rPr>
              <w:t xml:space="preserve"> then the total peak data rate is</w:t>
            </w:r>
          </w:p>
          <w:p w14:paraId="36EED0BD" w14:textId="77777777" w:rsidR="00D15599" w:rsidRDefault="00000000">
            <w:pPr>
              <w:pStyle w:val="Equation"/>
              <w:rPr>
                <w:sz w:val="21"/>
                <w:szCs w:val="21"/>
                <w:vertAlign w:val="subscript"/>
              </w:rPr>
            </w:pPr>
            <w:r>
              <w:rPr>
                <w:sz w:val="21"/>
                <w:szCs w:val="21"/>
              </w:rPr>
              <w:tab/>
            </w:r>
            <w:r>
              <w:rPr>
                <w:sz w:val="21"/>
                <w:szCs w:val="21"/>
              </w:rPr>
              <w:tab/>
            </w:r>
            <m:oMath>
              <m:r>
                <w:rPr>
                  <w:rFonts w:ascii="Cambria Math" w:hAnsi="Cambria Math"/>
                  <w:sz w:val="21"/>
                  <w:szCs w:val="21"/>
                </w:rPr>
                <m:t>R</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Q</m:t>
                  </m:r>
                </m:sup>
                <m:e>
                  <m:r>
                    <m:rPr>
                      <m:sty m:val="p"/>
                    </m:rPr>
                    <w:rPr>
                      <w:rFonts w:ascii="Cambria Math" w:hAnsi="Cambria Math"/>
                      <w:sz w:val="21"/>
                      <w:szCs w:val="21"/>
                    </w:rPr>
                    <m:t xml:space="preserve">  </m:t>
                  </m:r>
                </m:e>
              </m:nary>
            </m:oMath>
            <w:r>
              <w:rPr>
                <w:sz w:val="21"/>
                <w:szCs w:val="21"/>
              </w:rPr>
              <w:t>W</w:t>
            </w:r>
            <w:proofErr w:type="spellStart"/>
            <w:r>
              <w:rPr>
                <w:sz w:val="21"/>
                <w:szCs w:val="21"/>
                <w:vertAlign w:val="subscript"/>
              </w:rPr>
              <w:t>i</w:t>
            </w:r>
            <w:proofErr w:type="spellEnd"/>
            <w:r>
              <w:rPr>
                <w:sz w:val="21"/>
                <w:szCs w:val="21"/>
              </w:rPr>
              <w:t xml:space="preserve"> × </w:t>
            </w:r>
            <w:proofErr w:type="spellStart"/>
            <w:r>
              <w:rPr>
                <w:sz w:val="21"/>
                <w:szCs w:val="21"/>
              </w:rPr>
              <w:t>SEp</w:t>
            </w:r>
            <w:r>
              <w:rPr>
                <w:sz w:val="21"/>
                <w:szCs w:val="21"/>
                <w:vertAlign w:val="subscript"/>
              </w:rPr>
              <w:t>i</w:t>
            </w:r>
            <w:proofErr w:type="spellEnd"/>
            <w:r>
              <w:rPr>
                <w:sz w:val="21"/>
                <w:szCs w:val="21"/>
              </w:rPr>
              <w:t xml:space="preserve"> </w:t>
            </w:r>
            <w:r>
              <w:rPr>
                <w:sz w:val="21"/>
                <w:szCs w:val="21"/>
              </w:rPr>
              <w:tab/>
              <w:t>(2)</w:t>
            </w:r>
          </w:p>
          <w:p w14:paraId="02CAC6B2" w14:textId="77777777" w:rsidR="00D15599" w:rsidRDefault="00000000">
            <w:pPr>
              <w:rPr>
                <w:rFonts w:eastAsia="MS Mincho"/>
                <w:sz w:val="21"/>
                <w:szCs w:val="21"/>
              </w:rPr>
            </w:pPr>
            <w:r>
              <w:rPr>
                <w:rFonts w:eastAsia="MS Mincho"/>
                <w:sz w:val="21"/>
                <w:szCs w:val="21"/>
              </w:rPr>
              <w:t>where W</w:t>
            </w:r>
            <w:r>
              <w:rPr>
                <w:rFonts w:eastAsia="MS Mincho"/>
                <w:sz w:val="21"/>
                <w:szCs w:val="21"/>
                <w:vertAlign w:val="subscript"/>
              </w:rPr>
              <w:t>i</w:t>
            </w:r>
            <w:r>
              <w:rPr>
                <w:rFonts w:eastAsia="MS Mincho"/>
                <w:sz w:val="21"/>
                <w:szCs w:val="21"/>
              </w:rPr>
              <w:t xml:space="preserve"> and </w:t>
            </w:r>
            <w:proofErr w:type="spellStart"/>
            <w:r>
              <w:rPr>
                <w:rFonts w:eastAsia="MS Mincho"/>
                <w:sz w:val="21"/>
                <w:szCs w:val="21"/>
              </w:rPr>
              <w:t>SEp</w:t>
            </w:r>
            <w:r>
              <w:rPr>
                <w:rFonts w:eastAsia="MS Mincho"/>
                <w:sz w:val="21"/>
                <w:szCs w:val="21"/>
                <w:vertAlign w:val="subscript"/>
              </w:rPr>
              <w:t>i</w:t>
            </w:r>
            <w:proofErr w:type="spellEnd"/>
            <w:r>
              <w:rPr>
                <w:rFonts w:eastAsia="MS Mincho"/>
                <w:sz w:val="21"/>
                <w:szCs w:val="21"/>
              </w:rPr>
              <w:t xml:space="preserve"> (</w:t>
            </w:r>
            <w:proofErr w:type="spellStart"/>
            <w:r>
              <w:rPr>
                <w:rFonts w:eastAsia="MS Mincho"/>
                <w:sz w:val="21"/>
                <w:szCs w:val="21"/>
              </w:rPr>
              <w:t>i</w:t>
            </w:r>
            <w:proofErr w:type="spellEnd"/>
            <w:r>
              <w:rPr>
                <w:rFonts w:eastAsia="MS Mincho"/>
                <w:sz w:val="21"/>
                <w:szCs w:val="21"/>
              </w:rPr>
              <w:t xml:space="preserve"> = </w:t>
            </w:r>
            <w:proofErr w:type="gramStart"/>
            <w:r>
              <w:rPr>
                <w:rFonts w:eastAsia="MS Mincho"/>
                <w:sz w:val="21"/>
                <w:szCs w:val="21"/>
              </w:rPr>
              <w:t>1,…</w:t>
            </w:r>
            <w:proofErr w:type="gramEnd"/>
            <w:r>
              <w:rPr>
                <w:rFonts w:eastAsia="MS Mincho"/>
                <w:sz w:val="21"/>
                <w:szCs w:val="21"/>
              </w:rPr>
              <w:t>Q) are the component bandwidths and Spectral efficiencies respectively.</w:t>
            </w:r>
          </w:p>
          <w:p w14:paraId="38353A96" w14:textId="77777777" w:rsidR="00D15599" w:rsidRDefault="00000000">
            <w:pPr>
              <w:rPr>
                <w:rFonts w:eastAsia="MS Mincho"/>
                <w:sz w:val="21"/>
                <w:szCs w:val="21"/>
              </w:rPr>
            </w:pPr>
            <w:r>
              <w:rPr>
                <w:rFonts w:eastAsia="MS Mincho"/>
                <w:sz w:val="21"/>
                <w:szCs w:val="21"/>
              </w:rPr>
              <w:t xml:space="preserve">This requirement is defined for the purpose of evaluation in the Immersive Communication usage scenario. </w:t>
            </w:r>
          </w:p>
          <w:p w14:paraId="6D154E81" w14:textId="77777777" w:rsidR="00D15599" w:rsidRDefault="00000000">
            <w:pPr>
              <w:rPr>
                <w:rFonts w:eastAsia="MS Mincho"/>
                <w:sz w:val="21"/>
                <w:szCs w:val="21"/>
              </w:rPr>
            </w:pPr>
            <w:r>
              <w:rPr>
                <w:rFonts w:eastAsia="MS Mincho"/>
                <w:sz w:val="21"/>
                <w:szCs w:val="21"/>
              </w:rPr>
              <w:t>The minimum requirements for peak data rate are as follows:</w:t>
            </w:r>
          </w:p>
          <w:p w14:paraId="65719CAD" w14:textId="77777777" w:rsidR="00D15599" w:rsidRDefault="00000000">
            <w:pPr>
              <w:pStyle w:val="enumlev1"/>
              <w:rPr>
                <w:sz w:val="21"/>
                <w:szCs w:val="21"/>
              </w:rPr>
            </w:pPr>
            <w:r>
              <w:rPr>
                <w:sz w:val="21"/>
                <w:szCs w:val="21"/>
              </w:rPr>
              <w:t>–</w:t>
            </w:r>
            <w:r>
              <w:rPr>
                <w:sz w:val="21"/>
                <w:szCs w:val="21"/>
              </w:rPr>
              <w:tab/>
              <w:t xml:space="preserve">Downlink peak data rate is </w:t>
            </w:r>
            <w:r>
              <w:rPr>
                <w:color w:val="FF0000"/>
                <w:sz w:val="21"/>
                <w:szCs w:val="21"/>
                <w:lang w:eastAsia="zh-CN"/>
              </w:rPr>
              <w:t>TBD</w:t>
            </w:r>
            <w:r>
              <w:rPr>
                <w:sz w:val="21"/>
                <w:szCs w:val="21"/>
              </w:rPr>
              <w:t xml:space="preserve"> Gbit/s.</w:t>
            </w:r>
          </w:p>
          <w:p w14:paraId="529495C1" w14:textId="77777777" w:rsidR="00D15599" w:rsidRDefault="00000000">
            <w:pPr>
              <w:pStyle w:val="enumlev1"/>
              <w:rPr>
                <w:sz w:val="22"/>
              </w:rPr>
            </w:pPr>
            <w:r>
              <w:rPr>
                <w:sz w:val="21"/>
                <w:szCs w:val="21"/>
              </w:rPr>
              <w:t>–</w:t>
            </w:r>
            <w:r>
              <w:rPr>
                <w:sz w:val="21"/>
                <w:szCs w:val="21"/>
              </w:rPr>
              <w:tab/>
              <w:t xml:space="preserve">Uplink peak data rate is </w:t>
            </w:r>
            <w:r>
              <w:rPr>
                <w:color w:val="FF0000"/>
                <w:sz w:val="21"/>
                <w:szCs w:val="21"/>
                <w:lang w:eastAsia="zh-CN"/>
              </w:rPr>
              <w:t>TBD</w:t>
            </w:r>
            <w:r>
              <w:rPr>
                <w:sz w:val="21"/>
                <w:szCs w:val="21"/>
              </w:rPr>
              <w:t xml:space="preserve"> Gbit/s.</w:t>
            </w:r>
          </w:p>
        </w:tc>
      </w:tr>
      <w:bookmarkEnd w:id="9"/>
      <w:bookmarkEnd w:id="10"/>
    </w:tbl>
    <w:p w14:paraId="5F181DE4" w14:textId="77777777" w:rsidR="00D15599" w:rsidRDefault="00D15599">
      <w:pPr>
        <w:spacing w:after="0"/>
        <w:rPr>
          <w:lang w:val="en-GB" w:eastAsia="zh-CN"/>
        </w:rPr>
      </w:pPr>
    </w:p>
    <w:p w14:paraId="3B3F97EF" w14:textId="77777777" w:rsidR="00D15599" w:rsidRDefault="00000000">
      <w:pPr>
        <w:spacing w:beforeLines="50" w:before="120" w:afterLines="50"/>
      </w:pPr>
      <w:r>
        <w:t>Definition on User experienced data rate:</w:t>
      </w:r>
    </w:p>
    <w:tbl>
      <w:tblPr>
        <w:tblStyle w:val="TableGrid1"/>
        <w:tblW w:w="0" w:type="auto"/>
        <w:tblLook w:val="04A0" w:firstRow="1" w:lastRow="0" w:firstColumn="1" w:lastColumn="0" w:noHBand="0" w:noVBand="1"/>
      </w:tblPr>
      <w:tblGrid>
        <w:gridCol w:w="9307"/>
      </w:tblGrid>
      <w:tr w:rsidR="00D15599" w14:paraId="523058D0" w14:textId="77777777">
        <w:tc>
          <w:tcPr>
            <w:tcW w:w="9918" w:type="dxa"/>
          </w:tcPr>
          <w:p w14:paraId="11B47914" w14:textId="77777777" w:rsidR="00D15599" w:rsidRDefault="00000000">
            <w:pPr>
              <w:rPr>
                <w:rFonts w:eastAsia="PMingLiU"/>
                <w:b/>
                <w:bCs/>
                <w:sz w:val="21"/>
                <w:szCs w:val="21"/>
                <w:lang w:eastAsia="zh-TW"/>
              </w:rPr>
            </w:pPr>
            <w:bookmarkStart w:id="11" w:name="_Toc179383455"/>
            <w:bookmarkStart w:id="12" w:name="_Toc158120982"/>
            <w:r>
              <w:rPr>
                <w:rFonts w:eastAsia="PMingLiU"/>
                <w:b/>
                <w:bCs/>
                <w:sz w:val="21"/>
                <w:szCs w:val="21"/>
                <w:lang w:eastAsia="zh-TW"/>
              </w:rPr>
              <w:t>4.2</w:t>
            </w:r>
            <w:r>
              <w:rPr>
                <w:rFonts w:eastAsia="PMingLiU"/>
                <w:b/>
                <w:bCs/>
                <w:sz w:val="21"/>
                <w:szCs w:val="21"/>
                <w:lang w:eastAsia="zh-TW"/>
              </w:rPr>
              <w:tab/>
              <w:t>User experienced data rate</w:t>
            </w:r>
          </w:p>
          <w:p w14:paraId="5395B228" w14:textId="77777777" w:rsidR="00D15599" w:rsidRDefault="00000000">
            <w:pPr>
              <w:rPr>
                <w:rFonts w:eastAsia="MS Mincho"/>
                <w:sz w:val="21"/>
                <w:szCs w:val="21"/>
              </w:rPr>
            </w:pPr>
            <w:r>
              <w:rPr>
                <w:rFonts w:eastAsia="+mn-ea"/>
                <w:sz w:val="21"/>
                <w:szCs w:val="21"/>
              </w:rPr>
              <w:t>User experienced data rate</w:t>
            </w:r>
            <w:r>
              <w:rPr>
                <w:rFonts w:eastAsia="MS Mincho"/>
                <w:sz w:val="21"/>
                <w:szCs w:val="21"/>
                <w:lang w:eastAsia="zh-CN"/>
              </w:rPr>
              <w:t xml:space="preserve"> is the 5% point of the </w:t>
            </w:r>
            <w:r>
              <w:rPr>
                <w:rFonts w:eastAsia="MS Mincho"/>
                <w:sz w:val="21"/>
                <w:szCs w:val="21"/>
                <w:lang w:eastAsia="ko-KR"/>
              </w:rPr>
              <w:t>cumulative distribution function (CDF) of the user throughput</w:t>
            </w:r>
            <w:r>
              <w:rPr>
                <w:rFonts w:eastAsia="MS Mincho"/>
                <w:sz w:val="21"/>
                <w:szCs w:val="21"/>
                <w:lang w:eastAsia="zh-CN"/>
              </w:rPr>
              <w:t xml:space="preserve">. User throughput (during active time) is defined as </w:t>
            </w:r>
            <w:r>
              <w:rPr>
                <w:rFonts w:eastAsia="MS Mincho"/>
                <w:sz w:val="21"/>
                <w:szCs w:val="21"/>
              </w:rPr>
              <w:t xml:space="preserve">the number of correctly received bits, i.e. the number of bits contained in the service data units (SDUs) delivered to Layer 3, over a certain period of time. </w:t>
            </w:r>
          </w:p>
          <w:p w14:paraId="30E083B8" w14:textId="77777777" w:rsidR="00D15599" w:rsidRDefault="00000000">
            <w:pPr>
              <w:rPr>
                <w:rFonts w:eastAsia="MS Mincho"/>
                <w:sz w:val="21"/>
                <w:szCs w:val="21"/>
                <w:lang w:eastAsia="zh-CN"/>
              </w:rPr>
            </w:pPr>
            <w:r>
              <w:rPr>
                <w:rFonts w:eastAsia="MS Mincho"/>
                <w:sz w:val="21"/>
                <w:szCs w:val="21"/>
                <w:lang w:eastAsia="zh-CN"/>
              </w:rPr>
              <w:t xml:space="preserve">In </w:t>
            </w:r>
            <w:r>
              <w:rPr>
                <w:rFonts w:eastAsia="MS Mincho"/>
                <w:sz w:val="21"/>
                <w:szCs w:val="21"/>
              </w:rPr>
              <w:t xml:space="preserve">case </w:t>
            </w:r>
            <w:r>
              <w:rPr>
                <w:rFonts w:eastAsia="MS Mincho"/>
                <w:sz w:val="21"/>
                <w:szCs w:val="21"/>
                <w:lang w:eastAsia="zh-CN"/>
              </w:rPr>
              <w:t xml:space="preserve">of </w:t>
            </w:r>
            <w:r>
              <w:rPr>
                <w:rFonts w:eastAsia="MS Mincho"/>
                <w:sz w:val="21"/>
                <w:szCs w:val="21"/>
              </w:rPr>
              <w:t xml:space="preserve">one </w:t>
            </w:r>
            <w:r>
              <w:rPr>
                <w:rFonts w:eastAsia="MS Mincho"/>
                <w:sz w:val="21"/>
                <w:szCs w:val="21"/>
                <w:lang w:eastAsia="zh-CN"/>
              </w:rPr>
              <w:t xml:space="preserve">frequency </w:t>
            </w:r>
            <w:r>
              <w:rPr>
                <w:rFonts w:eastAsia="MS Mincho"/>
                <w:sz w:val="21"/>
                <w:szCs w:val="21"/>
              </w:rPr>
              <w:t xml:space="preserve">band and one layer of </w:t>
            </w:r>
            <w:r>
              <w:rPr>
                <w:rFonts w:eastAsia="MS Mincho"/>
                <w:sz w:val="21"/>
                <w:szCs w:val="21"/>
                <w:lang w:eastAsia="zh-CN"/>
              </w:rPr>
              <w:t>transmission reception points (</w:t>
            </w:r>
            <w:proofErr w:type="spellStart"/>
            <w:r>
              <w:rPr>
                <w:rFonts w:eastAsia="MS Mincho"/>
                <w:sz w:val="21"/>
                <w:szCs w:val="21"/>
              </w:rPr>
              <w:t>TRxP</w:t>
            </w:r>
            <w:proofErr w:type="spellEnd"/>
            <w:r>
              <w:rPr>
                <w:rFonts w:eastAsia="MS Mincho"/>
                <w:sz w:val="21"/>
                <w:szCs w:val="21"/>
              </w:rPr>
              <w:t>)</w:t>
            </w:r>
            <w:r>
              <w:rPr>
                <w:rFonts w:eastAsia="MS Mincho"/>
                <w:sz w:val="21"/>
                <w:szCs w:val="21"/>
                <w:lang w:eastAsia="zh-CN"/>
              </w:rPr>
              <w:t xml:space="preserve">, </w:t>
            </w:r>
            <w:r>
              <w:rPr>
                <w:rFonts w:eastAsia="MS Mincho"/>
                <w:sz w:val="21"/>
                <w:szCs w:val="21"/>
                <w:lang w:eastAsia="ja-JP"/>
              </w:rPr>
              <w:t xml:space="preserve">the </w:t>
            </w:r>
            <w:r>
              <w:rPr>
                <w:rFonts w:eastAsia="MS Mincho"/>
                <w:sz w:val="21"/>
                <w:szCs w:val="21"/>
                <w:lang w:eastAsia="zh-CN"/>
              </w:rPr>
              <w:t xml:space="preserve">user experienced data rate could be derived from </w:t>
            </w:r>
            <w:r>
              <w:rPr>
                <w:rFonts w:eastAsia="MS Mincho"/>
                <w:sz w:val="21"/>
                <w:szCs w:val="21"/>
                <w:lang w:eastAsia="ja-JP"/>
              </w:rPr>
              <w:t xml:space="preserve">the </w:t>
            </w:r>
            <w:r>
              <w:rPr>
                <w:rFonts w:eastAsia="MS Mincho"/>
                <w:sz w:val="21"/>
                <w:szCs w:val="21"/>
                <w:lang w:eastAsia="zh-CN"/>
              </w:rPr>
              <w:t>5</w:t>
            </w:r>
            <w:r>
              <w:rPr>
                <w:rFonts w:eastAsia="MS Mincho"/>
                <w:sz w:val="21"/>
                <w:szCs w:val="21"/>
                <w:vertAlign w:val="superscript"/>
                <w:lang w:eastAsia="zh-CN"/>
              </w:rPr>
              <w:t>th</w:t>
            </w:r>
            <w:r>
              <w:rPr>
                <w:rFonts w:eastAsia="MS Mincho"/>
                <w:sz w:val="21"/>
                <w:szCs w:val="21"/>
                <w:lang w:eastAsia="zh-CN"/>
              </w:rPr>
              <w:t xml:space="preserve"> percentile user Spectral efficiency through equation (3). </w:t>
            </w:r>
            <w:r>
              <w:rPr>
                <w:rFonts w:eastAsia="MS Mincho"/>
                <w:color w:val="000000" w:themeColor="text1"/>
                <w:sz w:val="21"/>
                <w:szCs w:val="21"/>
                <w:lang w:eastAsia="zh-CN"/>
              </w:rPr>
              <w:t>L</w:t>
            </w:r>
            <w:r>
              <w:rPr>
                <w:rFonts w:eastAsia="MS Mincho"/>
                <w:color w:val="000000" w:themeColor="text1"/>
                <w:sz w:val="21"/>
                <w:szCs w:val="21"/>
              </w:rPr>
              <w:t>et W denote the</w:t>
            </w:r>
            <w:r>
              <w:rPr>
                <w:rFonts w:eastAsia="MS Mincho"/>
                <w:color w:val="000000" w:themeColor="text1"/>
                <w:sz w:val="21"/>
                <w:szCs w:val="21"/>
                <w:lang w:eastAsia="zh-CN"/>
              </w:rPr>
              <w:t xml:space="preserve"> </w:t>
            </w:r>
            <w:r>
              <w:rPr>
                <w:rFonts w:eastAsia="MS Mincho"/>
                <w:color w:val="000000" w:themeColor="text1"/>
                <w:sz w:val="21"/>
                <w:szCs w:val="21"/>
              </w:rPr>
              <w:t>channel bandwidth and</w:t>
            </w:r>
            <w:r>
              <w:rPr>
                <w:rFonts w:eastAsia="MS Mincho"/>
                <w:sz w:val="21"/>
                <w:szCs w:val="21"/>
              </w:rPr>
              <w:fldChar w:fldCharType="begin"/>
            </w:r>
            <w:r>
              <w:rPr>
                <w:rFonts w:eastAsia="MS Mincho"/>
                <w:sz w:val="21"/>
                <w:szCs w:val="21"/>
              </w:rPr>
              <w:fldChar w:fldCharType="end"/>
            </w:r>
            <w:r>
              <w:rPr>
                <w:rFonts w:eastAsia="MS Mincho"/>
                <w:color w:val="000000" w:themeColor="text1"/>
                <w:sz w:val="21"/>
                <w:szCs w:val="21"/>
                <w:lang w:eastAsia="zh-CN"/>
              </w:rPr>
              <w:t xml:space="preserve"> SE</w:t>
            </w:r>
            <w:r>
              <w:rPr>
                <w:rFonts w:eastAsia="MS Mincho"/>
                <w:color w:val="000000" w:themeColor="text1"/>
                <w:sz w:val="21"/>
                <w:szCs w:val="21"/>
                <w:vertAlign w:val="subscript"/>
                <w:lang w:eastAsia="zh-CN"/>
              </w:rPr>
              <w:t>user</w:t>
            </w:r>
            <w:r>
              <w:rPr>
                <w:rFonts w:eastAsia="MS Mincho"/>
                <w:color w:val="000000" w:themeColor="text1"/>
                <w:sz w:val="21"/>
                <w:szCs w:val="21"/>
                <w:lang w:eastAsia="zh-CN"/>
              </w:rPr>
              <w:t xml:space="preserve"> denote the 5</w:t>
            </w:r>
            <w:r>
              <w:rPr>
                <w:rFonts w:eastAsia="MS Mincho"/>
                <w:color w:val="000000" w:themeColor="text1"/>
                <w:sz w:val="21"/>
                <w:szCs w:val="21"/>
                <w:vertAlign w:val="superscript"/>
                <w:lang w:eastAsia="zh-CN"/>
              </w:rPr>
              <w:t>th</w:t>
            </w:r>
            <w:r>
              <w:rPr>
                <w:rFonts w:eastAsia="MS Mincho"/>
                <w:color w:val="000000" w:themeColor="text1"/>
                <w:sz w:val="21"/>
                <w:szCs w:val="21"/>
                <w:lang w:eastAsia="zh-CN"/>
              </w:rPr>
              <w:t xml:space="preserve"> percentile </w:t>
            </w:r>
            <w:r>
              <w:rPr>
                <w:rFonts w:eastAsia="MS Mincho"/>
                <w:sz w:val="21"/>
                <w:szCs w:val="21"/>
                <w:lang w:eastAsia="zh-CN"/>
              </w:rPr>
              <w:t>user</w:t>
            </w:r>
            <w:r>
              <w:rPr>
                <w:rFonts w:eastAsia="MS Mincho"/>
                <w:sz w:val="21"/>
                <w:szCs w:val="21"/>
              </w:rPr>
              <w:t xml:space="preserve"> [184] Spectral efficiency</w:t>
            </w:r>
            <w:r>
              <w:rPr>
                <w:rFonts w:eastAsia="MS Mincho"/>
                <w:sz w:val="21"/>
                <w:szCs w:val="21"/>
                <w:lang w:eastAsia="zh-CN"/>
              </w:rPr>
              <w:t xml:space="preserve">. Then the user experienced data rate, </w:t>
            </w:r>
            <w:r>
              <w:rPr>
                <w:rFonts w:eastAsia="MS Mincho"/>
                <w:sz w:val="21"/>
                <w:szCs w:val="21"/>
              </w:rPr>
              <w:t>R</w:t>
            </w:r>
            <w:r>
              <w:rPr>
                <w:rFonts w:eastAsia="MS Mincho"/>
                <w:sz w:val="21"/>
                <w:szCs w:val="21"/>
                <w:vertAlign w:val="subscript"/>
              </w:rPr>
              <w:t>user</w:t>
            </w:r>
            <w:r>
              <w:rPr>
                <w:rFonts w:eastAsia="MS Mincho"/>
                <w:sz w:val="21"/>
                <w:szCs w:val="21"/>
              </w:rPr>
              <w:t xml:space="preserve"> </w:t>
            </w:r>
            <w:r>
              <w:rPr>
                <w:rFonts w:eastAsia="MS Mincho"/>
                <w:sz w:val="21"/>
                <w:szCs w:val="21"/>
                <w:lang w:eastAsia="zh-CN"/>
              </w:rPr>
              <w:t>is given by:</w:t>
            </w:r>
          </w:p>
          <w:p w14:paraId="302A05DB" w14:textId="77777777" w:rsidR="00D15599" w:rsidRDefault="00000000">
            <w:pPr>
              <w:pStyle w:val="Equation"/>
              <w:rPr>
                <w:color w:val="000000" w:themeColor="text1"/>
                <w:sz w:val="21"/>
                <w:szCs w:val="21"/>
                <w:lang w:eastAsia="zh-CN"/>
              </w:rPr>
            </w:pPr>
            <w:r>
              <w:rPr>
                <w:sz w:val="21"/>
                <w:szCs w:val="21"/>
              </w:rPr>
              <w:tab/>
            </w:r>
            <w:r>
              <w:rPr>
                <w:sz w:val="21"/>
                <w:szCs w:val="21"/>
              </w:rPr>
              <w:tab/>
            </w:r>
            <w:r>
              <w:rPr>
                <w:sz w:val="21"/>
                <w:szCs w:val="21"/>
              </w:rPr>
              <w:fldChar w:fldCharType="begin"/>
            </w:r>
            <w:r>
              <w:rPr>
                <w:sz w:val="21"/>
                <w:szCs w:val="21"/>
              </w:rPr>
              <w:fldChar w:fldCharType="end"/>
            </w:r>
            <w:r>
              <w:rPr>
                <w:sz w:val="21"/>
                <w:szCs w:val="21"/>
              </w:rPr>
              <w:t>R</w:t>
            </w:r>
            <w:r>
              <w:rPr>
                <w:sz w:val="21"/>
                <w:szCs w:val="21"/>
                <w:vertAlign w:val="subscript"/>
              </w:rPr>
              <w:t>user</w:t>
            </w:r>
            <w:r>
              <w:rPr>
                <w:sz w:val="21"/>
                <w:szCs w:val="21"/>
              </w:rPr>
              <w:t xml:space="preserve"> = W × SE</w:t>
            </w:r>
            <w:r>
              <w:rPr>
                <w:sz w:val="21"/>
                <w:szCs w:val="21"/>
                <w:vertAlign w:val="subscript"/>
              </w:rPr>
              <w:t>user</w:t>
            </w:r>
            <w:r>
              <w:rPr>
                <w:color w:val="000000" w:themeColor="text1"/>
                <w:sz w:val="21"/>
                <w:szCs w:val="21"/>
                <w:lang w:eastAsia="zh-CN"/>
              </w:rPr>
              <w:t xml:space="preserve"> </w:t>
            </w:r>
            <w:r>
              <w:rPr>
                <w:color w:val="000000" w:themeColor="text1"/>
                <w:sz w:val="21"/>
                <w:szCs w:val="21"/>
                <w:lang w:eastAsia="zh-CN"/>
              </w:rPr>
              <w:tab/>
              <w:t>(3)</w:t>
            </w:r>
          </w:p>
          <w:p w14:paraId="572F7E7F" w14:textId="77777777" w:rsidR="00D15599" w:rsidRDefault="00000000">
            <w:pPr>
              <w:pStyle w:val="Equation"/>
              <w:rPr>
                <w:color w:val="000000" w:themeColor="text1"/>
                <w:sz w:val="21"/>
                <w:szCs w:val="21"/>
                <w:lang w:eastAsia="zh-CN"/>
              </w:rPr>
            </w:pPr>
            <w:r>
              <w:rPr>
                <w:sz w:val="21"/>
                <w:szCs w:val="21"/>
              </w:rPr>
              <w:t xml:space="preserve">In case bandwidth is aggregated across multiple bands (one or more </w:t>
            </w:r>
            <w:proofErr w:type="spellStart"/>
            <w:r>
              <w:rPr>
                <w:sz w:val="21"/>
                <w:szCs w:val="21"/>
              </w:rPr>
              <w:t>TRxP</w:t>
            </w:r>
            <w:proofErr w:type="spellEnd"/>
            <w:r>
              <w:rPr>
                <w:sz w:val="21"/>
                <w:szCs w:val="21"/>
              </w:rPr>
              <w:t xml:space="preserve"> layers), the user experienced data rate will be summed over the bands.</w:t>
            </w:r>
          </w:p>
          <w:p w14:paraId="5414A31B" w14:textId="77777777" w:rsidR="00D15599" w:rsidRDefault="00000000">
            <w:pPr>
              <w:rPr>
                <w:rFonts w:eastAsia="MS Mincho"/>
                <w:sz w:val="21"/>
                <w:szCs w:val="21"/>
              </w:rPr>
            </w:pPr>
            <w:r>
              <w:rPr>
                <w:rFonts w:eastAsia="MS Mincho"/>
                <w:sz w:val="21"/>
                <w:szCs w:val="21"/>
              </w:rPr>
              <w:t>This requirement is defined for the purpose of evaluation in the Immersive Communication test environment(s).</w:t>
            </w:r>
          </w:p>
          <w:p w14:paraId="36C21BE6" w14:textId="77777777" w:rsidR="00D15599" w:rsidRDefault="00000000">
            <w:pPr>
              <w:rPr>
                <w:rFonts w:eastAsia="MS Mincho"/>
                <w:sz w:val="21"/>
                <w:szCs w:val="21"/>
                <w:lang w:eastAsia="zh-CN"/>
              </w:rPr>
            </w:pPr>
            <w:r>
              <w:rPr>
                <w:rFonts w:eastAsia="MS Mincho"/>
                <w:sz w:val="21"/>
                <w:szCs w:val="21"/>
              </w:rPr>
              <w:t xml:space="preserve">The target values for the user experienced data rate </w:t>
            </w:r>
            <w:r>
              <w:rPr>
                <w:rFonts w:eastAsia="MS Mincho"/>
                <w:sz w:val="21"/>
                <w:szCs w:val="21"/>
                <w:lang w:eastAsia="zh-CN"/>
              </w:rPr>
              <w:t>are as follows</w:t>
            </w:r>
            <w:r>
              <w:rPr>
                <w:rFonts w:eastAsia="MS Mincho"/>
                <w:color w:val="FF0000"/>
                <w:sz w:val="21"/>
                <w:szCs w:val="21"/>
                <w:lang w:eastAsia="zh-CN"/>
              </w:rPr>
              <w:t xml:space="preserve"> [in the </w:t>
            </w:r>
            <w:r>
              <w:rPr>
                <w:rFonts w:eastAsia="MS Mincho"/>
                <w:color w:val="FF0000"/>
                <w:sz w:val="21"/>
                <w:szCs w:val="21"/>
              </w:rPr>
              <w:t>TBD usage scenarios and test environment(s)]</w:t>
            </w:r>
            <w:r>
              <w:rPr>
                <w:rFonts w:eastAsia="MS Mincho"/>
                <w:sz w:val="21"/>
                <w:szCs w:val="21"/>
                <w:lang w:eastAsia="zh-CN"/>
              </w:rPr>
              <w:t xml:space="preserve">: </w:t>
            </w:r>
          </w:p>
          <w:p w14:paraId="4FB51F45" w14:textId="77777777" w:rsidR="00D15599" w:rsidRDefault="00000000">
            <w:pPr>
              <w:pStyle w:val="enumlev1"/>
              <w:rPr>
                <w:sz w:val="21"/>
                <w:szCs w:val="21"/>
                <w:lang w:eastAsia="zh-CN"/>
              </w:rPr>
            </w:pPr>
            <w:r>
              <w:rPr>
                <w:sz w:val="21"/>
                <w:szCs w:val="21"/>
                <w:lang w:eastAsia="zh-CN"/>
              </w:rPr>
              <w:t>–</w:t>
            </w:r>
            <w:r>
              <w:rPr>
                <w:sz w:val="21"/>
                <w:szCs w:val="21"/>
                <w:lang w:eastAsia="zh-CN"/>
              </w:rPr>
              <w:tab/>
              <w:t xml:space="preserve">Downlink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 </w:t>
            </w:r>
          </w:p>
          <w:p w14:paraId="727D764D" w14:textId="77777777" w:rsidR="00D15599" w:rsidRDefault="00000000">
            <w:pPr>
              <w:pStyle w:val="enumlev1"/>
              <w:rPr>
                <w:sz w:val="21"/>
                <w:szCs w:val="21"/>
                <w:lang w:eastAsia="zh-CN"/>
              </w:rPr>
            </w:pPr>
            <w:r>
              <w:rPr>
                <w:sz w:val="21"/>
                <w:szCs w:val="21"/>
                <w:lang w:eastAsia="zh-CN"/>
              </w:rPr>
              <w:t>–</w:t>
            </w:r>
            <w:r>
              <w:rPr>
                <w:sz w:val="21"/>
                <w:szCs w:val="21"/>
                <w:lang w:eastAsia="zh-CN"/>
              </w:rPr>
              <w:tab/>
              <w:t xml:space="preserve">Uplink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w:t>
            </w:r>
          </w:p>
        </w:tc>
      </w:tr>
    </w:tbl>
    <w:p w14:paraId="23CC12AF" w14:textId="77777777" w:rsidR="00D15599" w:rsidRDefault="00D15599">
      <w:pPr>
        <w:spacing w:after="0"/>
        <w:rPr>
          <w:lang w:val="en-GB" w:eastAsia="zh-CN"/>
        </w:rPr>
      </w:pPr>
    </w:p>
    <w:p w14:paraId="66F5855C" w14:textId="77777777" w:rsidR="00D15599" w:rsidRDefault="00000000">
      <w:pPr>
        <w:spacing w:beforeLines="50" w:before="120" w:afterLines="50"/>
      </w:pPr>
      <w:r>
        <w:t>Definition on spectral Efficiency (including Peak Spectral Efficiency, average Spectral Efficiency and 5th percentile user spectral efficiency):</w:t>
      </w:r>
    </w:p>
    <w:tbl>
      <w:tblPr>
        <w:tblStyle w:val="TableGrid1"/>
        <w:tblW w:w="0" w:type="auto"/>
        <w:tblLook w:val="04A0" w:firstRow="1" w:lastRow="0" w:firstColumn="1" w:lastColumn="0" w:noHBand="0" w:noVBand="1"/>
      </w:tblPr>
      <w:tblGrid>
        <w:gridCol w:w="9307"/>
      </w:tblGrid>
      <w:tr w:rsidR="00D15599" w14:paraId="3E310122" w14:textId="77777777">
        <w:tc>
          <w:tcPr>
            <w:tcW w:w="9918" w:type="dxa"/>
          </w:tcPr>
          <w:p w14:paraId="740A06B1" w14:textId="77777777" w:rsidR="00D15599" w:rsidRDefault="00000000">
            <w:pPr>
              <w:rPr>
                <w:rFonts w:eastAsia="PMingLiU"/>
                <w:b/>
                <w:bCs/>
                <w:sz w:val="21"/>
                <w:szCs w:val="21"/>
                <w:lang w:eastAsia="zh-TW"/>
              </w:rPr>
            </w:pPr>
            <w:bookmarkStart w:id="13" w:name="_Toc179383457"/>
            <w:bookmarkStart w:id="14" w:name="_Toc158120983"/>
            <w:r>
              <w:rPr>
                <w:rFonts w:eastAsia="PMingLiU"/>
                <w:b/>
                <w:bCs/>
                <w:sz w:val="21"/>
                <w:szCs w:val="21"/>
                <w:lang w:eastAsia="zh-TW"/>
              </w:rPr>
              <w:t>4.3</w:t>
            </w:r>
            <w:r>
              <w:rPr>
                <w:rFonts w:eastAsia="PMingLiU"/>
                <w:b/>
                <w:bCs/>
                <w:sz w:val="21"/>
                <w:szCs w:val="21"/>
                <w:lang w:eastAsia="zh-TW"/>
              </w:rPr>
              <w:tab/>
              <w:t>Spectral Efficiency</w:t>
            </w:r>
            <w:bookmarkEnd w:id="13"/>
            <w:bookmarkEnd w:id="14"/>
          </w:p>
          <w:p w14:paraId="3FAFA033" w14:textId="77777777" w:rsidR="00D15599" w:rsidRDefault="00000000">
            <w:pPr>
              <w:rPr>
                <w:rFonts w:eastAsia="PMingLiU"/>
                <w:b/>
                <w:bCs/>
                <w:sz w:val="21"/>
                <w:szCs w:val="21"/>
                <w:lang w:eastAsia="zh-TW"/>
              </w:rPr>
            </w:pPr>
            <w:bookmarkStart w:id="15" w:name="_Toc158120984"/>
            <w:bookmarkStart w:id="16" w:name="_Toc179383458"/>
            <w:r>
              <w:rPr>
                <w:rFonts w:eastAsia="PMingLiU"/>
                <w:b/>
                <w:bCs/>
                <w:sz w:val="21"/>
                <w:szCs w:val="21"/>
                <w:lang w:eastAsia="zh-TW"/>
              </w:rPr>
              <w:t>4.3.1</w:t>
            </w:r>
            <w:r>
              <w:rPr>
                <w:rFonts w:eastAsia="PMingLiU"/>
                <w:b/>
                <w:bCs/>
                <w:sz w:val="21"/>
                <w:szCs w:val="21"/>
                <w:lang w:eastAsia="zh-TW"/>
              </w:rPr>
              <w:tab/>
            </w:r>
            <w:r>
              <w:rPr>
                <w:rFonts w:eastAsia="PMingLiU"/>
                <w:b/>
                <w:bCs/>
                <w:sz w:val="21"/>
                <w:szCs w:val="21"/>
                <w:lang w:eastAsia="zh-TW"/>
              </w:rPr>
              <w:tab/>
              <w:t>Peak Spectral Efficiency</w:t>
            </w:r>
            <w:bookmarkEnd w:id="15"/>
            <w:bookmarkEnd w:id="16"/>
          </w:p>
          <w:p w14:paraId="4FA18D95" w14:textId="77777777" w:rsidR="00D15599" w:rsidRDefault="00000000">
            <w:pPr>
              <w:rPr>
                <w:rFonts w:eastAsia="MS Mincho"/>
                <w:sz w:val="21"/>
                <w:szCs w:val="21"/>
                <w:lang w:eastAsia="de-DE"/>
              </w:rPr>
            </w:pPr>
            <w:r>
              <w:rPr>
                <w:rFonts w:eastAsia="MS Mincho"/>
                <w:sz w:val="21"/>
                <w:szCs w:val="21"/>
              </w:rPr>
              <w:t xml:space="preserve">Peak Spectral efficiency is the maximum data rate under ideal conditions normalized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consider guard times and uplink/downlink ratio for TDD and guard times). </w:t>
            </w:r>
          </w:p>
          <w:p w14:paraId="03C16ACB" w14:textId="77777777" w:rsidR="00D15599" w:rsidRDefault="00000000">
            <w:pPr>
              <w:rPr>
                <w:rFonts w:eastAsia="MS Mincho"/>
                <w:sz w:val="21"/>
                <w:szCs w:val="21"/>
              </w:rPr>
            </w:pPr>
            <w:r>
              <w:rPr>
                <w:rFonts w:eastAsia="MS Mincho"/>
                <w:sz w:val="21"/>
                <w:szCs w:val="21"/>
              </w:rPr>
              <w:t>This requirement is defined for the purpose of evaluation in the Immersive Communication usage scenario.</w:t>
            </w:r>
          </w:p>
          <w:p w14:paraId="2E2AA32C" w14:textId="77777777" w:rsidR="00D15599" w:rsidRDefault="00000000">
            <w:pPr>
              <w:rPr>
                <w:rFonts w:eastAsia="MS Mincho"/>
                <w:sz w:val="21"/>
                <w:szCs w:val="21"/>
                <w:lang w:eastAsia="zh-CN"/>
              </w:rPr>
            </w:pPr>
            <w:r>
              <w:rPr>
                <w:rFonts w:eastAsia="MS Mincho"/>
                <w:sz w:val="21"/>
                <w:szCs w:val="21"/>
                <w:lang w:eastAsia="zh-CN"/>
              </w:rPr>
              <w:t xml:space="preserve">The minimum requirements for peak Spectral efficiencies are as follows: </w:t>
            </w:r>
          </w:p>
          <w:p w14:paraId="34C29604" w14:textId="77777777" w:rsidR="00D15599" w:rsidRDefault="00000000">
            <w:pPr>
              <w:pStyle w:val="enumlev1"/>
              <w:rPr>
                <w:sz w:val="21"/>
                <w:szCs w:val="21"/>
                <w:lang w:eastAsia="zh-CN"/>
              </w:rPr>
            </w:pPr>
            <w:r>
              <w:rPr>
                <w:sz w:val="21"/>
                <w:szCs w:val="21"/>
                <w:lang w:eastAsia="zh-CN"/>
              </w:rPr>
              <w:t>–</w:t>
            </w:r>
            <w:r>
              <w:rPr>
                <w:sz w:val="21"/>
                <w:szCs w:val="21"/>
                <w:lang w:eastAsia="zh-CN"/>
              </w:rPr>
              <w:tab/>
              <w:t xml:space="preserve">Downlink peak Spectral efficiency is </w:t>
            </w:r>
            <w:r>
              <w:rPr>
                <w:color w:val="FF0000"/>
                <w:sz w:val="21"/>
                <w:szCs w:val="21"/>
                <w:lang w:eastAsia="zh-CN"/>
              </w:rPr>
              <w:t>TBD</w:t>
            </w:r>
            <w:r>
              <w:rPr>
                <w:sz w:val="21"/>
                <w:szCs w:val="21"/>
                <w:lang w:eastAsia="zh-CN"/>
              </w:rPr>
              <w:t xml:space="preserve"> bit/s/Hz.</w:t>
            </w:r>
          </w:p>
          <w:p w14:paraId="2801F8C9" w14:textId="77777777" w:rsidR="00D15599" w:rsidRDefault="00000000">
            <w:pPr>
              <w:pStyle w:val="enumlev1"/>
              <w:rPr>
                <w:sz w:val="21"/>
                <w:szCs w:val="21"/>
                <w:lang w:eastAsia="zh-CN"/>
              </w:rPr>
            </w:pPr>
            <w:r>
              <w:rPr>
                <w:sz w:val="21"/>
                <w:szCs w:val="21"/>
                <w:lang w:eastAsia="zh-CN"/>
              </w:rPr>
              <w:lastRenderedPageBreak/>
              <w:t>–</w:t>
            </w:r>
            <w:r>
              <w:rPr>
                <w:sz w:val="21"/>
                <w:szCs w:val="21"/>
                <w:lang w:eastAsia="zh-CN"/>
              </w:rPr>
              <w:tab/>
              <w:t xml:space="preserve">Uplink peak Spectral efficiency is </w:t>
            </w:r>
            <w:r>
              <w:rPr>
                <w:color w:val="FF0000"/>
                <w:sz w:val="21"/>
                <w:szCs w:val="21"/>
                <w:lang w:eastAsia="zh-CN"/>
              </w:rPr>
              <w:t>TBD</w:t>
            </w:r>
            <w:r>
              <w:rPr>
                <w:sz w:val="21"/>
                <w:szCs w:val="21"/>
                <w:lang w:eastAsia="zh-CN"/>
              </w:rPr>
              <w:t xml:space="preserve"> bit/s/Hz.</w:t>
            </w:r>
          </w:p>
          <w:p w14:paraId="6EB20EFC" w14:textId="77777777" w:rsidR="00D15599" w:rsidRDefault="00D15599">
            <w:pPr>
              <w:pStyle w:val="enumlev1"/>
              <w:rPr>
                <w:sz w:val="21"/>
                <w:szCs w:val="21"/>
                <w:lang w:eastAsia="zh-CN"/>
              </w:rPr>
            </w:pPr>
          </w:p>
          <w:p w14:paraId="3FF5BCD4" w14:textId="77777777" w:rsidR="00D15599" w:rsidRDefault="00000000">
            <w:pPr>
              <w:rPr>
                <w:rFonts w:eastAsia="PMingLiU"/>
                <w:b/>
                <w:bCs/>
                <w:sz w:val="21"/>
                <w:szCs w:val="21"/>
                <w:lang w:eastAsia="zh-TW"/>
              </w:rPr>
            </w:pPr>
            <w:bookmarkStart w:id="17" w:name="_Toc158120985"/>
            <w:bookmarkStart w:id="18" w:name="_Toc179383459"/>
            <w:r>
              <w:rPr>
                <w:rFonts w:eastAsia="PMingLiU"/>
                <w:b/>
                <w:bCs/>
                <w:sz w:val="21"/>
                <w:szCs w:val="21"/>
                <w:lang w:eastAsia="zh-TW"/>
              </w:rPr>
              <w:t>4.3.2</w:t>
            </w:r>
            <w:r>
              <w:rPr>
                <w:rFonts w:eastAsia="PMingLiU"/>
                <w:b/>
                <w:bCs/>
                <w:sz w:val="21"/>
                <w:szCs w:val="21"/>
                <w:lang w:eastAsia="zh-TW"/>
              </w:rPr>
              <w:tab/>
            </w:r>
            <w:bookmarkStart w:id="19" w:name="_Hlk155771394"/>
            <w:r>
              <w:rPr>
                <w:rFonts w:eastAsia="PMingLiU"/>
                <w:b/>
                <w:bCs/>
                <w:sz w:val="21"/>
                <w:szCs w:val="21"/>
                <w:lang w:eastAsia="zh-TW"/>
              </w:rPr>
              <w:tab/>
              <w:t>Average Spectral efficiency</w:t>
            </w:r>
            <w:bookmarkEnd w:id="17"/>
            <w:bookmarkEnd w:id="18"/>
          </w:p>
          <w:bookmarkEnd w:id="19"/>
          <w:p w14:paraId="5159DE6A" w14:textId="77777777" w:rsidR="00D15599" w:rsidRDefault="00000000">
            <w:pPr>
              <w:rPr>
                <w:rFonts w:eastAsia="MS Mincho"/>
                <w:sz w:val="21"/>
                <w:szCs w:val="21"/>
                <w:lang w:eastAsia="zh-CN"/>
              </w:rPr>
            </w:pPr>
            <w:r>
              <w:rPr>
                <w:rFonts w:eastAsia="MS Mincho"/>
                <w:sz w:val="21"/>
                <w:szCs w:val="21"/>
              </w:rPr>
              <w:t>Average</w:t>
            </w:r>
            <w:r>
              <w:rPr>
                <w:rFonts w:eastAsia="MS Mincho"/>
                <w:sz w:val="21"/>
                <w:szCs w:val="21"/>
                <w:lang w:eastAsia="ko-KR"/>
              </w:rPr>
              <w:t xml:space="preserve"> Spectral efficiency</w:t>
            </w:r>
            <w:r>
              <w:rPr>
                <w:rFonts w:eastAsia="MS Mincho"/>
                <w:b/>
                <w:sz w:val="21"/>
                <w:szCs w:val="21"/>
              </w:rPr>
              <w:t xml:space="preserve"> </w:t>
            </w:r>
            <w:r>
              <w:rPr>
                <w:rFonts w:eastAsia="MS Mincho"/>
                <w:sz w:val="21"/>
                <w:szCs w:val="21"/>
                <w:lang w:eastAsia="ko-KR"/>
              </w:rPr>
              <w:t>is t</w:t>
            </w:r>
            <w:r>
              <w:rPr>
                <w:rFonts w:eastAsia="MS Mincho"/>
                <w:sz w:val="21"/>
                <w:szCs w:val="21"/>
              </w:rPr>
              <w:t xml:space="preserve">he aggregate throughput of all users (the number of correctly received bits, i.e. the number of bits contained in the SDUs delivered to Layer 3, over a certain period of time) divided by the channel bandwidth </w:t>
            </w:r>
            <w:r>
              <w:rPr>
                <w:rFonts w:eastAsia="MS Mincho"/>
                <w:sz w:val="21"/>
                <w:szCs w:val="21"/>
                <w:lang w:eastAsia="zh-CN"/>
              </w:rPr>
              <w:t xml:space="preserve">of a specific band </w:t>
            </w:r>
            <w:r>
              <w:rPr>
                <w:rFonts w:eastAsia="MS Mincho"/>
                <w:sz w:val="21"/>
                <w:szCs w:val="21"/>
              </w:rPr>
              <w:t xml:space="preserve">divided by the number of </w:t>
            </w:r>
            <w:proofErr w:type="spellStart"/>
            <w:r>
              <w:rPr>
                <w:rFonts w:eastAsia="MS Mincho"/>
                <w:sz w:val="21"/>
                <w:szCs w:val="21"/>
              </w:rPr>
              <w:t>TRxPs</w:t>
            </w:r>
            <w:proofErr w:type="spellEnd"/>
            <w:r>
              <w:rPr>
                <w:rFonts w:eastAsia="MS Mincho"/>
                <w:sz w:val="21"/>
                <w:szCs w:val="21"/>
              </w:rPr>
              <w:t xml:space="preserve"> and is measured in bit/s/Hz/</w:t>
            </w:r>
            <w:proofErr w:type="spellStart"/>
            <w:r>
              <w:rPr>
                <w:rFonts w:eastAsia="MS Mincho"/>
                <w:sz w:val="21"/>
                <w:szCs w:val="21"/>
              </w:rPr>
              <w:t>TRxP</w:t>
            </w:r>
            <w:proofErr w:type="spellEnd"/>
            <w:r>
              <w:rPr>
                <w:rFonts w:eastAsia="MS Mincho"/>
                <w:sz w:val="21"/>
                <w:szCs w:val="21"/>
              </w:rPr>
              <w:t>.</w:t>
            </w:r>
            <w:r>
              <w:rPr>
                <w:rFonts w:eastAsia="MS Mincho"/>
                <w:sz w:val="21"/>
                <w:szCs w:val="21"/>
                <w:lang w:eastAsia="zh-CN"/>
              </w:rPr>
              <w:t xml:space="preserve"> </w:t>
            </w:r>
          </w:p>
          <w:p w14:paraId="7FB67AB2" w14:textId="77777777" w:rsidR="00D15599" w:rsidRDefault="00000000">
            <w:pPr>
              <w:rPr>
                <w:rFonts w:eastAsia="MS Mincho"/>
                <w:sz w:val="21"/>
                <w:szCs w:val="21"/>
              </w:rPr>
            </w:pPr>
            <w:r>
              <w:rPr>
                <w:rFonts w:eastAsia="MS Mincho"/>
                <w:sz w:val="21"/>
                <w:szCs w:val="21"/>
              </w:rPr>
              <w:t xml:space="preserve">The channel bandwidth for this purpose is defined as the effective bandwidth times the frequency reuse factor, where the effective bandwidth is the operating bandwidth normalized appropriately considering the uplink/downlink ratio. </w:t>
            </w:r>
          </w:p>
          <w:p w14:paraId="168DF7FA" w14:textId="77777777" w:rsidR="00D15599" w:rsidRDefault="00000000">
            <w:pPr>
              <w:rPr>
                <w:rFonts w:eastAsia="MS Mincho"/>
                <w:color w:val="000000" w:themeColor="text1"/>
                <w:sz w:val="21"/>
                <w:szCs w:val="21"/>
                <w:lang w:eastAsia="zh-CN"/>
              </w:rPr>
            </w:pPr>
            <w:r>
              <w:rPr>
                <w:rFonts w:eastAsia="MS Mincho"/>
                <w:color w:val="000000" w:themeColor="text1"/>
                <w:sz w:val="21"/>
                <w:szCs w:val="21"/>
              </w:rPr>
              <w:t>Let R</w:t>
            </w:r>
            <w:r>
              <w:rPr>
                <w:rFonts w:eastAsia="MS Mincho"/>
                <w:color w:val="000000" w:themeColor="text1"/>
                <w:sz w:val="21"/>
                <w:szCs w:val="21"/>
                <w:vertAlign w:val="subscript"/>
              </w:rPr>
              <w:t xml:space="preserve">i </w:t>
            </w:r>
            <w:r>
              <w:rPr>
                <w:rFonts w:eastAsia="MS Mincho"/>
                <w:color w:val="000000" w:themeColor="text1"/>
                <w:sz w:val="21"/>
                <w:szCs w:val="21"/>
              </w:rPr>
              <w:t>(</w:t>
            </w:r>
            <w:r>
              <w:rPr>
                <w:rFonts w:eastAsia="MS Mincho"/>
                <w:i/>
                <w:color w:val="000000" w:themeColor="text1"/>
                <w:sz w:val="21"/>
                <w:szCs w:val="21"/>
              </w:rPr>
              <w:t>T</w:t>
            </w:r>
            <w:r>
              <w:rPr>
                <w:rFonts w:eastAsia="MS Mincho"/>
                <w:color w:val="000000" w:themeColor="text1"/>
                <w:sz w:val="21"/>
                <w:szCs w:val="21"/>
              </w:rPr>
              <w:t xml:space="preserve">) denote the number of correctly received bits by user </w:t>
            </w:r>
            <w:proofErr w:type="spellStart"/>
            <w:r>
              <w:rPr>
                <w:rFonts w:eastAsia="MS Mincho"/>
                <w:i/>
                <w:color w:val="000000" w:themeColor="text1"/>
                <w:sz w:val="21"/>
                <w:szCs w:val="21"/>
              </w:rPr>
              <w:t>i</w:t>
            </w:r>
            <w:proofErr w:type="spellEnd"/>
            <w:r>
              <w:rPr>
                <w:rFonts w:eastAsia="MS Mincho"/>
                <w:color w:val="000000" w:themeColor="text1"/>
                <w:sz w:val="21"/>
                <w:szCs w:val="21"/>
              </w:rPr>
              <w:t xml:space="preserve"> (downlink) or from user </w:t>
            </w:r>
            <w:proofErr w:type="spellStart"/>
            <w:r>
              <w:rPr>
                <w:rFonts w:eastAsia="MS Mincho"/>
                <w:i/>
                <w:color w:val="000000" w:themeColor="text1"/>
                <w:sz w:val="21"/>
                <w:szCs w:val="21"/>
              </w:rPr>
              <w:t>i</w:t>
            </w:r>
            <w:proofErr w:type="spellEnd"/>
            <w:r>
              <w:rPr>
                <w:rFonts w:eastAsia="MS Mincho"/>
                <w:color w:val="000000" w:themeColor="text1"/>
                <w:sz w:val="21"/>
                <w:szCs w:val="21"/>
              </w:rPr>
              <w:t xml:space="preserve"> (uplink) in</w:t>
            </w:r>
            <w:r>
              <w:rPr>
                <w:rFonts w:eastAsia="MS Mincho"/>
                <w:color w:val="000000" w:themeColor="text1"/>
                <w:sz w:val="21"/>
                <w:szCs w:val="21"/>
                <w:lang w:eastAsia="zh-CN"/>
              </w:rPr>
              <w:t xml:space="preserve"> </w:t>
            </w:r>
            <w:r>
              <w:rPr>
                <w:rFonts w:eastAsia="MS Mincho"/>
                <w:color w:val="000000" w:themeColor="text1"/>
                <w:sz w:val="21"/>
                <w:szCs w:val="21"/>
              </w:rPr>
              <w:t xml:space="preserve">a system comprising a user population of </w:t>
            </w:r>
            <w:r>
              <w:rPr>
                <w:rFonts w:eastAsia="MS Mincho"/>
                <w:i/>
                <w:color w:val="000000" w:themeColor="text1"/>
                <w:sz w:val="21"/>
                <w:szCs w:val="21"/>
              </w:rPr>
              <w:t>N</w:t>
            </w:r>
            <w:r>
              <w:rPr>
                <w:rFonts w:eastAsia="MS Mincho"/>
                <w:color w:val="000000" w:themeColor="text1"/>
                <w:sz w:val="21"/>
                <w:szCs w:val="21"/>
              </w:rPr>
              <w:t xml:space="preserve"> users and </w:t>
            </w:r>
            <w:r>
              <w:rPr>
                <w:rFonts w:eastAsia="MS Mincho"/>
                <w:i/>
                <w:color w:val="000000" w:themeColor="text1"/>
                <w:sz w:val="21"/>
                <w:szCs w:val="21"/>
              </w:rPr>
              <w:t>M</w:t>
            </w:r>
            <w:r>
              <w:rPr>
                <w:rFonts w:eastAsia="MS Mincho"/>
                <w:color w:val="000000" w:themeColor="text1"/>
                <w:sz w:val="21"/>
                <w:szCs w:val="21"/>
              </w:rPr>
              <w:t xml:space="preserve"> </w:t>
            </w:r>
            <w:proofErr w:type="spellStart"/>
            <w:r>
              <w:rPr>
                <w:rFonts w:eastAsia="MS Mincho"/>
                <w:color w:val="000000" w:themeColor="text1"/>
                <w:sz w:val="21"/>
                <w:szCs w:val="21"/>
              </w:rPr>
              <w:t>TRxPs</w:t>
            </w:r>
            <w:proofErr w:type="spellEnd"/>
            <w:r>
              <w:rPr>
                <w:rFonts w:eastAsia="MS Mincho"/>
                <w:color w:val="000000" w:themeColor="text1"/>
                <w:sz w:val="21"/>
                <w:szCs w:val="21"/>
              </w:rPr>
              <w:t>. Furthermore, let W denote the</w:t>
            </w:r>
            <w:r>
              <w:rPr>
                <w:rFonts w:eastAsia="MS Mincho"/>
                <w:color w:val="000000" w:themeColor="text1"/>
                <w:sz w:val="21"/>
                <w:szCs w:val="21"/>
                <w:lang w:eastAsia="zh-CN"/>
              </w:rPr>
              <w:t xml:space="preserve"> </w:t>
            </w:r>
            <w:r>
              <w:rPr>
                <w:rFonts w:eastAsia="MS Mincho"/>
                <w:color w:val="000000" w:themeColor="text1"/>
                <w:sz w:val="21"/>
                <w:szCs w:val="21"/>
              </w:rPr>
              <w:t xml:space="preserve">channel bandwidth and </w:t>
            </w:r>
            <w:r>
              <w:rPr>
                <w:rFonts w:eastAsia="MS Mincho"/>
                <w:i/>
                <w:color w:val="000000" w:themeColor="text1"/>
                <w:sz w:val="21"/>
                <w:szCs w:val="21"/>
              </w:rPr>
              <w:t>T</w:t>
            </w:r>
            <w:r>
              <w:rPr>
                <w:rFonts w:eastAsia="MS Mincho"/>
                <w:color w:val="000000" w:themeColor="text1"/>
                <w:sz w:val="21"/>
                <w:szCs w:val="21"/>
              </w:rPr>
              <w:t xml:space="preserve"> the time over which the data bits are received. The average Spectral</w:t>
            </w:r>
            <w:r>
              <w:rPr>
                <w:rFonts w:eastAsia="Malgun Gothic"/>
                <w:color w:val="000000" w:themeColor="text1"/>
                <w:sz w:val="21"/>
                <w:szCs w:val="21"/>
                <w:lang w:eastAsia="ko-KR"/>
              </w:rPr>
              <w:t xml:space="preserve"> efficiency</w:t>
            </w:r>
            <w:r>
              <w:rPr>
                <w:rFonts w:eastAsia="MS Mincho"/>
                <w:color w:val="000000" w:themeColor="text1"/>
                <w:sz w:val="21"/>
                <w:szCs w:val="21"/>
                <w:lang w:eastAsia="zh-CN"/>
              </w:rPr>
              <w:t>,</w:t>
            </w:r>
            <w:r>
              <w:rPr>
                <w:rFonts w:eastAsia="MS Mincho"/>
                <w:color w:val="000000" w:themeColor="text1"/>
                <w:sz w:val="21"/>
                <w:szCs w:val="21"/>
              </w:rPr>
              <w:t xml:space="preserve"> </w:t>
            </w:r>
            <w:proofErr w:type="spellStart"/>
            <w:r>
              <w:rPr>
                <w:rFonts w:eastAsia="MS Mincho"/>
                <w:color w:val="000000" w:themeColor="text1"/>
                <w:sz w:val="21"/>
                <w:szCs w:val="21"/>
              </w:rPr>
              <w:t>SE</w:t>
            </w:r>
            <w:r>
              <w:rPr>
                <w:rFonts w:eastAsia="MS Mincho"/>
                <w:color w:val="000000" w:themeColor="text1"/>
                <w:sz w:val="21"/>
                <w:szCs w:val="21"/>
                <w:vertAlign w:val="subscript"/>
              </w:rPr>
              <w:t>avg</w:t>
            </w:r>
            <w:proofErr w:type="spellEnd"/>
            <w:r>
              <w:rPr>
                <w:rFonts w:eastAsia="MS Mincho"/>
                <w:color w:val="000000" w:themeColor="text1"/>
                <w:sz w:val="21"/>
                <w:szCs w:val="21"/>
              </w:rPr>
              <w:t xml:space="preserve"> is then defined </w:t>
            </w:r>
            <w:r>
              <w:rPr>
                <w:rFonts w:eastAsia="MS Mincho"/>
                <w:color w:val="000000" w:themeColor="text1"/>
                <w:sz w:val="21"/>
                <w:szCs w:val="21"/>
                <w:lang w:eastAsia="zh-CN"/>
              </w:rPr>
              <w:t>according to</w:t>
            </w:r>
            <w:r>
              <w:rPr>
                <w:rFonts w:eastAsia="MS Mincho"/>
                <w:color w:val="000000" w:themeColor="text1"/>
                <w:sz w:val="21"/>
                <w:szCs w:val="21"/>
              </w:rPr>
              <w:t xml:space="preserve"> </w:t>
            </w:r>
            <w:r>
              <w:rPr>
                <w:rFonts w:eastAsia="MS Mincho"/>
                <w:color w:val="000000" w:themeColor="text1"/>
                <w:sz w:val="21"/>
                <w:szCs w:val="21"/>
                <w:lang w:eastAsia="zh-CN"/>
              </w:rPr>
              <w:t xml:space="preserve">equation </w:t>
            </w:r>
            <w:r>
              <w:rPr>
                <w:rFonts w:eastAsia="MS Mincho"/>
                <w:color w:val="000000" w:themeColor="text1"/>
                <w:sz w:val="21"/>
                <w:szCs w:val="21"/>
              </w:rPr>
              <w:t>(</w:t>
            </w:r>
            <w:r>
              <w:rPr>
                <w:rFonts w:eastAsia="MS Mincho"/>
                <w:color w:val="000000" w:themeColor="text1"/>
                <w:sz w:val="21"/>
                <w:szCs w:val="21"/>
                <w:lang w:eastAsia="zh-CN"/>
              </w:rPr>
              <w:t>5</w:t>
            </w:r>
            <w:r>
              <w:rPr>
                <w:rFonts w:eastAsia="MS Mincho"/>
                <w:color w:val="000000" w:themeColor="text1"/>
                <w:sz w:val="21"/>
                <w:szCs w:val="21"/>
              </w:rPr>
              <w:t>).</w:t>
            </w:r>
          </w:p>
          <w:p w14:paraId="5F6EE84B" w14:textId="77777777" w:rsidR="00D15599" w:rsidRDefault="00000000">
            <w:pPr>
              <w:pStyle w:val="Equation"/>
              <w:rPr>
                <w:b/>
                <w:color w:val="000000" w:themeColor="text1"/>
                <w:sz w:val="21"/>
                <w:szCs w:val="21"/>
                <w:lang w:eastAsia="zh-CN"/>
              </w:rPr>
            </w:pPr>
            <w:r>
              <w:rPr>
                <w:sz w:val="21"/>
                <w:szCs w:val="21"/>
              </w:rPr>
              <w:tab/>
            </w:r>
            <w:r>
              <w:rPr>
                <w:sz w:val="21"/>
                <w:szCs w:val="21"/>
              </w:rPr>
              <w:tab/>
            </w:r>
            <w:r>
              <w:rPr>
                <w:position w:val="-30"/>
                <w:sz w:val="21"/>
                <w:szCs w:val="21"/>
              </w:rPr>
              <w:object w:dxaOrig="1761" w:dyaOrig="1065" w14:anchorId="7C100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5pt;height:53.25pt" o:ole="">
                  <v:imagedata r:id="rId12" o:title=""/>
                </v:shape>
                <o:OLEObject Type="Embed" ProgID="Equation.3" ShapeID="_x0000_i1025" DrawAspect="Content" ObjectID="_1795466212" r:id="rId13"/>
              </w:object>
            </w:r>
            <w:r>
              <w:rPr>
                <w:sz w:val="21"/>
                <w:szCs w:val="21"/>
              </w:rPr>
              <w:tab/>
              <w:t>(5)</w:t>
            </w:r>
          </w:p>
          <w:p w14:paraId="3CD2611C" w14:textId="77777777" w:rsidR="00D15599" w:rsidRDefault="00000000">
            <w:pPr>
              <w:rPr>
                <w:rFonts w:eastAsia="MS Mincho"/>
                <w:sz w:val="21"/>
                <w:szCs w:val="21"/>
              </w:rPr>
            </w:pPr>
            <w:r>
              <w:rPr>
                <w:rFonts w:eastAsia="MS Mincho"/>
                <w:sz w:val="21"/>
                <w:szCs w:val="21"/>
              </w:rPr>
              <w:t>This requirement is defined for the purpose of evaluation in the Immersive Communication and Ubiquitous Connectivity usage scenario.</w:t>
            </w:r>
          </w:p>
          <w:p w14:paraId="6DE43D2B" w14:textId="77777777" w:rsidR="00D15599" w:rsidRDefault="00000000">
            <w:pPr>
              <w:rPr>
                <w:rFonts w:eastAsia="MS Mincho"/>
                <w:b/>
                <w:sz w:val="21"/>
                <w:szCs w:val="21"/>
              </w:rPr>
            </w:pPr>
            <w:bookmarkStart w:id="20" w:name="_Toc179383460"/>
            <w:bookmarkStart w:id="21" w:name="_Toc158120986"/>
            <w:r>
              <w:rPr>
                <w:rFonts w:eastAsia="MS Mincho"/>
                <w:b/>
                <w:sz w:val="21"/>
                <w:szCs w:val="21"/>
              </w:rPr>
              <w:t>4.3.3</w:t>
            </w:r>
            <w:r>
              <w:rPr>
                <w:rFonts w:eastAsia="MS Mincho"/>
                <w:b/>
                <w:sz w:val="21"/>
                <w:szCs w:val="21"/>
              </w:rPr>
              <w:tab/>
            </w:r>
            <w:r>
              <w:rPr>
                <w:rFonts w:eastAsia="PMingLiU"/>
                <w:b/>
                <w:bCs/>
                <w:sz w:val="21"/>
                <w:szCs w:val="21"/>
                <w:lang w:eastAsia="zh-TW"/>
              </w:rPr>
              <w:tab/>
            </w:r>
            <w:r>
              <w:rPr>
                <w:rFonts w:eastAsia="MS Mincho"/>
                <w:b/>
                <w:sz w:val="21"/>
                <w:szCs w:val="21"/>
              </w:rPr>
              <w:t>5th percentile user Spectral efficiency</w:t>
            </w:r>
            <w:bookmarkEnd w:id="20"/>
            <w:bookmarkEnd w:id="21"/>
          </w:p>
          <w:p w14:paraId="680B9E31" w14:textId="77777777" w:rsidR="00D15599" w:rsidRDefault="00000000">
            <w:pPr>
              <w:rPr>
                <w:rFonts w:eastAsia="MS Mincho"/>
                <w:sz w:val="21"/>
                <w:szCs w:val="21"/>
              </w:rPr>
            </w:pPr>
            <w:r>
              <w:rPr>
                <w:rFonts w:eastAsia="MS Mincho"/>
                <w:sz w:val="21"/>
                <w:szCs w:val="21"/>
              </w:rPr>
              <w:t>The 5</w:t>
            </w:r>
            <w:r>
              <w:rPr>
                <w:rFonts w:eastAsia="MS Mincho"/>
                <w:sz w:val="21"/>
                <w:szCs w:val="21"/>
                <w:vertAlign w:val="superscript"/>
              </w:rPr>
              <w:t>th</w:t>
            </w:r>
            <w:r>
              <w:rPr>
                <w:rFonts w:eastAsia="MS Mincho"/>
                <w:sz w:val="21"/>
                <w:szCs w:val="21"/>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14:paraId="20C0BC82" w14:textId="77777777" w:rsidR="00D15599" w:rsidRDefault="00000000">
            <w:pPr>
              <w:rPr>
                <w:rFonts w:eastAsia="MS Mincho"/>
                <w:sz w:val="21"/>
                <w:szCs w:val="21"/>
              </w:rPr>
            </w:pPr>
            <w:r>
              <w:rPr>
                <w:rFonts w:eastAsia="MS Mincho"/>
                <w:sz w:val="21"/>
                <w:szCs w:val="21"/>
              </w:rPr>
              <w:t>The channel bandwidth for this purpose is defined as the effective bandwidth times the frequency reuse factor, where the effective bandwidth is the operating bandwidth normalized appropriately considering the uplink/downlink ratio.</w:t>
            </w:r>
          </w:p>
          <w:p w14:paraId="1D0C80A0" w14:textId="77777777" w:rsidR="00D15599" w:rsidRDefault="00000000">
            <w:pPr>
              <w:rPr>
                <w:rFonts w:eastAsia="MS Mincho"/>
                <w:sz w:val="21"/>
                <w:szCs w:val="21"/>
              </w:rPr>
            </w:pPr>
            <w:r>
              <w:rPr>
                <w:rFonts w:eastAsia="MS Mincho"/>
                <w:sz w:val="21"/>
                <w:szCs w:val="21"/>
              </w:rPr>
              <w:t>With R</w:t>
            </w:r>
            <w:r>
              <w:rPr>
                <w:rFonts w:eastAsia="MS Mincho"/>
                <w:i/>
                <w:sz w:val="21"/>
                <w:szCs w:val="21"/>
                <w:vertAlign w:val="subscript"/>
              </w:rPr>
              <w:t>i</w:t>
            </w:r>
            <w:r>
              <w:rPr>
                <w:rFonts w:eastAsia="MS Mincho"/>
                <w:i/>
                <w:sz w:val="21"/>
                <w:szCs w:val="21"/>
                <w:vertAlign w:val="subscript"/>
                <w:lang w:eastAsia="ja-JP"/>
              </w:rPr>
              <w:t xml:space="preserve"> </w:t>
            </w:r>
            <w:r>
              <w:rPr>
                <w:rFonts w:eastAsia="MS Mincho"/>
                <w:sz w:val="21"/>
                <w:szCs w:val="21"/>
              </w:rPr>
              <w:t>(</w:t>
            </w:r>
            <w:r>
              <w:rPr>
                <w:rFonts w:eastAsia="MS Mincho"/>
                <w:i/>
                <w:sz w:val="21"/>
                <w:szCs w:val="21"/>
              </w:rPr>
              <w:t>T</w:t>
            </w:r>
            <w:r>
              <w:rPr>
                <w:rFonts w:eastAsia="MS Mincho"/>
                <w:i/>
                <w:sz w:val="21"/>
                <w:szCs w:val="21"/>
                <w:vertAlign w:val="subscript"/>
              </w:rPr>
              <w:t>i</w:t>
            </w:r>
            <w:r>
              <w:rPr>
                <w:rFonts w:eastAsia="MS Mincho"/>
                <w:sz w:val="21"/>
                <w:szCs w:val="21"/>
              </w:rPr>
              <w:t xml:space="preserve">) denoting the number of correctly received bits of user </w:t>
            </w:r>
            <w:proofErr w:type="spellStart"/>
            <w:r>
              <w:rPr>
                <w:rFonts w:eastAsia="MS Mincho"/>
                <w:i/>
                <w:sz w:val="21"/>
                <w:szCs w:val="21"/>
              </w:rPr>
              <w:t>i</w:t>
            </w:r>
            <w:proofErr w:type="spellEnd"/>
            <w:r>
              <w:rPr>
                <w:rFonts w:eastAsia="MS Mincho"/>
                <w:sz w:val="21"/>
                <w:szCs w:val="21"/>
              </w:rPr>
              <w:t xml:space="preserve">, </w:t>
            </w:r>
            <w:r>
              <w:rPr>
                <w:rFonts w:eastAsia="MS Mincho"/>
                <w:i/>
                <w:sz w:val="21"/>
                <w:szCs w:val="21"/>
              </w:rPr>
              <w:t>T</w:t>
            </w:r>
            <w:r>
              <w:rPr>
                <w:rFonts w:eastAsia="MS Mincho"/>
                <w:i/>
                <w:sz w:val="21"/>
                <w:szCs w:val="21"/>
                <w:vertAlign w:val="subscript"/>
              </w:rPr>
              <w:t>i</w:t>
            </w:r>
            <w:r>
              <w:rPr>
                <w:rFonts w:eastAsia="MS Mincho"/>
                <w:sz w:val="21"/>
                <w:szCs w:val="21"/>
              </w:rPr>
              <w:t xml:space="preserve"> the active session time for user </w:t>
            </w:r>
            <w:proofErr w:type="spellStart"/>
            <w:r>
              <w:rPr>
                <w:rFonts w:eastAsia="MS Mincho"/>
                <w:i/>
                <w:sz w:val="21"/>
                <w:szCs w:val="21"/>
              </w:rPr>
              <w:t>i</w:t>
            </w:r>
            <w:proofErr w:type="spellEnd"/>
            <w:r>
              <w:rPr>
                <w:rFonts w:eastAsia="MS Mincho"/>
                <w:sz w:val="21"/>
                <w:szCs w:val="21"/>
              </w:rPr>
              <w:t xml:space="preserve"> and W the channel bandwidth, the (normalized) user throughput of user </w:t>
            </w:r>
            <w:proofErr w:type="spellStart"/>
            <w:r>
              <w:rPr>
                <w:rFonts w:eastAsia="MS Mincho"/>
                <w:i/>
                <w:sz w:val="21"/>
                <w:szCs w:val="21"/>
              </w:rPr>
              <w:t>i</w:t>
            </w:r>
            <w:proofErr w:type="spellEnd"/>
            <w:r>
              <w:rPr>
                <w:rFonts w:eastAsia="MS Mincho"/>
                <w:sz w:val="21"/>
                <w:szCs w:val="21"/>
              </w:rPr>
              <w:t xml:space="preserve">, </w:t>
            </w:r>
            <w:proofErr w:type="spellStart"/>
            <w:r>
              <w:rPr>
                <w:rFonts w:eastAsia="MS Mincho"/>
                <w:i/>
                <w:sz w:val="21"/>
                <w:szCs w:val="21"/>
                <w:lang w:eastAsia="ja-JP"/>
              </w:rPr>
              <w:t>r</w:t>
            </w:r>
            <w:r>
              <w:rPr>
                <w:rFonts w:eastAsia="MS Mincho"/>
                <w:i/>
                <w:sz w:val="21"/>
                <w:szCs w:val="21"/>
                <w:vertAlign w:val="subscript"/>
              </w:rPr>
              <w:t>i</w:t>
            </w:r>
            <w:proofErr w:type="spellEnd"/>
            <w:r>
              <w:rPr>
                <w:rFonts w:eastAsia="MS Mincho"/>
                <w:sz w:val="21"/>
                <w:szCs w:val="21"/>
              </w:rPr>
              <w:t>, is defined according to equation (</w:t>
            </w:r>
            <w:r>
              <w:rPr>
                <w:rFonts w:eastAsia="MS Mincho"/>
                <w:sz w:val="21"/>
                <w:szCs w:val="21"/>
                <w:lang w:eastAsia="ja-JP"/>
              </w:rPr>
              <w:t>4</w:t>
            </w:r>
            <w:r>
              <w:rPr>
                <w:rFonts w:eastAsia="MS Mincho"/>
                <w:sz w:val="21"/>
                <w:szCs w:val="21"/>
              </w:rPr>
              <w:t>).</w:t>
            </w:r>
          </w:p>
          <w:p w14:paraId="03AF32DA" w14:textId="77777777" w:rsidR="00D15599" w:rsidRDefault="00000000">
            <w:pPr>
              <w:pStyle w:val="Equation"/>
              <w:spacing w:before="0"/>
              <w:rPr>
                <w:sz w:val="21"/>
                <w:szCs w:val="21"/>
                <w:lang w:eastAsia="ja-JP"/>
              </w:rPr>
            </w:pPr>
            <w:r>
              <w:rPr>
                <w:sz w:val="21"/>
                <w:szCs w:val="21"/>
              </w:rPr>
              <w:tab/>
            </w:r>
            <w:r>
              <w:rPr>
                <w:sz w:val="21"/>
                <w:szCs w:val="21"/>
              </w:rPr>
              <w:tab/>
            </w:r>
            <w:r>
              <w:rPr>
                <w:position w:val="-30"/>
                <w:sz w:val="21"/>
                <w:szCs w:val="21"/>
              </w:rPr>
              <w:object w:dxaOrig="1065" w:dyaOrig="669" w14:anchorId="0DD0DFE0">
                <v:shape id="_x0000_i1026" type="#_x0000_t75" style="width:53.25pt;height:33.3pt" o:ole="">
                  <v:imagedata r:id="rId14" o:title=""/>
                </v:shape>
                <o:OLEObject Type="Embed" ProgID="Equation.3" ShapeID="_x0000_i1026" DrawAspect="Content" ObjectID="_1795466213" r:id="rId15"/>
              </w:object>
            </w:r>
            <w:r>
              <w:rPr>
                <w:sz w:val="21"/>
                <w:szCs w:val="21"/>
              </w:rPr>
              <w:tab/>
              <w:t>(</w:t>
            </w:r>
            <w:r>
              <w:rPr>
                <w:sz w:val="21"/>
                <w:szCs w:val="21"/>
                <w:lang w:eastAsia="ja-JP"/>
              </w:rPr>
              <w:t>4</w:t>
            </w:r>
            <w:r>
              <w:rPr>
                <w:sz w:val="21"/>
                <w:szCs w:val="21"/>
              </w:rPr>
              <w:t>)</w:t>
            </w:r>
          </w:p>
          <w:p w14:paraId="733E7590" w14:textId="77777777" w:rsidR="00D15599" w:rsidRDefault="00000000">
            <w:pPr>
              <w:rPr>
                <w:rFonts w:eastAsia="MS Mincho"/>
                <w:sz w:val="21"/>
                <w:szCs w:val="21"/>
              </w:rPr>
            </w:pPr>
            <w:r>
              <w:rPr>
                <w:rFonts w:eastAsia="MS Mincho"/>
                <w:sz w:val="21"/>
                <w:szCs w:val="21"/>
              </w:rPr>
              <w:t xml:space="preserve">This requirement is defined for the purpose of evaluation in the Immersive Communication and Ubiquitous Connectivity usage scenario. </w:t>
            </w:r>
          </w:p>
        </w:tc>
      </w:tr>
      <w:bookmarkEnd w:id="11"/>
      <w:bookmarkEnd w:id="12"/>
    </w:tbl>
    <w:p w14:paraId="79055DE0" w14:textId="77777777" w:rsidR="00D15599" w:rsidRDefault="00D15599">
      <w:pPr>
        <w:spacing w:after="0"/>
        <w:rPr>
          <w:lang w:eastAsia="zh-CN"/>
        </w:rPr>
      </w:pPr>
    </w:p>
    <w:p w14:paraId="5DEF4320" w14:textId="77777777" w:rsidR="00D15599" w:rsidRDefault="00000000">
      <w:pPr>
        <w:spacing w:beforeLines="50" w:before="120" w:afterLines="50"/>
      </w:pPr>
      <w:r>
        <w:t xml:space="preserve">Definition on Area traffic capacity:  </w:t>
      </w:r>
    </w:p>
    <w:tbl>
      <w:tblPr>
        <w:tblStyle w:val="TableGrid1"/>
        <w:tblW w:w="0" w:type="auto"/>
        <w:tblLook w:val="04A0" w:firstRow="1" w:lastRow="0" w:firstColumn="1" w:lastColumn="0" w:noHBand="0" w:noVBand="1"/>
      </w:tblPr>
      <w:tblGrid>
        <w:gridCol w:w="9307"/>
      </w:tblGrid>
      <w:tr w:rsidR="00D15599" w14:paraId="7FAE73B8" w14:textId="77777777">
        <w:tc>
          <w:tcPr>
            <w:tcW w:w="9918" w:type="dxa"/>
          </w:tcPr>
          <w:p w14:paraId="3EEEFA11" w14:textId="77777777" w:rsidR="00D15599" w:rsidRDefault="00000000">
            <w:pPr>
              <w:rPr>
                <w:rFonts w:eastAsia="MS Mincho"/>
                <w:b/>
                <w:sz w:val="21"/>
                <w:szCs w:val="21"/>
              </w:rPr>
            </w:pPr>
            <w:bookmarkStart w:id="22" w:name="_Toc158120987"/>
            <w:bookmarkStart w:id="23" w:name="_Toc179383461"/>
            <w:r>
              <w:rPr>
                <w:rFonts w:eastAsia="MS Mincho"/>
                <w:b/>
                <w:sz w:val="21"/>
                <w:szCs w:val="21"/>
              </w:rPr>
              <w:t>4.4</w:t>
            </w:r>
            <w:r>
              <w:rPr>
                <w:rFonts w:eastAsia="MS Mincho"/>
                <w:b/>
                <w:sz w:val="21"/>
                <w:szCs w:val="21"/>
              </w:rPr>
              <w:tab/>
              <w:t>Area traffic capacity</w:t>
            </w:r>
            <w:bookmarkEnd w:id="22"/>
            <w:bookmarkEnd w:id="23"/>
          </w:p>
          <w:p w14:paraId="70FC370A" w14:textId="77777777" w:rsidR="00D15599" w:rsidRDefault="00000000">
            <w:pPr>
              <w:rPr>
                <w:rFonts w:eastAsia="MS Mincho"/>
                <w:sz w:val="21"/>
                <w:szCs w:val="21"/>
              </w:rPr>
            </w:pPr>
            <w:r>
              <w:rPr>
                <w:rFonts w:eastAsia="+mn-ea"/>
                <w:sz w:val="21"/>
                <w:szCs w:val="21"/>
              </w:rPr>
              <w:t>Area traffic capacity</w:t>
            </w:r>
            <w:r>
              <w:rPr>
                <w:rFonts w:eastAsia="MS Mincho"/>
                <w:sz w:val="21"/>
                <w:szCs w:val="21"/>
              </w:rPr>
              <w:t xml:space="preserve"> is the total traffic throughput served per geographic area (in Mbit/s/m</w:t>
            </w:r>
            <w:r>
              <w:rPr>
                <w:rFonts w:eastAsia="MS Mincho"/>
                <w:sz w:val="21"/>
                <w:szCs w:val="21"/>
                <w:vertAlign w:val="superscript"/>
              </w:rPr>
              <w:t>2</w:t>
            </w:r>
            <w:r>
              <w:rPr>
                <w:rFonts w:eastAsia="MS Mincho"/>
                <w:sz w:val="21"/>
                <w:szCs w:val="21"/>
              </w:rPr>
              <w:t>).</w:t>
            </w:r>
            <w:r>
              <w:rPr>
                <w:rFonts w:eastAsia="MS Mincho"/>
                <w:sz w:val="21"/>
                <w:szCs w:val="21"/>
                <w:lang w:eastAsia="ko-KR"/>
              </w:rPr>
              <w:t xml:space="preserve"> </w:t>
            </w:r>
            <w:r>
              <w:rPr>
                <w:rFonts w:eastAsia="MS Mincho"/>
                <w:sz w:val="21"/>
                <w:szCs w:val="21"/>
              </w:rPr>
              <w:t>The throughput is the number of correctly received bits, i.e. the number of bits contained in the SDUs delivered to Layer 3, over a certain period of time.</w:t>
            </w:r>
          </w:p>
          <w:p w14:paraId="16D864CF" w14:textId="77777777" w:rsidR="00D15599" w:rsidRDefault="00000000">
            <w:pPr>
              <w:rPr>
                <w:rFonts w:eastAsia="MS Mincho"/>
                <w:sz w:val="21"/>
                <w:szCs w:val="21"/>
                <w:lang w:eastAsia="zh-CN"/>
              </w:rPr>
            </w:pPr>
            <w:r>
              <w:rPr>
                <w:rFonts w:eastAsia="MS Mincho"/>
                <w:sz w:val="21"/>
                <w:szCs w:val="21"/>
              </w:rPr>
              <w:t xml:space="preserve">This can be derived for a particular use case (or deployment scenario) </w:t>
            </w:r>
            <w:r>
              <w:rPr>
                <w:rFonts w:eastAsia="MS Mincho"/>
                <w:sz w:val="21"/>
                <w:szCs w:val="21"/>
                <w:lang w:eastAsia="zh-CN"/>
              </w:rPr>
              <w:t xml:space="preserve">of </w:t>
            </w:r>
            <w:r>
              <w:rPr>
                <w:rFonts w:eastAsia="MS Mincho"/>
                <w:sz w:val="21"/>
                <w:szCs w:val="21"/>
              </w:rPr>
              <w:t xml:space="preserve">one </w:t>
            </w:r>
            <w:r>
              <w:rPr>
                <w:rFonts w:eastAsia="MS Mincho"/>
                <w:sz w:val="21"/>
                <w:szCs w:val="21"/>
                <w:lang w:eastAsia="zh-CN"/>
              </w:rPr>
              <w:t xml:space="preserve">frequency </w:t>
            </w:r>
            <w:r>
              <w:rPr>
                <w:rFonts w:eastAsia="MS Mincho"/>
                <w:sz w:val="21"/>
                <w:szCs w:val="21"/>
              </w:rPr>
              <w:t xml:space="preserve">band and one </w:t>
            </w:r>
            <w:proofErr w:type="spellStart"/>
            <w:r>
              <w:rPr>
                <w:rFonts w:eastAsia="MS Mincho"/>
                <w:sz w:val="21"/>
                <w:szCs w:val="21"/>
              </w:rPr>
              <w:t>TRxP</w:t>
            </w:r>
            <w:proofErr w:type="spellEnd"/>
            <w:r>
              <w:rPr>
                <w:rFonts w:eastAsia="MS Mincho"/>
                <w:sz w:val="21"/>
                <w:szCs w:val="21"/>
              </w:rPr>
              <w:t xml:space="preserve"> layer</w:t>
            </w:r>
            <w:r>
              <w:rPr>
                <w:rFonts w:eastAsia="MS Mincho"/>
                <w:sz w:val="21"/>
                <w:szCs w:val="21"/>
                <w:lang w:eastAsia="zh-CN"/>
              </w:rPr>
              <w:t>,</w:t>
            </w:r>
            <w:r>
              <w:rPr>
                <w:rFonts w:eastAsia="MS Mincho"/>
                <w:sz w:val="21"/>
                <w:szCs w:val="21"/>
              </w:rPr>
              <w:t xml:space="preserve"> based on the achievable </w:t>
            </w:r>
            <w:r>
              <w:rPr>
                <w:rFonts w:eastAsia="MS Mincho"/>
                <w:sz w:val="21"/>
                <w:szCs w:val="21"/>
                <w:lang w:eastAsia="zh-CN"/>
              </w:rPr>
              <w:t>average</w:t>
            </w:r>
            <w:r>
              <w:rPr>
                <w:rFonts w:eastAsia="MS Mincho"/>
                <w:sz w:val="21"/>
                <w:szCs w:val="21"/>
              </w:rPr>
              <w:t xml:space="preserve"> Spectral efficiency, network deployment (e.g. </w:t>
            </w:r>
            <w:proofErr w:type="spellStart"/>
            <w:r>
              <w:rPr>
                <w:rFonts w:eastAsia="MS Mincho"/>
                <w:sz w:val="21"/>
                <w:szCs w:val="21"/>
              </w:rPr>
              <w:t>TRxP</w:t>
            </w:r>
            <w:proofErr w:type="spellEnd"/>
            <w:r>
              <w:rPr>
                <w:rFonts w:eastAsia="MS Mincho"/>
                <w:sz w:val="21"/>
                <w:szCs w:val="21"/>
              </w:rPr>
              <w:t xml:space="preserve"> (site) density) and bandwidth.</w:t>
            </w:r>
            <w:r>
              <w:rPr>
                <w:rFonts w:eastAsia="MS Mincho"/>
                <w:sz w:val="21"/>
                <w:szCs w:val="21"/>
                <w:lang w:eastAsia="zh-CN"/>
              </w:rPr>
              <w:t xml:space="preserve"> </w:t>
            </w:r>
          </w:p>
          <w:p w14:paraId="06A01B84" w14:textId="77777777" w:rsidR="00D15599" w:rsidRDefault="00000000">
            <w:pPr>
              <w:rPr>
                <w:rFonts w:eastAsia="MS Mincho"/>
                <w:sz w:val="21"/>
                <w:szCs w:val="21"/>
              </w:rPr>
            </w:pPr>
            <w:r>
              <w:rPr>
                <w:rFonts w:eastAsia="MS Mincho"/>
                <w:sz w:val="21"/>
                <w:szCs w:val="21"/>
                <w:lang w:eastAsia="zh-CN"/>
              </w:rPr>
              <w:t xml:space="preserve">Let </w:t>
            </w:r>
            <w:r>
              <w:rPr>
                <w:rFonts w:eastAsia="MS Mincho"/>
                <w:color w:val="000000" w:themeColor="text1"/>
                <w:sz w:val="21"/>
                <w:szCs w:val="21"/>
              </w:rPr>
              <w:t>W denote the</w:t>
            </w:r>
            <w:r>
              <w:rPr>
                <w:rFonts w:eastAsia="MS Mincho"/>
                <w:color w:val="000000" w:themeColor="text1"/>
                <w:sz w:val="21"/>
                <w:szCs w:val="21"/>
                <w:lang w:eastAsia="zh-CN"/>
              </w:rPr>
              <w:t xml:space="preserve"> </w:t>
            </w:r>
            <w:r>
              <w:rPr>
                <w:rFonts w:eastAsia="MS Mincho"/>
                <w:color w:val="000000" w:themeColor="text1"/>
                <w:sz w:val="21"/>
                <w:szCs w:val="21"/>
              </w:rPr>
              <w:t>channel bandwidth and</w:t>
            </w:r>
            <w:r>
              <w:rPr>
                <w:rFonts w:eastAsia="MS Mincho"/>
                <w:color w:val="000000" w:themeColor="text1"/>
                <w:sz w:val="21"/>
                <w:szCs w:val="21"/>
                <w:lang w:eastAsia="zh-CN"/>
              </w:rPr>
              <w:t xml:space="preserve"> </w:t>
            </w:r>
            <m:oMath>
              <m:r>
                <m:rPr>
                  <m:sty m:val="p"/>
                </m:rPr>
                <w:rPr>
                  <w:rFonts w:ascii="Cambria Math" w:eastAsia="MS Mincho" w:hAnsi="Cambria Math"/>
                  <w:color w:val="000000" w:themeColor="text1"/>
                  <w:sz w:val="21"/>
                  <w:szCs w:val="21"/>
                </w:rPr>
                <m:t>ρ</m:t>
              </m:r>
            </m:oMath>
            <w:r>
              <w:rPr>
                <w:rFonts w:eastAsia="MS Mincho"/>
                <w:color w:val="000000" w:themeColor="text1"/>
                <w:sz w:val="21"/>
                <w:szCs w:val="21"/>
                <w:lang w:eastAsia="zh-CN"/>
              </w:rPr>
              <w:t xml:space="preserve"> t</w:t>
            </w:r>
            <w:r>
              <w:rPr>
                <w:rFonts w:eastAsia="MS Mincho"/>
                <w:color w:val="000000" w:themeColor="text1"/>
                <w:sz w:val="21"/>
                <w:szCs w:val="21"/>
              </w:rPr>
              <w:t xml:space="preserve">he </w:t>
            </w:r>
            <w:proofErr w:type="spellStart"/>
            <w:r>
              <w:rPr>
                <w:rFonts w:eastAsia="MS Mincho"/>
                <w:sz w:val="21"/>
                <w:szCs w:val="21"/>
              </w:rPr>
              <w:t>TRxP</w:t>
            </w:r>
            <w:proofErr w:type="spellEnd"/>
            <w:r>
              <w:rPr>
                <w:rFonts w:eastAsia="MS Mincho"/>
                <w:sz w:val="21"/>
                <w:szCs w:val="21"/>
              </w:rPr>
              <w:t xml:space="preserve"> density (</w:t>
            </w:r>
            <w:proofErr w:type="spellStart"/>
            <w:r>
              <w:rPr>
                <w:rFonts w:eastAsia="MS Mincho"/>
                <w:sz w:val="21"/>
                <w:szCs w:val="21"/>
              </w:rPr>
              <w:t>TRxP</w:t>
            </w:r>
            <w:proofErr w:type="spellEnd"/>
            <w:r>
              <w:rPr>
                <w:rFonts w:eastAsia="MS Mincho"/>
                <w:sz w:val="21"/>
                <w:szCs w:val="21"/>
              </w:rPr>
              <w:t>/m</w:t>
            </w:r>
            <w:r>
              <w:rPr>
                <w:rFonts w:eastAsia="MS Mincho"/>
                <w:sz w:val="21"/>
                <w:szCs w:val="21"/>
                <w:vertAlign w:val="superscript"/>
              </w:rPr>
              <w:t>2</w:t>
            </w:r>
            <w:r>
              <w:rPr>
                <w:rFonts w:eastAsia="MS Mincho"/>
                <w:sz w:val="21"/>
                <w:szCs w:val="21"/>
              </w:rPr>
              <w:t>)</w:t>
            </w:r>
            <w:r>
              <w:rPr>
                <w:rFonts w:eastAsia="MS Mincho"/>
                <w:sz w:val="21"/>
                <w:szCs w:val="21"/>
                <w:lang w:eastAsia="zh-CN"/>
              </w:rPr>
              <w:t>.</w:t>
            </w:r>
            <w:r>
              <w:rPr>
                <w:rFonts w:eastAsia="MS Mincho"/>
                <w:color w:val="000000" w:themeColor="text1"/>
                <w:sz w:val="21"/>
                <w:szCs w:val="21"/>
              </w:rPr>
              <w:t xml:space="preserve"> T</w:t>
            </w:r>
            <w:r>
              <w:rPr>
                <w:rFonts w:eastAsia="MS Mincho"/>
                <w:sz w:val="21"/>
                <w:szCs w:val="21"/>
              </w:rPr>
              <w:t xml:space="preserve">he </w:t>
            </w:r>
            <w:r>
              <w:rPr>
                <w:rFonts w:eastAsia="MS Mincho"/>
                <w:sz w:val="21"/>
                <w:szCs w:val="21"/>
                <w:lang w:eastAsia="zh-CN"/>
              </w:rPr>
              <w:t>a</w:t>
            </w:r>
            <w:r>
              <w:rPr>
                <w:rFonts w:eastAsia="MS Mincho"/>
                <w:sz w:val="21"/>
                <w:szCs w:val="21"/>
              </w:rPr>
              <w:t xml:space="preserve">rea traffic capacity </w:t>
            </w:r>
            <w:proofErr w:type="spellStart"/>
            <w:r>
              <w:rPr>
                <w:rFonts w:eastAsia="MS Mincho"/>
                <w:sz w:val="21"/>
                <w:szCs w:val="21"/>
                <w:lang w:eastAsia="zh-CN"/>
              </w:rPr>
              <w:t>C</w:t>
            </w:r>
            <w:r>
              <w:rPr>
                <w:rFonts w:eastAsia="MS Mincho"/>
                <w:sz w:val="21"/>
                <w:szCs w:val="21"/>
                <w:vertAlign w:val="subscript"/>
                <w:lang w:eastAsia="zh-CN"/>
              </w:rPr>
              <w:t>area</w:t>
            </w:r>
            <w:proofErr w:type="spellEnd"/>
            <w:r>
              <w:rPr>
                <w:rFonts w:eastAsia="MS Mincho"/>
                <w:sz w:val="21"/>
                <w:szCs w:val="21"/>
                <w:lang w:eastAsia="zh-CN"/>
              </w:rPr>
              <w:t xml:space="preserve"> </w:t>
            </w:r>
            <w:r>
              <w:rPr>
                <w:rFonts w:eastAsia="MS Mincho"/>
                <w:sz w:val="21"/>
                <w:szCs w:val="21"/>
              </w:rPr>
              <w:t xml:space="preserve">is related to </w:t>
            </w:r>
            <w:r>
              <w:rPr>
                <w:rFonts w:eastAsia="MS Mincho"/>
                <w:sz w:val="21"/>
                <w:szCs w:val="21"/>
                <w:lang w:eastAsia="zh-CN"/>
              </w:rPr>
              <w:t>average</w:t>
            </w:r>
            <w:r>
              <w:rPr>
                <w:rFonts w:eastAsia="MS Mincho"/>
                <w:sz w:val="21"/>
                <w:szCs w:val="21"/>
              </w:rPr>
              <w:t xml:space="preserve"> Spectral efficiency </w:t>
            </w:r>
            <w:proofErr w:type="spellStart"/>
            <w:r>
              <w:rPr>
                <w:rFonts w:eastAsia="MS Mincho"/>
                <w:sz w:val="21"/>
                <w:szCs w:val="21"/>
              </w:rPr>
              <w:t>SE</w:t>
            </w:r>
            <w:r>
              <w:rPr>
                <w:rFonts w:eastAsia="MS Mincho"/>
                <w:sz w:val="21"/>
                <w:szCs w:val="21"/>
                <w:vertAlign w:val="subscript"/>
              </w:rPr>
              <w:t>avg</w:t>
            </w:r>
            <w:proofErr w:type="spellEnd"/>
            <w:r>
              <w:rPr>
                <w:rFonts w:eastAsia="MS Mincho"/>
                <w:sz w:val="21"/>
                <w:szCs w:val="21"/>
              </w:rPr>
              <w:t xml:space="preserve"> through</w:t>
            </w:r>
            <w:r>
              <w:rPr>
                <w:rFonts w:eastAsia="MS Mincho"/>
                <w:sz w:val="21"/>
                <w:szCs w:val="21"/>
                <w:lang w:eastAsia="zh-CN"/>
              </w:rPr>
              <w:t xml:space="preserve"> </w:t>
            </w:r>
            <w:r>
              <w:rPr>
                <w:rFonts w:eastAsia="MS Mincho"/>
                <w:sz w:val="21"/>
                <w:szCs w:val="21"/>
              </w:rPr>
              <w:t>equation</w:t>
            </w:r>
            <w:r>
              <w:rPr>
                <w:rFonts w:eastAsia="MS Mincho"/>
                <w:sz w:val="21"/>
                <w:szCs w:val="21"/>
                <w:lang w:eastAsia="zh-CN"/>
              </w:rPr>
              <w:t xml:space="preserve"> (6).</w:t>
            </w:r>
          </w:p>
          <w:p w14:paraId="474C40EA" w14:textId="77777777" w:rsidR="00D15599" w:rsidRDefault="00000000">
            <w:pPr>
              <w:pStyle w:val="Equation"/>
              <w:rPr>
                <w:sz w:val="21"/>
                <w:szCs w:val="21"/>
                <w:lang w:eastAsia="zh-CN"/>
              </w:rPr>
            </w:pPr>
            <w:r>
              <w:rPr>
                <w:sz w:val="21"/>
                <w:szCs w:val="21"/>
              </w:rPr>
              <w:tab/>
            </w:r>
            <w:r>
              <w:rPr>
                <w:sz w:val="21"/>
                <w:szCs w:val="21"/>
              </w:rPr>
              <w:tab/>
            </w:r>
            <w:proofErr w:type="spellStart"/>
            <w:r>
              <w:rPr>
                <w:sz w:val="21"/>
                <w:szCs w:val="21"/>
              </w:rPr>
              <w:t>C</w:t>
            </w:r>
            <w:r>
              <w:rPr>
                <w:sz w:val="21"/>
                <w:szCs w:val="21"/>
                <w:vertAlign w:val="subscript"/>
              </w:rPr>
              <w:t>area</w:t>
            </w:r>
            <w:proofErr w:type="spellEnd"/>
            <w:r>
              <w:rPr>
                <w:sz w:val="21"/>
                <w:szCs w:val="21"/>
              </w:rPr>
              <w:t xml:space="preserve"> = ρ × W × </w:t>
            </w:r>
            <w:proofErr w:type="spellStart"/>
            <w:r>
              <w:rPr>
                <w:sz w:val="21"/>
                <w:szCs w:val="21"/>
              </w:rPr>
              <w:t>SE</w:t>
            </w:r>
            <w:r>
              <w:rPr>
                <w:sz w:val="21"/>
                <w:szCs w:val="21"/>
                <w:vertAlign w:val="subscript"/>
              </w:rPr>
              <w:t>avg</w:t>
            </w:r>
            <w:proofErr w:type="spellEnd"/>
            <w:r>
              <w:rPr>
                <w:sz w:val="21"/>
                <w:szCs w:val="21"/>
                <w:lang w:eastAsia="zh-CN"/>
              </w:rPr>
              <w:tab/>
            </w:r>
            <w:r>
              <w:rPr>
                <w:color w:val="000000" w:themeColor="text1"/>
                <w:sz w:val="21"/>
                <w:szCs w:val="21"/>
                <w:lang w:eastAsia="zh-CN"/>
              </w:rPr>
              <w:t>(6)</w:t>
            </w:r>
          </w:p>
          <w:p w14:paraId="5363200E" w14:textId="77777777" w:rsidR="00D15599" w:rsidRDefault="00000000">
            <w:pPr>
              <w:pStyle w:val="Equation"/>
              <w:rPr>
                <w:i/>
                <w:iCs/>
                <w:color w:val="000000" w:themeColor="text1"/>
                <w:sz w:val="21"/>
                <w:szCs w:val="21"/>
                <w:lang w:eastAsia="zh-CN"/>
              </w:rPr>
            </w:pPr>
            <w:r>
              <w:rPr>
                <w:sz w:val="21"/>
                <w:szCs w:val="21"/>
              </w:rPr>
              <w:t>In case bandwidth is aggregated across multiple bands, the area traffic capacity will be summed over the bands.</w:t>
            </w:r>
          </w:p>
          <w:p w14:paraId="1CD1AB21" w14:textId="77777777" w:rsidR="00D15599" w:rsidRDefault="00000000">
            <w:pPr>
              <w:rPr>
                <w:rFonts w:eastAsia="MS Mincho"/>
                <w:sz w:val="21"/>
                <w:szCs w:val="21"/>
              </w:rPr>
            </w:pPr>
            <w:r>
              <w:rPr>
                <w:rFonts w:eastAsia="MS Mincho"/>
                <w:sz w:val="21"/>
                <w:szCs w:val="21"/>
              </w:rPr>
              <w:lastRenderedPageBreak/>
              <w:t>This requirement is defined for the purpose of evaluation in the related Immersive Communication test environment.</w:t>
            </w:r>
          </w:p>
          <w:p w14:paraId="329ED600" w14:textId="77777777" w:rsidR="00D15599" w:rsidRDefault="00000000">
            <w:pPr>
              <w:rPr>
                <w:rFonts w:eastAsia="MS Mincho"/>
                <w:sz w:val="21"/>
                <w:szCs w:val="21"/>
              </w:rPr>
            </w:pPr>
            <w:r>
              <w:rPr>
                <w:rFonts w:eastAsia="MS Mincho"/>
                <w:sz w:val="21"/>
                <w:szCs w:val="21"/>
              </w:rPr>
              <w:t>This requirement is defined for the purpose of evaluation in the Immersive Communication usage scenario.</w:t>
            </w:r>
          </w:p>
          <w:p w14:paraId="12847CA5" w14:textId="77777777" w:rsidR="00D15599" w:rsidRDefault="00000000">
            <w:pPr>
              <w:rPr>
                <w:rFonts w:eastAsiaTheme="minorEastAsia"/>
                <w:sz w:val="21"/>
                <w:szCs w:val="21"/>
                <w:lang w:eastAsia="zh-CN"/>
              </w:rPr>
            </w:pPr>
            <w:r>
              <w:rPr>
                <w:rFonts w:eastAsia="MS Mincho"/>
                <w:sz w:val="21"/>
                <w:szCs w:val="21"/>
              </w:rPr>
              <w:t>The target value for area traffic capacity</w:t>
            </w:r>
            <w:r>
              <w:rPr>
                <w:rFonts w:eastAsia="MS Mincho"/>
                <w:sz w:val="21"/>
                <w:szCs w:val="21"/>
                <w:lang w:eastAsia="zh-CN"/>
              </w:rPr>
              <w:t xml:space="preserve"> in the downlink is </w:t>
            </w:r>
            <w:r>
              <w:rPr>
                <w:rFonts w:eastAsia="MS Mincho"/>
                <w:color w:val="FF0000"/>
                <w:sz w:val="21"/>
                <w:szCs w:val="21"/>
                <w:lang w:eastAsia="zh-CN"/>
              </w:rPr>
              <w:t>TBD</w:t>
            </w:r>
            <w:r>
              <w:rPr>
                <w:rFonts w:eastAsia="MS Mincho"/>
                <w:sz w:val="21"/>
                <w:szCs w:val="21"/>
                <w:lang w:eastAsia="zh-CN"/>
              </w:rPr>
              <w:t xml:space="preserve"> in the</w:t>
            </w:r>
            <w:r>
              <w:rPr>
                <w:rFonts w:eastAsia="MS Mincho"/>
                <w:sz w:val="21"/>
                <w:szCs w:val="21"/>
              </w:rPr>
              <w:t xml:space="preserve"> Indoor Hotspot – IC test environment</w:t>
            </w:r>
            <w:r>
              <w:rPr>
                <w:rFonts w:eastAsia="MS Mincho"/>
                <w:sz w:val="21"/>
                <w:szCs w:val="21"/>
                <w:lang w:eastAsia="zh-CN"/>
              </w:rPr>
              <w:t>.</w:t>
            </w:r>
          </w:p>
        </w:tc>
      </w:tr>
    </w:tbl>
    <w:p w14:paraId="629A595F" w14:textId="77777777" w:rsidR="00D15599" w:rsidRDefault="00D15599">
      <w:pPr>
        <w:spacing w:after="0"/>
        <w:rPr>
          <w:lang w:eastAsia="zh-CN"/>
        </w:rPr>
      </w:pPr>
    </w:p>
    <w:p w14:paraId="56637158" w14:textId="77777777" w:rsidR="00D15599" w:rsidRDefault="00000000">
      <w:pPr>
        <w:spacing w:beforeLines="50" w:before="120" w:afterLines="50"/>
      </w:pPr>
      <w:r>
        <w:t xml:space="preserve">Definition on Latency (including User plane latency and Control plane latency):  </w:t>
      </w:r>
    </w:p>
    <w:tbl>
      <w:tblPr>
        <w:tblStyle w:val="TableGrid1"/>
        <w:tblW w:w="0" w:type="auto"/>
        <w:tblLook w:val="04A0" w:firstRow="1" w:lastRow="0" w:firstColumn="1" w:lastColumn="0" w:noHBand="0" w:noVBand="1"/>
      </w:tblPr>
      <w:tblGrid>
        <w:gridCol w:w="9307"/>
      </w:tblGrid>
      <w:tr w:rsidR="00D15599" w14:paraId="5812A72A" w14:textId="77777777">
        <w:tc>
          <w:tcPr>
            <w:tcW w:w="9918" w:type="dxa"/>
          </w:tcPr>
          <w:p w14:paraId="40002305" w14:textId="77777777" w:rsidR="00D15599" w:rsidRDefault="00000000">
            <w:pPr>
              <w:rPr>
                <w:rFonts w:eastAsia="MS Mincho"/>
                <w:b/>
                <w:sz w:val="21"/>
                <w:szCs w:val="21"/>
              </w:rPr>
            </w:pPr>
            <w:bookmarkStart w:id="24" w:name="_Toc158120991"/>
            <w:bookmarkStart w:id="25" w:name="_Toc179383466"/>
            <w:r>
              <w:rPr>
                <w:rFonts w:eastAsia="MS Mincho"/>
                <w:b/>
                <w:sz w:val="21"/>
                <w:szCs w:val="21"/>
              </w:rPr>
              <w:t>4.7</w:t>
            </w:r>
            <w:r>
              <w:rPr>
                <w:rFonts w:eastAsia="MS Mincho"/>
                <w:b/>
                <w:sz w:val="21"/>
                <w:szCs w:val="21"/>
              </w:rPr>
              <w:tab/>
              <w:t>Latency</w:t>
            </w:r>
            <w:bookmarkEnd w:id="24"/>
            <w:bookmarkEnd w:id="25"/>
          </w:p>
          <w:p w14:paraId="604C5FCA" w14:textId="77777777" w:rsidR="00D15599" w:rsidRDefault="00000000">
            <w:pPr>
              <w:rPr>
                <w:rFonts w:eastAsia="MS Mincho"/>
                <w:b/>
                <w:sz w:val="21"/>
                <w:szCs w:val="21"/>
              </w:rPr>
            </w:pPr>
            <w:bookmarkStart w:id="26" w:name="_Toc179383467"/>
            <w:bookmarkStart w:id="27" w:name="_Toc158120992"/>
            <w:r>
              <w:rPr>
                <w:rFonts w:eastAsia="MS Mincho"/>
                <w:b/>
                <w:sz w:val="21"/>
                <w:szCs w:val="21"/>
              </w:rPr>
              <w:t>4.7.1</w:t>
            </w:r>
            <w:r>
              <w:rPr>
                <w:rFonts w:eastAsia="MS Mincho"/>
                <w:b/>
                <w:sz w:val="21"/>
                <w:szCs w:val="21"/>
              </w:rPr>
              <w:tab/>
            </w:r>
            <w:r>
              <w:rPr>
                <w:rFonts w:eastAsia="MS Mincho"/>
                <w:b/>
                <w:sz w:val="21"/>
                <w:szCs w:val="21"/>
              </w:rPr>
              <w:tab/>
              <w:t>User plane latency</w:t>
            </w:r>
            <w:bookmarkEnd w:id="26"/>
            <w:bookmarkEnd w:id="27"/>
          </w:p>
          <w:p w14:paraId="6D03B494" w14:textId="77777777" w:rsidR="00D15599" w:rsidRDefault="00000000">
            <w:pPr>
              <w:rPr>
                <w:rFonts w:eastAsia="MS Mincho"/>
                <w:sz w:val="21"/>
                <w:szCs w:val="21"/>
              </w:rPr>
            </w:pPr>
            <w:r>
              <w:rPr>
                <w:rFonts w:eastAsia="MS Mincho"/>
                <w:sz w:val="21"/>
                <w:szCs w:val="21"/>
              </w:rPr>
              <w:t>User plane latency is t</w:t>
            </w:r>
            <w:r>
              <w:rPr>
                <w:rFonts w:eastAsia="MS Mincho" w:cs="Arial"/>
                <w:sz w:val="21"/>
                <w:szCs w:val="21"/>
              </w:rPr>
              <w:t xml:space="preserve">he contribution of the radio network to the time from when the source sends a packet to when the destination receives it (in </w:t>
            </w:r>
            <w:proofErr w:type="spellStart"/>
            <w:r>
              <w:rPr>
                <w:rFonts w:eastAsia="MS Mincho" w:cs="Arial"/>
                <w:sz w:val="21"/>
                <w:szCs w:val="21"/>
              </w:rPr>
              <w:t>ms</w:t>
            </w:r>
            <w:proofErr w:type="spellEnd"/>
            <w:r>
              <w:rPr>
                <w:rFonts w:eastAsia="MS Mincho" w:cs="Arial"/>
                <w:sz w:val="21"/>
                <w:szCs w:val="21"/>
              </w:rPr>
              <w:t xml:space="preserve">). It is defined as </w:t>
            </w:r>
            <w:r>
              <w:rPr>
                <w:rFonts w:eastAsia="MS Mincho"/>
                <w:sz w:val="21"/>
                <w:szCs w:val="21"/>
              </w:rPr>
              <w:t xml:space="preserve">the one-way time it takes to successfully deliver an application layer packet/message from the radio protocol layer 2/SDU ingress point to the radio protocol layer 2/SDU egress point of the radio interface </w:t>
            </w:r>
            <w:r>
              <w:rPr>
                <w:rFonts w:eastAsia="MS Mincho"/>
                <w:sz w:val="21"/>
                <w:szCs w:val="21"/>
                <w:lang w:eastAsia="ko-KR"/>
              </w:rPr>
              <w:t xml:space="preserve">in either uplink or downlink </w:t>
            </w:r>
            <w:r>
              <w:rPr>
                <w:rFonts w:eastAsia="MS Mincho"/>
                <w:sz w:val="21"/>
                <w:szCs w:val="21"/>
              </w:rPr>
              <w:t xml:space="preserve">in the network for a given service in unloaded conditions, assuming the </w:t>
            </w:r>
            <w:r>
              <w:rPr>
                <w:rFonts w:eastAsia="MS Mincho"/>
                <w:sz w:val="21"/>
                <w:szCs w:val="21"/>
                <w:lang w:eastAsia="ja-JP"/>
              </w:rPr>
              <w:t>mobile station</w:t>
            </w:r>
            <w:r>
              <w:rPr>
                <w:rFonts w:eastAsia="MS Mincho"/>
                <w:sz w:val="21"/>
                <w:szCs w:val="21"/>
              </w:rPr>
              <w:t xml:space="preserve"> is in the active or battery efficient (e.g. inactive) state. </w:t>
            </w:r>
          </w:p>
          <w:p w14:paraId="423376B2" w14:textId="77777777" w:rsidR="00D15599" w:rsidRDefault="00000000">
            <w:pPr>
              <w:rPr>
                <w:rFonts w:eastAsia="MS Mincho"/>
                <w:sz w:val="21"/>
                <w:szCs w:val="21"/>
              </w:rPr>
            </w:pPr>
            <w:r>
              <w:rPr>
                <w:rFonts w:eastAsia="MS Mincho"/>
                <w:sz w:val="21"/>
                <w:szCs w:val="21"/>
              </w:rPr>
              <w:t>This requirement is defined for the purpose of evaluation in the Immersive Communication and Hyper Reliable and Low Latency Communication usage scenarios.</w:t>
            </w:r>
          </w:p>
          <w:p w14:paraId="4B5D57EA" w14:textId="77777777" w:rsidR="00D15599" w:rsidRDefault="00000000">
            <w:pPr>
              <w:rPr>
                <w:rFonts w:eastAsia="MS Mincho"/>
                <w:sz w:val="21"/>
                <w:szCs w:val="21"/>
                <w:lang w:eastAsia="zh-CN"/>
              </w:rPr>
            </w:pPr>
            <w:r>
              <w:rPr>
                <w:rFonts w:eastAsia="MS Mincho"/>
                <w:sz w:val="21"/>
                <w:szCs w:val="21"/>
                <w:lang w:eastAsia="zh-CN"/>
              </w:rPr>
              <w:t>The minimum requirements for user plane latency are:</w:t>
            </w:r>
          </w:p>
          <w:p w14:paraId="57029043" w14:textId="77777777" w:rsidR="00D15599" w:rsidRDefault="00000000">
            <w:pPr>
              <w:rPr>
                <w:rFonts w:eastAsiaTheme="minorEastAsia"/>
                <w:sz w:val="21"/>
                <w:szCs w:val="21"/>
                <w:lang w:eastAsia="zh-CN"/>
              </w:rPr>
            </w:pPr>
            <w:r>
              <w:rPr>
                <w:rFonts w:eastAsia="MS Mincho"/>
                <w:sz w:val="21"/>
                <w:szCs w:val="21"/>
                <w:lang w:eastAsia="zh-CN"/>
              </w:rPr>
              <w:t>–</w:t>
            </w:r>
            <w:r>
              <w:rPr>
                <w:rFonts w:eastAsia="MS Mincho"/>
                <w:sz w:val="21"/>
                <w:szCs w:val="21"/>
                <w:lang w:eastAsia="zh-CN"/>
              </w:rPr>
              <w:tab/>
            </w:r>
            <w:r>
              <w:rPr>
                <w:rFonts w:eastAsia="MS Mincho"/>
                <w:color w:val="FF0000"/>
                <w:sz w:val="21"/>
                <w:szCs w:val="21"/>
                <w:lang w:eastAsia="zh-CN"/>
              </w:rPr>
              <w:t>X</w:t>
            </w:r>
            <w:r>
              <w:rPr>
                <w:rFonts w:eastAsia="MS Mincho"/>
                <w:color w:val="FF0000"/>
                <w:sz w:val="21"/>
                <w:szCs w:val="21"/>
                <w:vertAlign w:val="subscript"/>
                <w:lang w:eastAsia="zh-CN"/>
              </w:rPr>
              <w:t>1</w:t>
            </w:r>
            <w:r>
              <w:rPr>
                <w:rFonts w:eastAsia="MS Mincho"/>
                <w:color w:val="FF0000"/>
                <w:sz w:val="21"/>
                <w:szCs w:val="21"/>
                <w:lang w:eastAsia="zh-CN"/>
              </w:rPr>
              <w:t xml:space="preserve"> </w:t>
            </w:r>
            <w:proofErr w:type="spellStart"/>
            <w:r>
              <w:rPr>
                <w:rFonts w:eastAsia="MS Mincho"/>
                <w:sz w:val="21"/>
                <w:szCs w:val="21"/>
                <w:lang w:eastAsia="zh-CN"/>
              </w:rPr>
              <w:t>ms</w:t>
            </w:r>
            <w:proofErr w:type="spellEnd"/>
            <w:r>
              <w:rPr>
                <w:rFonts w:eastAsia="MS Mincho"/>
                <w:sz w:val="21"/>
                <w:szCs w:val="21"/>
                <w:lang w:eastAsia="zh-CN"/>
              </w:rPr>
              <w:t xml:space="preserve"> for immersive communication or hyper reliable and low latency communication.</w:t>
            </w:r>
          </w:p>
          <w:p w14:paraId="18653588" w14:textId="77777777" w:rsidR="00D15599" w:rsidRDefault="00000000">
            <w:pPr>
              <w:rPr>
                <w:rFonts w:eastAsia="MS Mincho"/>
                <w:sz w:val="21"/>
                <w:szCs w:val="24"/>
                <w:lang w:eastAsia="zh-CN"/>
              </w:rPr>
            </w:pPr>
            <w:r>
              <w:rPr>
                <w:rFonts w:eastAsia="MS Mincho"/>
                <w:sz w:val="21"/>
                <w:szCs w:val="24"/>
                <w:lang w:eastAsia="zh-CN"/>
              </w:rPr>
              <w:t>assuming unloaded conditions (i.e. a single user) for TBD IP packets), for both downlink and uplink.</w:t>
            </w:r>
          </w:p>
          <w:p w14:paraId="7DC3580D" w14:textId="77777777" w:rsidR="00D15599" w:rsidRDefault="00D15599">
            <w:pPr>
              <w:rPr>
                <w:rFonts w:eastAsia="MS Mincho"/>
                <w:sz w:val="21"/>
                <w:szCs w:val="21"/>
              </w:rPr>
            </w:pPr>
          </w:p>
          <w:p w14:paraId="4A15ED06" w14:textId="77777777" w:rsidR="00D15599" w:rsidRDefault="00000000">
            <w:pPr>
              <w:rPr>
                <w:rFonts w:eastAsia="MS Mincho"/>
                <w:b/>
                <w:sz w:val="21"/>
                <w:szCs w:val="21"/>
              </w:rPr>
            </w:pPr>
            <w:bookmarkStart w:id="28" w:name="_Toc179383468"/>
            <w:bookmarkStart w:id="29" w:name="_Toc158120993"/>
            <w:r>
              <w:rPr>
                <w:rFonts w:eastAsia="MS Mincho"/>
                <w:b/>
                <w:sz w:val="21"/>
                <w:szCs w:val="21"/>
              </w:rPr>
              <w:t>4.7.2</w:t>
            </w:r>
            <w:r>
              <w:rPr>
                <w:rFonts w:eastAsia="MS Mincho"/>
                <w:b/>
                <w:sz w:val="21"/>
                <w:szCs w:val="21"/>
              </w:rPr>
              <w:tab/>
            </w:r>
            <w:r>
              <w:rPr>
                <w:rFonts w:eastAsia="MS Mincho"/>
                <w:b/>
                <w:sz w:val="21"/>
                <w:szCs w:val="21"/>
              </w:rPr>
              <w:tab/>
              <w:t>Control plane latency</w:t>
            </w:r>
            <w:bookmarkEnd w:id="28"/>
            <w:bookmarkEnd w:id="29"/>
          </w:p>
          <w:p w14:paraId="4632D439" w14:textId="77777777" w:rsidR="00D15599" w:rsidRDefault="00000000">
            <w:pPr>
              <w:rPr>
                <w:rFonts w:eastAsiaTheme="minorEastAsia"/>
                <w:sz w:val="21"/>
                <w:szCs w:val="21"/>
                <w:lang w:eastAsia="zh-CN"/>
              </w:rPr>
            </w:pPr>
            <w:r>
              <w:rPr>
                <w:rFonts w:eastAsia="MS Mincho"/>
                <w:sz w:val="21"/>
                <w:szCs w:val="21"/>
                <w:lang w:eastAsia="ko-KR"/>
              </w:rPr>
              <w:t xml:space="preserve">Control plane </w:t>
            </w:r>
            <w:r>
              <w:rPr>
                <w:rFonts w:eastAsia="MS Mincho"/>
                <w:sz w:val="21"/>
                <w:szCs w:val="21"/>
              </w:rPr>
              <w:t>latency refers to the time from a “battery efficient” state to the start of data transfer</w:t>
            </w:r>
            <w:r>
              <w:rPr>
                <w:rFonts w:eastAsiaTheme="minorEastAsia" w:hint="eastAsia"/>
                <w:sz w:val="21"/>
                <w:szCs w:val="21"/>
                <w:lang w:eastAsia="zh-CN"/>
              </w:rPr>
              <w:t>.</w:t>
            </w:r>
          </w:p>
          <w:p w14:paraId="27046EC4" w14:textId="77777777" w:rsidR="00D15599" w:rsidRDefault="00000000">
            <w:pPr>
              <w:rPr>
                <w:rFonts w:eastAsia="MS Mincho"/>
                <w:sz w:val="21"/>
                <w:szCs w:val="21"/>
              </w:rPr>
            </w:pPr>
            <w:r>
              <w:rPr>
                <w:rFonts w:eastAsia="MS Mincho"/>
                <w:sz w:val="21"/>
                <w:szCs w:val="21"/>
                <w:lang w:eastAsia="ko-KR"/>
              </w:rPr>
              <w:t xml:space="preserve">Control plane </w:t>
            </w:r>
            <w:r>
              <w:rPr>
                <w:rFonts w:eastAsia="MS Mincho"/>
                <w:sz w:val="21"/>
                <w:szCs w:val="21"/>
              </w:rPr>
              <w:t xml:space="preserve">latency refers to the transition time from a most </w:t>
            </w:r>
            <w:r>
              <w:rPr>
                <w:rFonts w:eastAsia="MS Mincho"/>
                <w:sz w:val="21"/>
                <w:szCs w:val="21"/>
                <w:lang w:eastAsia="zh-CN"/>
              </w:rPr>
              <w:t>“</w:t>
            </w:r>
            <w:r>
              <w:rPr>
                <w:rFonts w:eastAsia="MS Mincho"/>
                <w:sz w:val="21"/>
                <w:szCs w:val="21"/>
              </w:rPr>
              <w:t>battery efficient</w:t>
            </w:r>
            <w:r>
              <w:rPr>
                <w:rFonts w:eastAsia="MS Mincho"/>
                <w:sz w:val="21"/>
                <w:szCs w:val="21"/>
                <w:lang w:eastAsia="zh-CN"/>
              </w:rPr>
              <w:t>”</w:t>
            </w:r>
            <w:r>
              <w:rPr>
                <w:rFonts w:eastAsia="MS Mincho"/>
                <w:sz w:val="21"/>
                <w:szCs w:val="21"/>
              </w:rPr>
              <w:t xml:space="preserve"> state (e.g</w:t>
            </w:r>
            <w:r>
              <w:rPr>
                <w:rFonts w:eastAsia="MS Mincho"/>
                <w:sz w:val="21"/>
                <w:szCs w:val="21"/>
                <w:lang w:eastAsia="ko-KR"/>
              </w:rPr>
              <w:t>.</w:t>
            </w:r>
            <w:r>
              <w:rPr>
                <w:rFonts w:eastAsia="MS Mincho"/>
                <w:sz w:val="21"/>
                <w:szCs w:val="21"/>
              </w:rPr>
              <w:t xml:space="preserve"> Idle state) to the start of continuous data transfer (e.g. Active</w:t>
            </w:r>
            <w:r>
              <w:rPr>
                <w:rFonts w:eastAsia="MS Mincho"/>
                <w:sz w:val="21"/>
                <w:szCs w:val="21"/>
                <w:lang w:eastAsia="ja-JP"/>
              </w:rPr>
              <w:t xml:space="preserve"> state</w:t>
            </w:r>
            <w:r>
              <w:rPr>
                <w:rFonts w:eastAsia="MS Mincho"/>
                <w:sz w:val="21"/>
                <w:szCs w:val="21"/>
              </w:rPr>
              <w:t>).</w:t>
            </w:r>
            <w:r>
              <w:rPr>
                <w:rFonts w:eastAsia="MS Mincho"/>
                <w:sz w:val="21"/>
                <w:szCs w:val="21"/>
              </w:rPr>
              <w:tab/>
            </w:r>
          </w:p>
          <w:p w14:paraId="701A29CB" w14:textId="77777777" w:rsidR="00D15599" w:rsidRDefault="00000000">
            <w:pPr>
              <w:rPr>
                <w:rFonts w:eastAsia="MS Mincho"/>
                <w:sz w:val="21"/>
                <w:szCs w:val="21"/>
              </w:rPr>
            </w:pPr>
            <w:r>
              <w:rPr>
                <w:rFonts w:eastAsia="MS Mincho"/>
                <w:sz w:val="21"/>
                <w:szCs w:val="21"/>
              </w:rPr>
              <w:t xml:space="preserve">This requirement is defined for the purpose of evaluation in the Immersive Communication and </w:t>
            </w:r>
            <w:r>
              <w:rPr>
                <w:rFonts w:eastAsia="Gulim"/>
                <w:sz w:val="21"/>
                <w:szCs w:val="21"/>
                <w:lang w:eastAsia="ko-KR"/>
              </w:rPr>
              <w:t>Hyper Reliable and Low Latency Communication</w:t>
            </w:r>
            <w:r>
              <w:rPr>
                <w:rFonts w:eastAsia="MS Mincho"/>
                <w:color w:val="FF0000"/>
                <w:sz w:val="21"/>
                <w:szCs w:val="21"/>
              </w:rPr>
              <w:t xml:space="preserve"> </w:t>
            </w:r>
            <w:r>
              <w:rPr>
                <w:rFonts w:eastAsia="MS Mincho"/>
                <w:sz w:val="21"/>
                <w:szCs w:val="21"/>
              </w:rPr>
              <w:t>usage scenarios.</w:t>
            </w:r>
          </w:p>
          <w:p w14:paraId="36C253B9" w14:textId="77777777" w:rsidR="00D15599" w:rsidRDefault="00000000">
            <w:pPr>
              <w:rPr>
                <w:rFonts w:eastAsiaTheme="minorEastAsia"/>
                <w:sz w:val="21"/>
                <w:szCs w:val="21"/>
                <w:lang w:eastAsia="zh-CN"/>
              </w:rPr>
            </w:pPr>
            <w:r>
              <w:rPr>
                <w:rFonts w:eastAsia="MS Mincho"/>
                <w:sz w:val="21"/>
                <w:szCs w:val="21"/>
                <w:lang w:eastAsia="zh-CN"/>
              </w:rPr>
              <w:t>The minimum requirement for control plane latency is</w:t>
            </w:r>
            <w:r>
              <w:rPr>
                <w:rFonts w:eastAsia="MS Mincho"/>
                <w:color w:val="FF0000"/>
                <w:sz w:val="21"/>
                <w:szCs w:val="21"/>
                <w:lang w:eastAsia="zh-CN"/>
              </w:rPr>
              <w:t xml:space="preserve"> TBD</w:t>
            </w:r>
            <w:r>
              <w:rPr>
                <w:rFonts w:eastAsia="MS Mincho"/>
                <w:sz w:val="21"/>
                <w:szCs w:val="21"/>
                <w:lang w:eastAsia="zh-CN"/>
              </w:rPr>
              <w:t xml:space="preserve"> </w:t>
            </w:r>
            <w:proofErr w:type="spellStart"/>
            <w:r>
              <w:rPr>
                <w:rFonts w:eastAsia="MS Mincho"/>
                <w:sz w:val="21"/>
                <w:szCs w:val="21"/>
                <w:lang w:eastAsia="zh-CN"/>
              </w:rPr>
              <w:t>ms.</w:t>
            </w:r>
            <w:proofErr w:type="spellEnd"/>
          </w:p>
        </w:tc>
      </w:tr>
    </w:tbl>
    <w:p w14:paraId="5EA3D09F" w14:textId="77777777" w:rsidR="00D15599" w:rsidRDefault="00D15599">
      <w:pPr>
        <w:spacing w:after="0"/>
        <w:rPr>
          <w:lang w:eastAsia="zh-CN"/>
        </w:rPr>
      </w:pPr>
    </w:p>
    <w:p w14:paraId="4D873FD9" w14:textId="77777777" w:rsidR="00D15599" w:rsidRDefault="00000000">
      <w:pPr>
        <w:spacing w:beforeLines="50" w:before="120" w:afterLines="50"/>
      </w:pPr>
      <w:r>
        <w:t xml:space="preserve">Definition on Connection density: </w:t>
      </w:r>
    </w:p>
    <w:tbl>
      <w:tblPr>
        <w:tblStyle w:val="TableGrid1"/>
        <w:tblW w:w="0" w:type="auto"/>
        <w:tblLook w:val="04A0" w:firstRow="1" w:lastRow="0" w:firstColumn="1" w:lastColumn="0" w:noHBand="0" w:noVBand="1"/>
      </w:tblPr>
      <w:tblGrid>
        <w:gridCol w:w="9307"/>
      </w:tblGrid>
      <w:tr w:rsidR="00D15599" w14:paraId="221284B4" w14:textId="77777777">
        <w:tc>
          <w:tcPr>
            <w:tcW w:w="9918" w:type="dxa"/>
          </w:tcPr>
          <w:p w14:paraId="58A94ABC" w14:textId="77777777" w:rsidR="00D15599" w:rsidRDefault="00000000">
            <w:pPr>
              <w:rPr>
                <w:rFonts w:eastAsia="MS Mincho"/>
                <w:b/>
                <w:sz w:val="21"/>
                <w:szCs w:val="21"/>
              </w:rPr>
            </w:pPr>
            <w:bookmarkStart w:id="30" w:name="_Toc158120988"/>
            <w:bookmarkStart w:id="31" w:name="_Toc179383462"/>
            <w:r>
              <w:rPr>
                <w:rFonts w:eastAsia="MS Mincho"/>
                <w:b/>
                <w:sz w:val="21"/>
                <w:szCs w:val="21"/>
              </w:rPr>
              <w:t>4.5</w:t>
            </w:r>
            <w:r>
              <w:rPr>
                <w:rFonts w:eastAsia="MS Mincho"/>
                <w:b/>
                <w:sz w:val="21"/>
                <w:szCs w:val="21"/>
              </w:rPr>
              <w:tab/>
              <w:t>Connection Density</w:t>
            </w:r>
          </w:p>
          <w:p w14:paraId="71A50581" w14:textId="77777777" w:rsidR="00D15599" w:rsidRDefault="00000000">
            <w:pPr>
              <w:rPr>
                <w:rFonts w:eastAsia="MS Mincho"/>
              </w:rPr>
            </w:pPr>
            <w:r>
              <w:rPr>
                <w:rFonts w:eastAsia="MS Mincho"/>
              </w:rPr>
              <w:t xml:space="preserve">Connection density is the total number of devices </w:t>
            </w:r>
            <w:r>
              <w:rPr>
                <w:rFonts w:eastAsia="MS Mincho"/>
                <w:szCs w:val="24"/>
              </w:rPr>
              <w:t xml:space="preserve">fulfilling a specific </w:t>
            </w:r>
            <w:r>
              <w:rPr>
                <w:rFonts w:eastAsia="MS Mincho"/>
                <w:lang w:eastAsia="ja-JP"/>
              </w:rPr>
              <w:t>quality of service</w:t>
            </w:r>
            <w:r>
              <w:rPr>
                <w:rFonts w:eastAsia="MS Mincho" w:hAnsi="MS Mincho"/>
                <w:szCs w:val="21"/>
                <w:lang w:eastAsia="ja-JP"/>
              </w:rPr>
              <w:t xml:space="preserve"> (</w:t>
            </w:r>
            <w:r>
              <w:rPr>
                <w:rFonts w:eastAsia="MS Mincho"/>
                <w:szCs w:val="24"/>
              </w:rPr>
              <w:t>QoS</w:t>
            </w:r>
            <w:r>
              <w:rPr>
                <w:rFonts w:eastAsia="MS Mincho" w:hAnsi="MS Mincho"/>
                <w:szCs w:val="21"/>
                <w:lang w:eastAsia="ja-JP"/>
              </w:rPr>
              <w:t>)</w:t>
            </w:r>
            <w:r>
              <w:rPr>
                <w:rFonts w:eastAsia="MS Mincho"/>
                <w:szCs w:val="24"/>
              </w:rPr>
              <w:t xml:space="preserve"> </w:t>
            </w:r>
            <w:r>
              <w:rPr>
                <w:rFonts w:eastAsia="MS Mincho"/>
              </w:rPr>
              <w:t>per unit area (per km</w:t>
            </w:r>
            <w:r>
              <w:rPr>
                <w:rFonts w:eastAsia="MS Mincho"/>
                <w:vertAlign w:val="superscript"/>
              </w:rPr>
              <w:t>2</w:t>
            </w:r>
            <w:r>
              <w:rPr>
                <w:rFonts w:eastAsia="MS Mincho"/>
              </w:rPr>
              <w:t>).</w:t>
            </w:r>
          </w:p>
          <w:p w14:paraId="62D125B0" w14:textId="77777777" w:rsidR="00D15599" w:rsidRDefault="00000000">
            <w:pPr>
              <w:rPr>
                <w:rFonts w:eastAsia="MS Mincho"/>
              </w:rPr>
            </w:pPr>
            <w:r>
              <w:rPr>
                <w:rFonts w:eastAsia="MS Mincho"/>
                <w:szCs w:val="24"/>
                <w:lang w:eastAsia="zh-CN"/>
              </w:rPr>
              <w:t xml:space="preserve">Connection </w:t>
            </w:r>
            <w:r>
              <w:rPr>
                <w:rFonts w:eastAsia="MS Mincho"/>
              </w:rPr>
              <w:t xml:space="preserve">density </w:t>
            </w:r>
            <w:r>
              <w:rPr>
                <w:rFonts w:eastAsia="MS Mincho"/>
                <w:szCs w:val="24"/>
                <w:lang w:eastAsia="zh-CN"/>
              </w:rPr>
              <w:t xml:space="preserve">should be achieved </w:t>
            </w:r>
            <w:r>
              <w:rPr>
                <w:rFonts w:eastAsia="MS Mincho"/>
              </w:rPr>
              <w:t xml:space="preserve">for a given bandwidth and a given number of </w:t>
            </w:r>
            <w:proofErr w:type="spellStart"/>
            <w:r>
              <w:rPr>
                <w:rFonts w:eastAsia="MS Mincho"/>
              </w:rPr>
              <w:t>TRxPs</w:t>
            </w:r>
            <w:proofErr w:type="spellEnd"/>
            <w:r>
              <w:rPr>
                <w:rFonts w:eastAsia="MS Mincho"/>
              </w:rPr>
              <w:t>. The target QoS is to support delivery of a message of a certain size within a certain time and with a certain success probability, as specified in Report ITU-R M.</w:t>
            </w:r>
          </w:p>
          <w:p w14:paraId="0C9FCCA6" w14:textId="77777777" w:rsidR="00D15599" w:rsidRDefault="00000000">
            <w:pPr>
              <w:rPr>
                <w:rFonts w:eastAsia="MS Mincho"/>
              </w:rPr>
            </w:pPr>
            <w:r>
              <w:rPr>
                <w:rFonts w:eastAsia="MS Mincho"/>
              </w:rPr>
              <w:t>This requirement is defined for the purpose of evaluation in the Massive Communication and (for XR) the Immersive Communication usage scenario. [</w:t>
            </w:r>
            <w:r>
              <w:rPr>
                <w:rFonts w:eastAsia="MS Mincho"/>
                <w:color w:val="FF0000"/>
              </w:rPr>
              <w:t>TBD: additional Usage Scenarios, if any</w:t>
            </w:r>
            <w:r>
              <w:rPr>
                <w:rFonts w:eastAsia="MS Mincho"/>
              </w:rPr>
              <w:t>].</w:t>
            </w:r>
          </w:p>
          <w:p w14:paraId="697AAB82" w14:textId="77777777" w:rsidR="00D15599" w:rsidRDefault="00000000">
            <w:pPr>
              <w:rPr>
                <w:rFonts w:eastAsia="MS Mincho"/>
              </w:rPr>
            </w:pPr>
            <w:r>
              <w:rPr>
                <w:rFonts w:eastAsia="MS Mincho"/>
              </w:rPr>
              <w:t xml:space="preserve">The minimum requirement for connection density is </w:t>
            </w:r>
            <w:r>
              <w:rPr>
                <w:rFonts w:eastAsia="MS Mincho"/>
                <w:color w:val="FF0000"/>
              </w:rPr>
              <w:t>TBD</w:t>
            </w:r>
            <w:r>
              <w:rPr>
                <w:rFonts w:eastAsia="MS Mincho"/>
              </w:rPr>
              <w:t xml:space="preserve"> devices per km</w:t>
            </w:r>
            <w:r>
              <w:rPr>
                <w:rFonts w:eastAsia="MS Mincho"/>
                <w:vertAlign w:val="superscript"/>
              </w:rPr>
              <w:t>2</w:t>
            </w:r>
            <w:r>
              <w:rPr>
                <w:rFonts w:eastAsia="MS Mincho"/>
              </w:rPr>
              <w:t>.</w:t>
            </w:r>
          </w:p>
        </w:tc>
      </w:tr>
    </w:tbl>
    <w:p w14:paraId="3B79A523" w14:textId="77777777" w:rsidR="00D15599" w:rsidRDefault="00D15599">
      <w:pPr>
        <w:spacing w:after="0"/>
        <w:rPr>
          <w:lang w:eastAsia="zh-CN"/>
        </w:rPr>
      </w:pPr>
    </w:p>
    <w:bookmarkEnd w:id="30"/>
    <w:bookmarkEnd w:id="31"/>
    <w:p w14:paraId="44C10EF3" w14:textId="77777777" w:rsidR="00D15599" w:rsidRDefault="00000000">
      <w:pPr>
        <w:spacing w:beforeLines="50" w:before="120" w:afterLines="50"/>
      </w:pPr>
      <w:r>
        <w:t xml:space="preserve">Definition on Mobility interruption time: </w:t>
      </w:r>
    </w:p>
    <w:tbl>
      <w:tblPr>
        <w:tblStyle w:val="TableGrid1"/>
        <w:tblW w:w="0" w:type="auto"/>
        <w:tblLook w:val="04A0" w:firstRow="1" w:lastRow="0" w:firstColumn="1" w:lastColumn="0" w:noHBand="0" w:noVBand="1"/>
      </w:tblPr>
      <w:tblGrid>
        <w:gridCol w:w="9307"/>
      </w:tblGrid>
      <w:tr w:rsidR="00D15599" w14:paraId="770F421A" w14:textId="77777777">
        <w:tc>
          <w:tcPr>
            <w:tcW w:w="9918" w:type="dxa"/>
          </w:tcPr>
          <w:p w14:paraId="3D6754F2" w14:textId="77777777" w:rsidR="00D15599" w:rsidRDefault="00000000">
            <w:pPr>
              <w:rPr>
                <w:rFonts w:eastAsia="MS Mincho"/>
                <w:b/>
                <w:sz w:val="21"/>
                <w:szCs w:val="21"/>
              </w:rPr>
            </w:pPr>
            <w:bookmarkStart w:id="32" w:name="_Toc158120990"/>
            <w:bookmarkStart w:id="33" w:name="_Toc179383465"/>
            <w:r>
              <w:rPr>
                <w:rFonts w:eastAsia="MS Mincho"/>
                <w:b/>
                <w:sz w:val="21"/>
                <w:szCs w:val="21"/>
              </w:rPr>
              <w:t>4.6.1</w:t>
            </w:r>
            <w:r>
              <w:rPr>
                <w:rFonts w:eastAsia="MS Mincho"/>
                <w:b/>
                <w:sz w:val="21"/>
                <w:szCs w:val="21"/>
              </w:rPr>
              <w:tab/>
            </w:r>
            <w:r>
              <w:rPr>
                <w:rFonts w:eastAsia="MS Mincho"/>
                <w:b/>
                <w:sz w:val="21"/>
                <w:szCs w:val="21"/>
              </w:rPr>
              <w:tab/>
              <w:t>Mobility interruption time</w:t>
            </w:r>
            <w:bookmarkEnd w:id="32"/>
            <w:bookmarkEnd w:id="33"/>
            <w:r>
              <w:rPr>
                <w:rFonts w:eastAsia="MS Mincho"/>
                <w:b/>
                <w:sz w:val="21"/>
                <w:szCs w:val="21"/>
              </w:rPr>
              <w:t xml:space="preserve"> </w:t>
            </w:r>
          </w:p>
          <w:p w14:paraId="4032AB7E" w14:textId="77777777" w:rsidR="00D15599" w:rsidRDefault="00000000">
            <w:pPr>
              <w:rPr>
                <w:rFonts w:eastAsia="MS Mincho"/>
                <w:sz w:val="21"/>
                <w:szCs w:val="21"/>
              </w:rPr>
            </w:pPr>
            <w:r>
              <w:rPr>
                <w:rFonts w:eastAsia="MS Mincho"/>
                <w:sz w:val="21"/>
                <w:szCs w:val="21"/>
              </w:rPr>
              <w:t>Mobility interruption time is the shortest time duration supported by the system during which a user terminal cannot exchange user plane packets with any base station during transitions.</w:t>
            </w:r>
          </w:p>
          <w:p w14:paraId="72E9E9F8" w14:textId="77777777" w:rsidR="00D15599" w:rsidRDefault="00000000">
            <w:pPr>
              <w:rPr>
                <w:rFonts w:eastAsia="MS Mincho"/>
                <w:sz w:val="21"/>
                <w:szCs w:val="21"/>
              </w:rPr>
            </w:pPr>
            <w:r>
              <w:rPr>
                <w:rFonts w:eastAsia="MS Mincho"/>
                <w:sz w:val="21"/>
                <w:szCs w:val="21"/>
              </w:rPr>
              <w:lastRenderedPageBreak/>
              <w:t xml:space="preserve">The mobility interruption time includes the time required to execute any radio access network procedure, radio resource control signaling protocol, or other message exchanges between the </w:t>
            </w:r>
            <w:r>
              <w:rPr>
                <w:rFonts w:eastAsia="MS Mincho"/>
                <w:sz w:val="21"/>
                <w:szCs w:val="21"/>
                <w:lang w:eastAsia="ja-JP"/>
              </w:rPr>
              <w:t xml:space="preserve">mobile station </w:t>
            </w:r>
            <w:r>
              <w:rPr>
                <w:rFonts w:eastAsia="MS Mincho"/>
                <w:sz w:val="21"/>
                <w:szCs w:val="21"/>
              </w:rPr>
              <w:t>and the radio access network, as applicable to the candidate RIT</w:t>
            </w:r>
            <w:r>
              <w:rPr>
                <w:rFonts w:eastAsia="MS Mincho"/>
                <w:sz w:val="21"/>
                <w:szCs w:val="21"/>
                <w:lang w:eastAsia="ja-JP"/>
              </w:rPr>
              <w:t>/</w:t>
            </w:r>
            <w:r>
              <w:rPr>
                <w:rFonts w:eastAsia="MS Mincho"/>
                <w:sz w:val="21"/>
                <w:szCs w:val="21"/>
              </w:rPr>
              <w:t>SRIT.</w:t>
            </w:r>
          </w:p>
          <w:p w14:paraId="12C1D033" w14:textId="77777777" w:rsidR="00D15599" w:rsidRDefault="00000000">
            <w:pPr>
              <w:rPr>
                <w:rFonts w:eastAsia="MS Mincho"/>
                <w:sz w:val="21"/>
                <w:szCs w:val="21"/>
              </w:rPr>
            </w:pPr>
            <w:r>
              <w:rPr>
                <w:rFonts w:eastAsia="MS Mincho"/>
                <w:sz w:val="21"/>
                <w:szCs w:val="21"/>
              </w:rPr>
              <w:t>This requirement is defined for the purpose of evaluation in the Immersive Communication and Hyper Reliable and Low Latency Communication usage scenarios.</w:t>
            </w:r>
          </w:p>
          <w:p w14:paraId="305CE6CE" w14:textId="77777777" w:rsidR="00D15599" w:rsidRDefault="00000000">
            <w:pPr>
              <w:rPr>
                <w:rFonts w:eastAsia="MS Mincho"/>
                <w:lang w:eastAsia="ja-JP"/>
              </w:rPr>
            </w:pPr>
            <w:r>
              <w:rPr>
                <w:rFonts w:eastAsia="MS Mincho"/>
                <w:sz w:val="21"/>
                <w:szCs w:val="21"/>
              </w:rPr>
              <w:t xml:space="preserve">The minimum requirement for </w:t>
            </w:r>
            <w:r>
              <w:rPr>
                <w:rFonts w:eastAsia="MS Mincho" w:hAnsi="MS Mincho"/>
                <w:sz w:val="21"/>
                <w:szCs w:val="21"/>
                <w:lang w:eastAsia="ja-JP"/>
              </w:rPr>
              <w:t>mobility interruption time</w:t>
            </w:r>
            <w:r>
              <w:rPr>
                <w:rFonts w:eastAsia="MS Mincho"/>
                <w:sz w:val="21"/>
                <w:szCs w:val="21"/>
              </w:rPr>
              <w:t xml:space="preserve"> is </w:t>
            </w:r>
            <w:r>
              <w:rPr>
                <w:rFonts w:eastAsia="MS Mincho"/>
                <w:color w:val="FF0000"/>
                <w:sz w:val="21"/>
                <w:szCs w:val="21"/>
                <w:lang w:eastAsia="ja-JP"/>
              </w:rPr>
              <w:t>TBD</w:t>
            </w:r>
            <w:r>
              <w:rPr>
                <w:rFonts w:eastAsia="MS Mincho"/>
                <w:sz w:val="21"/>
                <w:szCs w:val="21"/>
                <w:lang w:eastAsia="ja-JP"/>
              </w:rPr>
              <w:t xml:space="preserve"> </w:t>
            </w:r>
            <w:proofErr w:type="spellStart"/>
            <w:r>
              <w:rPr>
                <w:rFonts w:eastAsia="MS Mincho"/>
                <w:sz w:val="21"/>
                <w:szCs w:val="21"/>
                <w:lang w:eastAsia="ja-JP"/>
              </w:rPr>
              <w:t>ms.</w:t>
            </w:r>
            <w:proofErr w:type="spellEnd"/>
          </w:p>
        </w:tc>
      </w:tr>
    </w:tbl>
    <w:p w14:paraId="1F67D469" w14:textId="77777777" w:rsidR="00D15599" w:rsidRDefault="00D15599">
      <w:pPr>
        <w:spacing w:after="0"/>
        <w:rPr>
          <w:lang w:eastAsia="zh-CN"/>
        </w:rPr>
      </w:pPr>
    </w:p>
    <w:p w14:paraId="6D4C8873" w14:textId="77777777" w:rsidR="00D15599" w:rsidRDefault="00000000">
      <w:pPr>
        <w:spacing w:beforeLines="50" w:before="120" w:afterLines="50"/>
      </w:pPr>
      <w:r>
        <w:t xml:space="preserve">Definition on bandwidth: </w:t>
      </w:r>
    </w:p>
    <w:tbl>
      <w:tblPr>
        <w:tblStyle w:val="TableGrid1"/>
        <w:tblW w:w="0" w:type="auto"/>
        <w:tblLook w:val="04A0" w:firstRow="1" w:lastRow="0" w:firstColumn="1" w:lastColumn="0" w:noHBand="0" w:noVBand="1"/>
      </w:tblPr>
      <w:tblGrid>
        <w:gridCol w:w="9307"/>
      </w:tblGrid>
      <w:tr w:rsidR="00D15599" w14:paraId="7C4D8D15" w14:textId="77777777">
        <w:tc>
          <w:tcPr>
            <w:tcW w:w="9918" w:type="dxa"/>
          </w:tcPr>
          <w:p w14:paraId="2C1B887C" w14:textId="77777777" w:rsidR="00D15599" w:rsidRDefault="00000000">
            <w:pPr>
              <w:rPr>
                <w:rFonts w:eastAsia="MS Mincho"/>
                <w:sz w:val="21"/>
                <w:szCs w:val="21"/>
                <w:lang w:eastAsia="zh-CN"/>
              </w:rPr>
            </w:pPr>
            <w:bookmarkStart w:id="34" w:name="_Toc179383472"/>
            <w:r>
              <w:rPr>
                <w:rFonts w:eastAsia="MS Mincho"/>
                <w:b/>
                <w:sz w:val="21"/>
                <w:szCs w:val="21"/>
              </w:rPr>
              <w:t>4.11</w:t>
            </w:r>
            <w:r>
              <w:rPr>
                <w:rFonts w:eastAsia="MS Mincho"/>
                <w:b/>
                <w:sz w:val="21"/>
                <w:szCs w:val="21"/>
              </w:rPr>
              <w:tab/>
            </w:r>
            <w:r>
              <w:rPr>
                <w:rFonts w:eastAsia="MS Mincho"/>
                <w:b/>
                <w:sz w:val="21"/>
                <w:szCs w:val="21"/>
              </w:rPr>
              <w:tab/>
              <w:t>Bandwidth</w:t>
            </w:r>
            <w:bookmarkEnd w:id="34"/>
          </w:p>
          <w:p w14:paraId="374FB552" w14:textId="77777777" w:rsidR="00D15599" w:rsidRDefault="00000000">
            <w:pPr>
              <w:rPr>
                <w:rFonts w:eastAsia="MS Mincho"/>
                <w:sz w:val="21"/>
                <w:szCs w:val="21"/>
              </w:rPr>
            </w:pPr>
            <w:r>
              <w:rPr>
                <w:rFonts w:eastAsia="MS Mincho"/>
                <w:sz w:val="21"/>
                <w:szCs w:val="21"/>
              </w:rPr>
              <w:t xml:space="preserve">Bandwidth </w:t>
            </w:r>
            <w:r>
              <w:rPr>
                <w:rFonts w:eastAsia="MS Mincho"/>
                <w:bCs/>
                <w:sz w:val="21"/>
                <w:szCs w:val="21"/>
              </w:rPr>
              <w:t xml:space="preserve">is </w:t>
            </w:r>
            <w:r>
              <w:rPr>
                <w:rFonts w:eastAsia="MS Mincho"/>
                <w:sz w:val="21"/>
                <w:szCs w:val="21"/>
                <w:lang w:eastAsia="ko-KR"/>
              </w:rPr>
              <w:t>the maximum aggregated system bandwidth.</w:t>
            </w:r>
            <w:r>
              <w:rPr>
                <w:rFonts w:eastAsia="MS Mincho"/>
                <w:sz w:val="21"/>
                <w:szCs w:val="21"/>
              </w:rPr>
              <w:t xml:space="preserve"> </w:t>
            </w:r>
            <w:r>
              <w:rPr>
                <w:rFonts w:eastAsia="MS Mincho"/>
                <w:sz w:val="21"/>
                <w:szCs w:val="21"/>
                <w:lang w:eastAsia="zh-CN"/>
              </w:rPr>
              <w:t>The</w:t>
            </w:r>
            <w:r>
              <w:rPr>
                <w:rFonts w:eastAsia="MS Mincho"/>
                <w:sz w:val="21"/>
                <w:szCs w:val="21"/>
              </w:rPr>
              <w:t xml:space="preserve"> bandwidth may be supported by single or multiple </w:t>
            </w:r>
            <w:r>
              <w:rPr>
                <w:rFonts w:eastAsia="MS Mincho"/>
                <w:sz w:val="21"/>
                <w:szCs w:val="21"/>
                <w:lang w:eastAsia="ja-JP"/>
              </w:rPr>
              <w:t>radio frequency (</w:t>
            </w:r>
            <w:r>
              <w:rPr>
                <w:rFonts w:eastAsia="MS Mincho"/>
                <w:sz w:val="21"/>
                <w:szCs w:val="21"/>
                <w:lang w:eastAsia="zh-CN"/>
              </w:rPr>
              <w:t>RF</w:t>
            </w:r>
            <w:r>
              <w:rPr>
                <w:rFonts w:eastAsia="MS Mincho"/>
                <w:sz w:val="21"/>
                <w:szCs w:val="21"/>
                <w:lang w:eastAsia="ja-JP"/>
              </w:rPr>
              <w:t>)</w:t>
            </w:r>
            <w:r>
              <w:rPr>
                <w:rFonts w:eastAsia="MS Mincho"/>
                <w:sz w:val="21"/>
                <w:szCs w:val="21"/>
              </w:rPr>
              <w:t xml:space="preserve"> carriers. The bandwidth </w:t>
            </w:r>
            <w:r>
              <w:rPr>
                <w:rFonts w:eastAsia="MS Mincho"/>
                <w:sz w:val="21"/>
                <w:szCs w:val="21"/>
                <w:lang w:eastAsia="ko-KR"/>
              </w:rPr>
              <w:t>capability of the RIT/SRIT</w:t>
            </w:r>
            <w:r>
              <w:rPr>
                <w:rFonts w:eastAsia="MS Mincho"/>
                <w:sz w:val="21"/>
                <w:szCs w:val="21"/>
              </w:rPr>
              <w:t xml:space="preserve"> is defined for the purpose of IMT-2030 evaluation.</w:t>
            </w:r>
          </w:p>
          <w:p w14:paraId="07EBCE14" w14:textId="77777777" w:rsidR="00D15599" w:rsidRDefault="00000000">
            <w:pPr>
              <w:rPr>
                <w:rFonts w:eastAsia="MS Mincho"/>
              </w:rPr>
            </w:pPr>
            <w:r>
              <w:rPr>
                <w:rFonts w:eastAsia="MS Mincho"/>
                <w:sz w:val="21"/>
                <w:szCs w:val="21"/>
              </w:rPr>
              <w:t xml:space="preserve">The requirement for bandwidth is at least </w:t>
            </w:r>
            <w:r>
              <w:rPr>
                <w:rFonts w:eastAsia="MS Mincho"/>
                <w:color w:val="FF0000"/>
                <w:sz w:val="21"/>
                <w:szCs w:val="21"/>
              </w:rPr>
              <w:t>[100]</w:t>
            </w:r>
            <w:r>
              <w:rPr>
                <w:rFonts w:eastAsia="MS Mincho"/>
                <w:sz w:val="21"/>
                <w:szCs w:val="21"/>
              </w:rPr>
              <w:t xml:space="preserve"> </w:t>
            </w:r>
            <w:proofErr w:type="spellStart"/>
            <w:r>
              <w:rPr>
                <w:rFonts w:eastAsia="MS Mincho"/>
                <w:sz w:val="21"/>
                <w:szCs w:val="21"/>
              </w:rPr>
              <w:t>MHz.</w:t>
            </w:r>
            <w:proofErr w:type="spellEnd"/>
          </w:p>
        </w:tc>
      </w:tr>
    </w:tbl>
    <w:p w14:paraId="462A6B32" w14:textId="77777777" w:rsidR="00D15599" w:rsidRDefault="00D15599">
      <w:pPr>
        <w:spacing w:after="0"/>
        <w:rPr>
          <w:lang w:eastAsia="zh-CN"/>
        </w:rPr>
      </w:pPr>
    </w:p>
    <w:p w14:paraId="645F2DB6" w14:textId="77777777" w:rsidR="00D15599" w:rsidRDefault="00D15599">
      <w:pPr>
        <w:spacing w:after="0"/>
        <w:rPr>
          <w:sz w:val="28"/>
          <w:lang w:eastAsia="zh-CN"/>
        </w:rPr>
      </w:pPr>
    </w:p>
    <w:p w14:paraId="32698313" w14:textId="77777777" w:rsidR="00D15599" w:rsidRDefault="00000000">
      <w:pPr>
        <w:pStyle w:val="2"/>
        <w:rPr>
          <w:lang w:eastAsia="zh-CN"/>
        </w:rPr>
      </w:pPr>
      <w:r>
        <w:rPr>
          <w:lang w:eastAsia="zh-CN"/>
        </w:rPr>
        <w:t>Target value of candidate IMT-2030 TPRs</w:t>
      </w:r>
    </w:p>
    <w:p w14:paraId="14D62F38" w14:textId="77777777" w:rsidR="00D15599" w:rsidRDefault="00000000">
      <w:pPr>
        <w:pStyle w:val="a9"/>
        <w:rPr>
          <w:sz w:val="28"/>
        </w:rPr>
      </w:pPr>
      <w:r>
        <w:rPr>
          <w:sz w:val="22"/>
        </w:rPr>
        <w:t>Regarding the issue on</w:t>
      </w:r>
      <w:r>
        <w:t xml:space="preserve"> </w:t>
      </w:r>
      <w:r>
        <w:rPr>
          <w:sz w:val="22"/>
        </w:rPr>
        <w:t xml:space="preserve">target value of candidate IMT-2030 TPRs, in several contributions, e.g. </w:t>
      </w:r>
      <w:r>
        <w:rPr>
          <w:sz w:val="22"/>
          <w:lang w:eastAsia="zh-CN"/>
        </w:rPr>
        <w:t>[RP-242873 Huawei]</w:t>
      </w:r>
      <w:r>
        <w:rPr>
          <w:sz w:val="22"/>
        </w:rPr>
        <w:t xml:space="preserve">, </w:t>
      </w:r>
      <w:r>
        <w:rPr>
          <w:sz w:val="22"/>
          <w:lang w:eastAsia="zh-CN"/>
        </w:rPr>
        <w:t>[RP-243131 CATT]</w:t>
      </w:r>
      <w:r>
        <w:rPr>
          <w:sz w:val="22"/>
        </w:rPr>
        <w:t xml:space="preserve">, </w:t>
      </w:r>
      <w:r>
        <w:rPr>
          <w:sz w:val="22"/>
          <w:lang w:eastAsia="zh-CN"/>
        </w:rPr>
        <w:t>[RP-242796 OPPO]</w:t>
      </w:r>
      <w:r>
        <w:rPr>
          <w:sz w:val="22"/>
        </w:rPr>
        <w:t xml:space="preserve">, </w:t>
      </w:r>
      <w:r>
        <w:rPr>
          <w:sz w:val="22"/>
          <w:lang w:eastAsia="zh-CN"/>
        </w:rPr>
        <w:t>[RP-242634 vivo]</w:t>
      </w:r>
      <w:r>
        <w:rPr>
          <w:sz w:val="22"/>
        </w:rPr>
        <w:t xml:space="preserve">, </w:t>
      </w:r>
      <w:r>
        <w:rPr>
          <w:sz w:val="22"/>
          <w:lang w:eastAsia="zh-CN"/>
        </w:rPr>
        <w:t>[RP-242473 LGE], [RP-243082 Indian Institute]</w:t>
      </w:r>
      <w:r>
        <w:rPr>
          <w:sz w:val="22"/>
        </w:rPr>
        <w:t xml:space="preserve"> provide target values for the proposed TPR candidates. </w:t>
      </w:r>
    </w:p>
    <w:p w14:paraId="77DE3D79" w14:textId="77777777" w:rsidR="00D15599" w:rsidRDefault="00000000">
      <w:pPr>
        <w:pStyle w:val="a9"/>
        <w:rPr>
          <w:sz w:val="22"/>
        </w:rPr>
      </w:pPr>
      <w:r>
        <w:rPr>
          <w:sz w:val="22"/>
        </w:rPr>
        <w:t xml:space="preserve">Moderator observes that company views on the target values for each TPR are somehow divergent. Given consideration that target value for TPR should be determined under the exact definition, moderator suggest to first discuss the content in subsection 2.1 and </w:t>
      </w:r>
      <w:proofErr w:type="gramStart"/>
      <w:r>
        <w:rPr>
          <w:sz w:val="22"/>
        </w:rPr>
        <w:t>2.2, and</w:t>
      </w:r>
      <w:proofErr w:type="gramEnd"/>
      <w:r>
        <w:rPr>
          <w:sz w:val="22"/>
        </w:rPr>
        <w:t xml:space="preserve"> look back if the candidate item and its corresponding definition are stable. Also note that companies are encouraged to provide target values for the corresponding TPR in future RAN plenary meeting(s).</w:t>
      </w:r>
    </w:p>
    <w:p w14:paraId="23E94BC3" w14:textId="77777777" w:rsidR="00D15599" w:rsidRDefault="00000000">
      <w:pPr>
        <w:pStyle w:val="3"/>
        <w:numPr>
          <w:ilvl w:val="0"/>
          <w:numId w:val="0"/>
        </w:numPr>
        <w:tabs>
          <w:tab w:val="left" w:pos="480"/>
        </w:tabs>
        <w:rPr>
          <w:rFonts w:ascii="Times" w:hAnsi="Times" w:cs="Times"/>
          <w:bCs/>
          <w:iCs/>
          <w:color w:val="000000" w:themeColor="text1"/>
          <w:szCs w:val="20"/>
          <w:lang w:eastAsia="zh-TW"/>
        </w:rPr>
      </w:pPr>
      <w:r>
        <w:rPr>
          <w:rFonts w:ascii="Times" w:hAnsi="Times" w:cs="Times"/>
          <w:bCs/>
          <w:iCs/>
          <w:color w:val="000000" w:themeColor="text1"/>
          <w:szCs w:val="20"/>
          <w:lang w:eastAsia="zh-TW"/>
        </w:rPr>
        <w:t>Moderator suggestion for RAN#106: wait for progress on subsection 2.1 and 2.2.</w:t>
      </w:r>
    </w:p>
    <w:p w14:paraId="480C349B" w14:textId="77777777" w:rsidR="00D15599" w:rsidRDefault="00D15599"/>
    <w:p w14:paraId="174B0410" w14:textId="77777777" w:rsidR="00D15599" w:rsidRDefault="00000000">
      <w:pPr>
        <w:pStyle w:val="2"/>
      </w:pPr>
      <w:r>
        <w:rPr>
          <w:rFonts w:hint="eastAsia"/>
          <w:lang w:eastAsia="zh-CN"/>
        </w:rPr>
        <w:t>Whether/how to reply the ITU LS</w:t>
      </w:r>
    </w:p>
    <w:tbl>
      <w:tblPr>
        <w:tblStyle w:val="af6"/>
        <w:tblW w:w="0" w:type="auto"/>
        <w:tblLook w:val="04A0" w:firstRow="1" w:lastRow="0" w:firstColumn="1" w:lastColumn="0" w:noHBand="0" w:noVBand="1"/>
      </w:tblPr>
      <w:tblGrid>
        <w:gridCol w:w="1692"/>
        <w:gridCol w:w="7615"/>
      </w:tblGrid>
      <w:tr w:rsidR="00D15599" w14:paraId="01657C85" w14:textId="77777777" w:rsidTr="006005CD">
        <w:tc>
          <w:tcPr>
            <w:tcW w:w="1692" w:type="dxa"/>
          </w:tcPr>
          <w:p w14:paraId="33E7A6EA" w14:textId="77777777" w:rsidR="00D15599" w:rsidRDefault="00000000">
            <w:pPr>
              <w:rPr>
                <w:rFonts w:eastAsia="微软雅黑"/>
                <w:sz w:val="20"/>
                <w:szCs w:val="20"/>
              </w:rPr>
            </w:pPr>
            <w:r>
              <w:rPr>
                <w:rFonts w:eastAsia="微软雅黑" w:hint="eastAsia"/>
                <w:sz w:val="20"/>
                <w:szCs w:val="20"/>
                <w:lang w:eastAsia="zh-CN"/>
              </w:rPr>
              <w:t>[RP-242528 Samsung]</w:t>
            </w:r>
          </w:p>
        </w:tc>
        <w:tc>
          <w:tcPr>
            <w:tcW w:w="7615" w:type="dxa"/>
          </w:tcPr>
          <w:p w14:paraId="58FB3553" w14:textId="77777777" w:rsidR="00D15599" w:rsidRDefault="00000000">
            <w:pPr>
              <w:rPr>
                <w:rFonts w:eastAsia="微软雅黑"/>
                <w:sz w:val="20"/>
                <w:szCs w:val="20"/>
              </w:rPr>
            </w:pPr>
            <w:r>
              <w:rPr>
                <w:rFonts w:eastAsia="微软雅黑"/>
                <w:sz w:val="20"/>
                <w:szCs w:val="20"/>
              </w:rPr>
              <w:t xml:space="preserve">Proposal: considering ITU-R work plan, we propose to send ITU-R 3GPP feedback on the </w:t>
            </w:r>
          </w:p>
          <w:p w14:paraId="38399495" w14:textId="77777777" w:rsidR="00D15599" w:rsidRDefault="00000000">
            <w:pPr>
              <w:rPr>
                <w:rFonts w:eastAsia="微软雅黑"/>
                <w:sz w:val="20"/>
                <w:szCs w:val="20"/>
              </w:rPr>
            </w:pPr>
            <w:r>
              <w:rPr>
                <w:rFonts w:eastAsia="微软雅黑"/>
                <w:sz w:val="20"/>
                <w:szCs w:val="20"/>
              </w:rPr>
              <w:t>IMT-2030 TPRs as follows.</w:t>
            </w:r>
          </w:p>
          <w:p w14:paraId="1405F365" w14:textId="77777777" w:rsidR="00D15599" w:rsidRDefault="00000000">
            <w:pPr>
              <w:pStyle w:val="afc"/>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 xml:space="preserve">RAN#106 to provide feedback on candidate items for IMT-2030 TPRs. </w:t>
            </w:r>
          </w:p>
          <w:p w14:paraId="4357264F" w14:textId="77777777" w:rsidR="00D15599" w:rsidRDefault="00000000">
            <w:pPr>
              <w:pStyle w:val="afc"/>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RAN#107 to provide feedback on target values of items for IMT-2030 TPRs</w:t>
            </w:r>
          </w:p>
        </w:tc>
      </w:tr>
      <w:tr w:rsidR="00D15599" w14:paraId="6F1CA895" w14:textId="77777777" w:rsidTr="006005CD">
        <w:tc>
          <w:tcPr>
            <w:tcW w:w="1692" w:type="dxa"/>
          </w:tcPr>
          <w:p w14:paraId="2D66A94C" w14:textId="77777777" w:rsidR="00D15599" w:rsidRDefault="00000000">
            <w:pPr>
              <w:rPr>
                <w:rFonts w:eastAsia="微软雅黑"/>
                <w:sz w:val="20"/>
                <w:szCs w:val="20"/>
              </w:rPr>
            </w:pPr>
            <w:r>
              <w:rPr>
                <w:rFonts w:eastAsia="微软雅黑" w:hint="eastAsia"/>
                <w:sz w:val="20"/>
                <w:szCs w:val="20"/>
                <w:lang w:eastAsia="zh-CN"/>
              </w:rPr>
              <w:t>[RP-242825 DOCOMO]</w:t>
            </w:r>
          </w:p>
        </w:tc>
        <w:tc>
          <w:tcPr>
            <w:tcW w:w="7615" w:type="dxa"/>
          </w:tcPr>
          <w:p w14:paraId="56799E2D" w14:textId="77777777" w:rsidR="00D15599" w:rsidRDefault="00000000">
            <w:pPr>
              <w:rPr>
                <w:rFonts w:eastAsia="微软雅黑"/>
                <w:sz w:val="20"/>
                <w:szCs w:val="20"/>
              </w:rPr>
            </w:pPr>
            <w:r>
              <w:rPr>
                <w:rFonts w:eastAsia="微软雅黑" w:hint="eastAsia"/>
                <w:sz w:val="20"/>
                <w:szCs w:val="20"/>
              </w:rPr>
              <w:t>Proposal 1: Candidate items for minimum TPRs should be studied and agreed within RAN#106 (Dec. 2024).</w:t>
            </w:r>
          </w:p>
          <w:p w14:paraId="12B61A53" w14:textId="77777777" w:rsidR="00D15599" w:rsidRDefault="00000000">
            <w:pPr>
              <w:rPr>
                <w:rFonts w:eastAsia="微软雅黑"/>
                <w:sz w:val="20"/>
                <w:szCs w:val="20"/>
              </w:rPr>
            </w:pPr>
            <w:r>
              <w:rPr>
                <w:rFonts w:eastAsia="微软雅黑" w:hint="eastAsia"/>
                <w:sz w:val="20"/>
                <w:szCs w:val="20"/>
              </w:rPr>
              <w:t>Proposal 2: Study on the associated target values for the candidate items should be done and liaison statement to WP 5D should be agreed until the middle term of RAN#108 (June 2025).</w:t>
            </w:r>
          </w:p>
        </w:tc>
      </w:tr>
      <w:tr w:rsidR="00D15599" w14:paraId="78C312EA" w14:textId="77777777" w:rsidTr="006005CD">
        <w:tc>
          <w:tcPr>
            <w:tcW w:w="1692" w:type="dxa"/>
          </w:tcPr>
          <w:p w14:paraId="397C5271" w14:textId="77777777" w:rsidR="00D15599" w:rsidRDefault="00000000">
            <w:pPr>
              <w:rPr>
                <w:rFonts w:eastAsia="微软雅黑"/>
                <w:sz w:val="20"/>
                <w:szCs w:val="20"/>
              </w:rPr>
            </w:pPr>
            <w:r>
              <w:rPr>
                <w:rFonts w:eastAsia="微软雅黑" w:hint="eastAsia"/>
                <w:sz w:val="20"/>
                <w:szCs w:val="20"/>
                <w:lang w:eastAsia="zh-CN"/>
              </w:rPr>
              <w:t>[RP-242873 Huawei]</w:t>
            </w:r>
          </w:p>
        </w:tc>
        <w:tc>
          <w:tcPr>
            <w:tcW w:w="7615" w:type="dxa"/>
          </w:tcPr>
          <w:p w14:paraId="71738BB2" w14:textId="77777777" w:rsidR="00D15599" w:rsidRDefault="00000000">
            <w:pPr>
              <w:rPr>
                <w:rFonts w:eastAsia="微软雅黑"/>
                <w:sz w:val="20"/>
                <w:szCs w:val="20"/>
              </w:rPr>
            </w:pPr>
            <w:r>
              <w:rPr>
                <w:rFonts w:eastAsia="微软雅黑" w:hint="eastAsia"/>
                <w:sz w:val="20"/>
                <w:szCs w:val="20"/>
              </w:rPr>
              <w:t>Proposal 2: To adopt the candidate items in above table 1 for minimum technical performance requirements for IMT-2030 radio interface(s), and preferably provide feedback to ITU-R WP 5D#48 meeting by February 2025.</w:t>
            </w:r>
          </w:p>
        </w:tc>
      </w:tr>
      <w:tr w:rsidR="00D15599" w14:paraId="4E87E724" w14:textId="77777777" w:rsidTr="006005CD">
        <w:tc>
          <w:tcPr>
            <w:tcW w:w="1692" w:type="dxa"/>
          </w:tcPr>
          <w:p w14:paraId="6EB98088" w14:textId="77777777" w:rsidR="00D15599" w:rsidRDefault="00000000">
            <w:pPr>
              <w:rPr>
                <w:rFonts w:eastAsia="微软雅黑"/>
                <w:sz w:val="20"/>
                <w:szCs w:val="20"/>
              </w:rPr>
            </w:pPr>
            <w:r>
              <w:rPr>
                <w:rFonts w:eastAsia="微软雅黑" w:hint="eastAsia"/>
                <w:sz w:val="20"/>
                <w:szCs w:val="20"/>
                <w:lang w:eastAsia="zh-CN"/>
              </w:rPr>
              <w:t>[RP-242921 SK Telecom]</w:t>
            </w:r>
          </w:p>
        </w:tc>
        <w:tc>
          <w:tcPr>
            <w:tcW w:w="7615" w:type="dxa"/>
          </w:tcPr>
          <w:p w14:paraId="5D84E667" w14:textId="77777777" w:rsidR="00D15599" w:rsidRDefault="00000000">
            <w:pPr>
              <w:rPr>
                <w:rFonts w:eastAsia="微软雅黑"/>
                <w:sz w:val="20"/>
                <w:szCs w:val="20"/>
              </w:rPr>
            </w:pPr>
            <w:r>
              <w:rPr>
                <w:rFonts w:eastAsia="微软雅黑" w:hint="eastAsia"/>
                <w:sz w:val="20"/>
                <w:szCs w:val="20"/>
              </w:rPr>
              <w:t xml:space="preserve">Proposal 1: RP Rel-20 SI on IMT-2030 should aim to provide timely input on TPR to ITU-R via LS </w:t>
            </w:r>
          </w:p>
        </w:tc>
      </w:tr>
      <w:tr w:rsidR="00D15599" w14:paraId="7FA73CD4" w14:textId="77777777" w:rsidTr="006005CD">
        <w:tc>
          <w:tcPr>
            <w:tcW w:w="1692" w:type="dxa"/>
          </w:tcPr>
          <w:p w14:paraId="4EBB353B" w14:textId="77777777" w:rsidR="00D15599" w:rsidRDefault="00000000">
            <w:pPr>
              <w:rPr>
                <w:rFonts w:eastAsia="微软雅黑"/>
                <w:sz w:val="20"/>
                <w:szCs w:val="20"/>
              </w:rPr>
            </w:pPr>
            <w:r>
              <w:rPr>
                <w:rFonts w:eastAsia="微软雅黑" w:hint="eastAsia"/>
                <w:sz w:val="20"/>
                <w:szCs w:val="20"/>
                <w:lang w:eastAsia="zh-CN"/>
              </w:rPr>
              <w:t>[RP-242976 CMCC]</w:t>
            </w:r>
          </w:p>
        </w:tc>
        <w:tc>
          <w:tcPr>
            <w:tcW w:w="7615" w:type="dxa"/>
          </w:tcPr>
          <w:p w14:paraId="7EF5FA83" w14:textId="77777777" w:rsidR="00D15599" w:rsidRDefault="00000000">
            <w:pPr>
              <w:rPr>
                <w:rFonts w:eastAsia="微软雅黑"/>
                <w:sz w:val="20"/>
                <w:szCs w:val="20"/>
              </w:rPr>
            </w:pPr>
            <w:r>
              <w:rPr>
                <w:rFonts w:eastAsia="微软雅黑" w:hint="eastAsia"/>
                <w:sz w:val="20"/>
                <w:szCs w:val="20"/>
              </w:rPr>
              <w:t>Work plan for RAN requirements study</w:t>
            </w:r>
          </w:p>
          <w:p w14:paraId="3D986AE0" w14:textId="77777777" w:rsidR="00D15599" w:rsidRDefault="00000000">
            <w:pPr>
              <w:rPr>
                <w:rFonts w:eastAsia="微软雅黑"/>
                <w:sz w:val="20"/>
                <w:szCs w:val="20"/>
              </w:rPr>
            </w:pPr>
            <w:r>
              <w:rPr>
                <w:rFonts w:eastAsia="微软雅黑" w:hint="eastAsia"/>
                <w:sz w:val="20"/>
                <w:szCs w:val="20"/>
              </w:rPr>
              <w:t xml:space="preserve">RAN#106: </w:t>
            </w:r>
          </w:p>
          <w:p w14:paraId="1B48F3CF" w14:textId="77777777" w:rsidR="00D15599" w:rsidRDefault="00000000">
            <w:pPr>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candidate items to be defined for TPR</w:t>
            </w:r>
          </w:p>
          <w:p w14:paraId="58BE1D45" w14:textId="77777777" w:rsidR="00D15599" w:rsidRDefault="00000000">
            <w:pPr>
              <w:rPr>
                <w:rFonts w:eastAsia="微软雅黑"/>
                <w:sz w:val="20"/>
                <w:szCs w:val="20"/>
              </w:rPr>
            </w:pPr>
            <w:r>
              <w:rPr>
                <w:rFonts w:eastAsia="微软雅黑" w:hint="eastAsia"/>
                <w:sz w:val="20"/>
                <w:szCs w:val="20"/>
              </w:rPr>
              <w:lastRenderedPageBreak/>
              <w:t xml:space="preserve">RAN#107&amp;108: </w:t>
            </w:r>
          </w:p>
          <w:p w14:paraId="1075CE70" w14:textId="77777777" w:rsidR="00D15599" w:rsidRDefault="00000000">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and agree on the candidate items and associated target values for TPR in 3GPP </w:t>
            </w:r>
          </w:p>
          <w:p w14:paraId="127D6785" w14:textId="77777777" w:rsidR="00D15599" w:rsidRDefault="00000000">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Send LS with agreed TPR items and associated target values by WP5D#49 (Jun/Jul 2025)</w:t>
            </w:r>
          </w:p>
          <w:p w14:paraId="6FF92212" w14:textId="77777777" w:rsidR="00D15599" w:rsidRDefault="00000000">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typical deployment scenarios and specific requirements of 6G access technologies, to provide guidance to the technical work to be performed in RAN WGs.</w:t>
            </w:r>
          </w:p>
          <w:p w14:paraId="439CF4B1" w14:textId="77777777" w:rsidR="00D15599" w:rsidRDefault="00000000">
            <w:pPr>
              <w:rPr>
                <w:rFonts w:eastAsia="微软雅黑"/>
                <w:sz w:val="20"/>
                <w:szCs w:val="20"/>
              </w:rPr>
            </w:pPr>
            <w:r>
              <w:rPr>
                <w:rFonts w:eastAsia="微软雅黑" w:hint="eastAsia"/>
                <w:sz w:val="20"/>
                <w:szCs w:val="20"/>
              </w:rPr>
              <w:t>RAN#109:</w:t>
            </w:r>
          </w:p>
          <w:p w14:paraId="7763F05B" w14:textId="77777777" w:rsidR="00D15599" w:rsidRDefault="00000000">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the items and target values in 3GPP. Send LS with updated </w:t>
            </w:r>
          </w:p>
          <w:p w14:paraId="5008CCE4" w14:textId="77777777" w:rsidR="00D15599" w:rsidRDefault="00000000">
            <w:pPr>
              <w:ind w:leftChars="100" w:left="220"/>
              <w:rPr>
                <w:rFonts w:eastAsia="微软雅黑"/>
                <w:sz w:val="20"/>
                <w:szCs w:val="20"/>
              </w:rPr>
            </w:pPr>
            <w:r>
              <w:rPr>
                <w:rFonts w:eastAsia="微软雅黑" w:hint="eastAsia"/>
                <w:sz w:val="20"/>
                <w:szCs w:val="20"/>
              </w:rPr>
              <w:t>information by WP 5D#50 (Oct 2025) if necessary.</w:t>
            </w:r>
          </w:p>
          <w:p w14:paraId="7CA92E27" w14:textId="77777777" w:rsidR="00D15599" w:rsidRDefault="00000000">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the typical deployment scenarios and specific requirements of 6G access </w:t>
            </w:r>
          </w:p>
          <w:p w14:paraId="015C7A85" w14:textId="77777777" w:rsidR="00D15599" w:rsidRDefault="00000000">
            <w:pPr>
              <w:ind w:leftChars="100" w:left="220"/>
              <w:rPr>
                <w:rFonts w:eastAsia="微软雅黑"/>
                <w:sz w:val="20"/>
                <w:szCs w:val="20"/>
              </w:rPr>
            </w:pPr>
            <w:r>
              <w:rPr>
                <w:rFonts w:eastAsia="微软雅黑" w:hint="eastAsia"/>
                <w:sz w:val="20"/>
                <w:szCs w:val="20"/>
              </w:rPr>
              <w:t>technologies, to provide guidance to the technical work to be performed in RAN WGs.</w:t>
            </w:r>
          </w:p>
          <w:p w14:paraId="53D4E69B" w14:textId="77777777" w:rsidR="00D15599" w:rsidRDefault="00000000">
            <w:pPr>
              <w:ind w:leftChars="100" w:left="220"/>
              <w:rPr>
                <w:rFonts w:eastAsia="微软雅黑"/>
                <w:sz w:val="20"/>
                <w:szCs w:val="20"/>
              </w:rPr>
            </w:pPr>
            <w:r>
              <w:rPr>
                <w:rFonts w:eastAsia="微软雅黑" w:hint="eastAsia"/>
                <w:sz w:val="20"/>
                <w:szCs w:val="20"/>
              </w:rPr>
              <w:t>RAN#110&amp;111&amp;112:</w:t>
            </w:r>
          </w:p>
          <w:p w14:paraId="299F9B2F" w14:textId="77777777" w:rsidR="00D15599" w:rsidRDefault="00000000">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and finalize the study on the typical deployment scenarios and </w:t>
            </w:r>
          </w:p>
          <w:p w14:paraId="6B1114F7" w14:textId="77777777" w:rsidR="00D15599" w:rsidRDefault="00000000">
            <w:pPr>
              <w:ind w:leftChars="100" w:left="220"/>
              <w:rPr>
                <w:rFonts w:eastAsia="微软雅黑"/>
                <w:sz w:val="20"/>
                <w:szCs w:val="20"/>
              </w:rPr>
            </w:pPr>
            <w:r>
              <w:rPr>
                <w:rFonts w:eastAsia="微软雅黑" w:hint="eastAsia"/>
                <w:sz w:val="20"/>
                <w:szCs w:val="20"/>
              </w:rPr>
              <w:t xml:space="preserve">specific requirements of 6G access technologies, to provide guidance to the technical </w:t>
            </w:r>
          </w:p>
          <w:p w14:paraId="095E3F18" w14:textId="77777777" w:rsidR="00D15599" w:rsidRDefault="00000000">
            <w:pPr>
              <w:ind w:leftChars="100" w:left="220"/>
              <w:rPr>
                <w:rFonts w:eastAsia="微软雅黑"/>
                <w:sz w:val="20"/>
                <w:szCs w:val="20"/>
              </w:rPr>
            </w:pPr>
            <w:r>
              <w:rPr>
                <w:rFonts w:eastAsia="微软雅黑" w:hint="eastAsia"/>
                <w:sz w:val="20"/>
                <w:szCs w:val="20"/>
              </w:rPr>
              <w:t>work to be performed in RAN WGs</w:t>
            </w:r>
          </w:p>
        </w:tc>
      </w:tr>
      <w:tr w:rsidR="00D15599" w14:paraId="016811AE" w14:textId="77777777" w:rsidTr="006005CD">
        <w:tc>
          <w:tcPr>
            <w:tcW w:w="1692" w:type="dxa"/>
          </w:tcPr>
          <w:p w14:paraId="4DD58B4C" w14:textId="77777777" w:rsidR="00D15599" w:rsidRDefault="00000000">
            <w:pPr>
              <w:rPr>
                <w:rFonts w:eastAsia="微软雅黑"/>
                <w:sz w:val="20"/>
                <w:szCs w:val="20"/>
              </w:rPr>
            </w:pPr>
            <w:r>
              <w:rPr>
                <w:rFonts w:eastAsia="微软雅黑" w:hint="eastAsia"/>
                <w:sz w:val="20"/>
                <w:szCs w:val="20"/>
                <w:lang w:eastAsia="zh-CN"/>
              </w:rPr>
              <w:lastRenderedPageBreak/>
              <w:t>[RP-242988 Xiaomi]</w:t>
            </w:r>
          </w:p>
        </w:tc>
        <w:tc>
          <w:tcPr>
            <w:tcW w:w="7615" w:type="dxa"/>
          </w:tcPr>
          <w:p w14:paraId="144DCD3C" w14:textId="77777777" w:rsidR="00D15599" w:rsidRDefault="00000000">
            <w:pPr>
              <w:rPr>
                <w:rFonts w:eastAsia="微软雅黑"/>
                <w:sz w:val="20"/>
                <w:szCs w:val="20"/>
              </w:rPr>
            </w:pPr>
            <w:r>
              <w:rPr>
                <w:rFonts w:eastAsia="微软雅黑" w:hint="eastAsia"/>
                <w:sz w:val="20"/>
                <w:szCs w:val="20"/>
              </w:rPr>
              <w:t xml:space="preserve"> However, the timeline of input still depends on RAN-P discussion progress on issues</w:t>
            </w:r>
          </w:p>
          <w:p w14:paraId="07C73C7C" w14:textId="77777777" w:rsidR="00D15599" w:rsidRDefault="00000000">
            <w:pPr>
              <w:rPr>
                <w:rFonts w:eastAsia="微软雅黑"/>
                <w:sz w:val="20"/>
                <w:szCs w:val="20"/>
              </w:rPr>
            </w:pPr>
            <w:r>
              <w:rPr>
                <w:rFonts w:eastAsia="微软雅黑" w:hint="eastAsia"/>
                <w:sz w:val="20"/>
                <w:szCs w:val="20"/>
              </w:rPr>
              <w:t>－</w:t>
            </w:r>
            <w:r>
              <w:rPr>
                <w:rFonts w:eastAsia="微软雅黑" w:hint="eastAsia"/>
                <w:sz w:val="20"/>
                <w:szCs w:val="20"/>
              </w:rPr>
              <w:t xml:space="preserve"> Prefer to input complete conclusions of RAN-P study to ITU-R to avoid potential misunderstanding</w:t>
            </w:r>
          </w:p>
        </w:tc>
      </w:tr>
      <w:tr w:rsidR="00D15599" w14:paraId="10283E30" w14:textId="77777777" w:rsidTr="006005CD">
        <w:tc>
          <w:tcPr>
            <w:tcW w:w="1692" w:type="dxa"/>
          </w:tcPr>
          <w:p w14:paraId="107AEF45" w14:textId="77777777" w:rsidR="00D15599" w:rsidRDefault="00000000">
            <w:pPr>
              <w:rPr>
                <w:rFonts w:eastAsia="微软雅黑"/>
                <w:sz w:val="20"/>
                <w:szCs w:val="20"/>
              </w:rPr>
            </w:pPr>
            <w:r>
              <w:rPr>
                <w:rFonts w:eastAsia="微软雅黑" w:hint="eastAsia"/>
                <w:sz w:val="20"/>
                <w:szCs w:val="20"/>
                <w:lang w:eastAsia="zh-CN"/>
              </w:rPr>
              <w:t>[RP-243171 ZTE]</w:t>
            </w:r>
          </w:p>
        </w:tc>
        <w:tc>
          <w:tcPr>
            <w:tcW w:w="7615" w:type="dxa"/>
          </w:tcPr>
          <w:p w14:paraId="5739E03D" w14:textId="77777777" w:rsidR="00D15599" w:rsidRDefault="00000000">
            <w:pPr>
              <w:rPr>
                <w:rFonts w:eastAsia="微软雅黑"/>
                <w:sz w:val="20"/>
                <w:szCs w:val="20"/>
              </w:rPr>
            </w:pPr>
            <w:r>
              <w:rPr>
                <w:rFonts w:eastAsia="微软雅黑" w:hint="eastAsia"/>
                <w:sz w:val="20"/>
                <w:szCs w:val="20"/>
              </w:rPr>
              <w:t>Proposal 2: No discussion is needed on any reply to ITU-R WP5D LS in this meeting</w:t>
            </w:r>
          </w:p>
          <w:p w14:paraId="625C7603" w14:textId="77777777" w:rsidR="00D15599" w:rsidRDefault="00000000">
            <w:pPr>
              <w:numPr>
                <w:ilvl w:val="0"/>
                <w:numId w:val="13"/>
              </w:numPr>
              <w:autoSpaceDE/>
              <w:autoSpaceDN/>
              <w:adjustRightInd/>
              <w:spacing w:after="0"/>
              <w:rPr>
                <w:rFonts w:eastAsia="微软雅黑"/>
                <w:sz w:val="20"/>
                <w:szCs w:val="20"/>
              </w:rPr>
            </w:pPr>
            <w:r>
              <w:rPr>
                <w:rFonts w:eastAsia="微软雅黑" w:hint="eastAsia"/>
                <w:sz w:val="20"/>
                <w:szCs w:val="20"/>
              </w:rPr>
              <w:t xml:space="preserve">The discussion on </w:t>
            </w:r>
            <w:proofErr w:type="gramStart"/>
            <w:r>
              <w:rPr>
                <w:rFonts w:eastAsia="微软雅黑" w:hint="eastAsia"/>
                <w:sz w:val="20"/>
                <w:szCs w:val="20"/>
              </w:rPr>
              <w:t>reply</w:t>
            </w:r>
            <w:proofErr w:type="gramEnd"/>
            <w:r>
              <w:rPr>
                <w:rFonts w:eastAsia="微软雅黑" w:hint="eastAsia"/>
                <w:sz w:val="20"/>
                <w:szCs w:val="20"/>
              </w:rPr>
              <w:t xml:space="preserve"> LS to ITU-R WP5D should begin after stable outcome from study item on IMT 2030 is available.</w:t>
            </w:r>
          </w:p>
        </w:tc>
      </w:tr>
      <w:tr w:rsidR="006005CD" w14:paraId="6C8FB960" w14:textId="77777777" w:rsidTr="006005CD">
        <w:trPr>
          <w:ins w:id="35" w:author="cmcc" w:date="2024-12-11T17:33:00Z" w16du:dateUtc="2024-12-11T09:33:00Z"/>
        </w:trPr>
        <w:tc>
          <w:tcPr>
            <w:tcW w:w="1692" w:type="dxa"/>
          </w:tcPr>
          <w:p w14:paraId="6751AA25" w14:textId="5590AE23" w:rsidR="006005CD" w:rsidRDefault="006005CD" w:rsidP="006005CD">
            <w:pPr>
              <w:rPr>
                <w:ins w:id="36" w:author="cmcc" w:date="2024-12-11T17:33:00Z" w16du:dateUtc="2024-12-11T09:33:00Z"/>
                <w:rFonts w:eastAsia="微软雅黑" w:hint="eastAsia"/>
                <w:sz w:val="20"/>
                <w:szCs w:val="20"/>
                <w:lang w:eastAsia="zh-CN"/>
              </w:rPr>
            </w:pPr>
            <w:ins w:id="37" w:author="cmcc" w:date="2024-12-11T17:33:00Z" w16du:dateUtc="2024-12-11T09:33:00Z">
              <w:r w:rsidRPr="00BC1BA4">
                <w:rPr>
                  <w:rFonts w:eastAsia="微软雅黑"/>
                  <w:sz w:val="20"/>
                  <w:szCs w:val="20"/>
                  <w:lang w:eastAsia="zh-CN"/>
                </w:rPr>
                <w:t>[RP-243131 CATT]</w:t>
              </w:r>
            </w:ins>
          </w:p>
        </w:tc>
        <w:tc>
          <w:tcPr>
            <w:tcW w:w="7615" w:type="dxa"/>
          </w:tcPr>
          <w:p w14:paraId="42F92F13" w14:textId="2A7553F3" w:rsidR="006005CD" w:rsidRDefault="006005CD" w:rsidP="006005CD">
            <w:pPr>
              <w:rPr>
                <w:ins w:id="38" w:author="cmcc" w:date="2024-12-11T17:33:00Z" w16du:dateUtc="2024-12-11T09:33:00Z"/>
                <w:rFonts w:eastAsia="微软雅黑" w:hint="eastAsia"/>
                <w:sz w:val="20"/>
                <w:szCs w:val="20"/>
              </w:rPr>
            </w:pPr>
            <w:ins w:id="39" w:author="cmcc" w:date="2024-12-11T17:33:00Z" w16du:dateUtc="2024-12-11T09:33:00Z">
              <w:r w:rsidRPr="00BC1BA4">
                <w:rPr>
                  <w:rFonts w:eastAsia="微软雅黑"/>
                  <w:sz w:val="20"/>
                  <w:szCs w:val="20"/>
                </w:rPr>
                <w:t>Proposal 1. Approval of SI as planned. With start of work on KPIs focused on ITU IMT-2030, to send the aligned items as proposal to ITU and prepare the corresponding target values, from this plenary meeting. To complete target values proposal preferably at RAN#107 and guarantee that by RAN#108.</w:t>
              </w:r>
            </w:ins>
          </w:p>
        </w:tc>
      </w:tr>
    </w:tbl>
    <w:p w14:paraId="72E67CE5" w14:textId="77777777" w:rsidR="00D15599" w:rsidRDefault="00000000">
      <w:pPr>
        <w:spacing w:beforeLines="50" w:before="120" w:afterLines="50"/>
        <w:rPr>
          <w:szCs w:val="20"/>
        </w:rPr>
      </w:pPr>
      <w:r>
        <w:rPr>
          <w:szCs w:val="20"/>
        </w:rPr>
        <w:t xml:space="preserve">Considering the preferable deadline from the ITU-R LS, some companies, e.g. in </w:t>
      </w:r>
      <w:r>
        <w:rPr>
          <w:szCs w:val="20"/>
          <w:lang w:eastAsia="zh-CN"/>
        </w:rPr>
        <w:t>[RP-242528 Samsung]</w:t>
      </w:r>
      <w:r>
        <w:rPr>
          <w:szCs w:val="20"/>
        </w:rPr>
        <w:t xml:space="preserve">, </w:t>
      </w:r>
      <w:r>
        <w:rPr>
          <w:szCs w:val="20"/>
          <w:lang w:eastAsia="zh-CN"/>
        </w:rPr>
        <w:t>[RP-242873 Huawei]</w:t>
      </w:r>
      <w:r>
        <w:rPr>
          <w:szCs w:val="20"/>
        </w:rPr>
        <w:t xml:space="preserve">, </w:t>
      </w:r>
      <w:r>
        <w:rPr>
          <w:szCs w:val="20"/>
          <w:lang w:eastAsia="zh-CN"/>
        </w:rPr>
        <w:t>[RP-242825 DOCOMO]</w:t>
      </w:r>
      <w:r>
        <w:rPr>
          <w:szCs w:val="20"/>
        </w:rPr>
        <w:t xml:space="preserve">, </w:t>
      </w:r>
      <w:r>
        <w:rPr>
          <w:szCs w:val="20"/>
          <w:lang w:eastAsia="zh-CN"/>
        </w:rPr>
        <w:t>[RP-242764 Apple]</w:t>
      </w:r>
      <w:r>
        <w:rPr>
          <w:szCs w:val="20"/>
        </w:rPr>
        <w:t xml:space="preserve">, etc. propose to provide feedback on candidate items for IMT-2030 TPRs in this RAN#106 </w:t>
      </w:r>
      <w:proofErr w:type="gramStart"/>
      <w:r>
        <w:rPr>
          <w:szCs w:val="20"/>
        </w:rPr>
        <w:t>meeting, and</w:t>
      </w:r>
      <w:proofErr w:type="gramEnd"/>
      <w:r>
        <w:rPr>
          <w:szCs w:val="20"/>
        </w:rPr>
        <w:t xml:space="preserve"> provide feedback on target values in RAN#107 meeting. One draft LS can refer to </w:t>
      </w:r>
      <w:r>
        <w:rPr>
          <w:szCs w:val="20"/>
          <w:lang w:eastAsia="zh-CN"/>
        </w:rPr>
        <w:t>[RP-242639 Ericsson]</w:t>
      </w:r>
      <w:r>
        <w:rPr>
          <w:szCs w:val="20"/>
        </w:rPr>
        <w:t xml:space="preserve">. </w:t>
      </w:r>
    </w:p>
    <w:p w14:paraId="0F5245A5" w14:textId="77777777" w:rsidR="00D15599" w:rsidRDefault="00000000">
      <w:pPr>
        <w:spacing w:beforeLines="50" w:before="120" w:afterLines="50"/>
        <w:rPr>
          <w:szCs w:val="20"/>
          <w:lang w:eastAsia="zh-CN"/>
        </w:rPr>
      </w:pPr>
      <w:r>
        <w:rPr>
          <w:szCs w:val="20"/>
        </w:rPr>
        <w:t xml:space="preserve">While some other companies, e.g. in </w:t>
      </w:r>
      <w:r>
        <w:rPr>
          <w:szCs w:val="20"/>
          <w:lang w:eastAsia="zh-CN"/>
        </w:rPr>
        <w:t>[RP-243171 ZTE]</w:t>
      </w:r>
      <w:r>
        <w:rPr>
          <w:szCs w:val="20"/>
        </w:rPr>
        <w:t xml:space="preserve">, </w:t>
      </w:r>
      <w:r>
        <w:rPr>
          <w:szCs w:val="20"/>
          <w:lang w:eastAsia="zh-CN"/>
        </w:rPr>
        <w:t>[RP-242988 Xiaomi]</w:t>
      </w:r>
      <w:r>
        <w:rPr>
          <w:szCs w:val="20"/>
        </w:rPr>
        <w:t xml:space="preserve"> think it is not a harsh deadline for ITU-R considering the limited time in this RAN#</w:t>
      </w:r>
      <w:r>
        <w:rPr>
          <w:szCs w:val="20"/>
          <w:lang w:eastAsia="zh-CN"/>
        </w:rPr>
        <w:t>10</w:t>
      </w:r>
      <w:r>
        <w:rPr>
          <w:szCs w:val="20"/>
        </w:rPr>
        <w:t xml:space="preserve">6 meeting, and can further check if it is mature to </w:t>
      </w:r>
      <w:proofErr w:type="gramStart"/>
      <w:r>
        <w:rPr>
          <w:szCs w:val="20"/>
        </w:rPr>
        <w:t>reply</w:t>
      </w:r>
      <w:proofErr w:type="gramEnd"/>
      <w:r>
        <w:rPr>
          <w:szCs w:val="20"/>
        </w:rPr>
        <w:t xml:space="preserve"> the LS from ITU.</w:t>
      </w:r>
    </w:p>
    <w:p w14:paraId="62468682" w14:textId="77777777" w:rsidR="00D15599" w:rsidRDefault="00000000">
      <w:pPr>
        <w:spacing w:beforeLines="50" w:before="120" w:afterLines="50"/>
        <w:rPr>
          <w:szCs w:val="20"/>
        </w:rPr>
      </w:pPr>
      <w:r>
        <w:rPr>
          <w:szCs w:val="20"/>
        </w:rPr>
        <w:t>Given consideration on the time budget and company views, moderator suggests to first focus on subsection 2.1 and subsection 2.2, and see if companies can reach some consensus to input into LS repl</w:t>
      </w:r>
      <w:r>
        <w:rPr>
          <w:rFonts w:hint="eastAsia"/>
          <w:szCs w:val="20"/>
          <w:lang w:eastAsia="zh-CN"/>
        </w:rPr>
        <w:t>y</w:t>
      </w:r>
      <w:r>
        <w:rPr>
          <w:szCs w:val="20"/>
        </w:rPr>
        <w:t xml:space="preserve">. </w:t>
      </w:r>
    </w:p>
    <w:p w14:paraId="46A31293" w14:textId="77777777" w:rsidR="00D15599" w:rsidRDefault="00000000">
      <w:pPr>
        <w:pStyle w:val="3"/>
        <w:numPr>
          <w:ilvl w:val="0"/>
          <w:numId w:val="0"/>
        </w:numPr>
        <w:tabs>
          <w:tab w:val="left" w:pos="480"/>
        </w:tabs>
        <w:rPr>
          <w:rFonts w:ascii="Times" w:hAnsi="Times" w:cs="Times"/>
          <w:bCs/>
          <w:iCs/>
          <w:color w:val="000000" w:themeColor="text1"/>
          <w:szCs w:val="20"/>
          <w:lang w:eastAsia="zh-TW"/>
        </w:rPr>
      </w:pPr>
      <w:r>
        <w:rPr>
          <w:rFonts w:ascii="Times" w:hAnsi="Times" w:cs="Times"/>
          <w:bCs/>
          <w:iCs/>
          <w:color w:val="000000" w:themeColor="text1"/>
          <w:szCs w:val="20"/>
          <w:lang w:eastAsia="zh-TW"/>
        </w:rPr>
        <w:t>Moderator suggestion for RAN#106: decide whether/how to reply the LS based on the progress on subsection 2.1 and 2.2.</w:t>
      </w:r>
    </w:p>
    <w:p w14:paraId="790C7A13" w14:textId="77777777" w:rsidR="00D15599" w:rsidRDefault="00D15599"/>
    <w:p w14:paraId="6EB42196" w14:textId="77777777" w:rsidR="00D15599" w:rsidRDefault="00000000">
      <w:pPr>
        <w:pStyle w:val="1"/>
        <w:rPr>
          <w:lang w:eastAsia="zh-CN"/>
        </w:rPr>
      </w:pPr>
      <w:r>
        <w:rPr>
          <w:lang w:eastAsia="zh-CN"/>
        </w:rPr>
        <w:t>Conclusion</w:t>
      </w:r>
    </w:p>
    <w:p w14:paraId="0F796CE8" w14:textId="77777777" w:rsidR="00D15599" w:rsidRDefault="00000000">
      <w:pPr>
        <w:spacing w:after="0"/>
        <w:rPr>
          <w:b/>
          <w:bCs/>
          <w:lang w:eastAsia="zh-CN"/>
        </w:rPr>
      </w:pPr>
      <w:r>
        <w:rPr>
          <w:rFonts w:hint="eastAsia"/>
          <w:b/>
          <w:bCs/>
          <w:lang w:eastAsia="zh-CN"/>
        </w:rPr>
        <w:t>Conclusion 1</w:t>
      </w:r>
    </w:p>
    <w:p w14:paraId="4053CC09" w14:textId="77777777" w:rsidR="00D15599" w:rsidRDefault="00000000">
      <w:pPr>
        <w:spacing w:after="0"/>
        <w:rPr>
          <w:del w:id="40" w:author="蒋创新" w:date="2024-12-11T16:55:00Z"/>
          <w:lang w:eastAsia="zh-CN"/>
        </w:rPr>
      </w:pPr>
      <w:del w:id="41" w:author="蒋创新" w:date="2024-12-11T16:55:00Z">
        <w:r>
          <w:rPr>
            <w:lang w:eastAsia="zh-CN"/>
          </w:rPr>
          <w:delText>After thorough and lively discussion, i</w:delText>
        </w:r>
      </w:del>
      <w:ins w:id="42" w:author="蒋创新" w:date="2024-12-11T16:55:00Z">
        <w:r>
          <w:rPr>
            <w:rFonts w:hint="eastAsia"/>
            <w:lang w:eastAsia="zh-CN"/>
          </w:rPr>
          <w:t>I</w:t>
        </w:r>
      </w:ins>
      <w:r>
        <w:rPr>
          <w:rFonts w:hint="eastAsia"/>
          <w:lang w:eastAsia="zh-CN"/>
        </w:rPr>
        <w:t xml:space="preserve">t is </w:t>
      </w:r>
      <w:r>
        <w:rPr>
          <w:lang w:eastAsia="zh-CN"/>
        </w:rPr>
        <w:t>concluded</w:t>
      </w:r>
      <w:ins w:id="43" w:author="蒋创新" w:date="2024-12-11T16:55:00Z">
        <w:r>
          <w:rPr>
            <w:rFonts w:hint="eastAsia"/>
            <w:lang w:eastAsia="zh-CN"/>
          </w:rPr>
          <w:t xml:space="preserve"> in RAN#106</w:t>
        </w:r>
      </w:ins>
      <w:r>
        <w:rPr>
          <w:rFonts w:hint="eastAsia"/>
          <w:lang w:eastAsia="zh-CN"/>
        </w:rPr>
        <w:t xml:space="preserve"> that the following items will be considered </w:t>
      </w:r>
      <w:r>
        <w:rPr>
          <w:lang w:eastAsia="zh-CN"/>
        </w:rPr>
        <w:t>as candidate</w:t>
      </w:r>
      <w:r>
        <w:rPr>
          <w:rFonts w:hint="eastAsia"/>
          <w:lang w:eastAsia="zh-CN"/>
        </w:rPr>
        <w:t xml:space="preserve"> items for IMT-2030 TPRs</w:t>
      </w:r>
      <w:ins w:id="44" w:author="蒋创新" w:date="2024-12-11T16:55:00Z">
        <w:r>
          <w:rPr>
            <w:rFonts w:hint="eastAsia"/>
            <w:lang w:eastAsia="zh-CN"/>
          </w:rPr>
          <w:t xml:space="preserve">, </w:t>
        </w:r>
        <w:proofErr w:type="spellStart"/>
        <w:r>
          <w:rPr>
            <w:rFonts w:hint="eastAsia"/>
            <w:lang w:eastAsia="zh-CN"/>
          </w:rPr>
          <w:t>where</w:t>
        </w:r>
      </w:ins>
      <w:del w:id="45" w:author="蒋创新" w:date="2024-12-11T16:55:00Z">
        <w:r>
          <w:rPr>
            <w:rFonts w:hint="eastAsia"/>
            <w:lang w:eastAsia="zh-CN"/>
          </w:rPr>
          <w:delText>:</w:delText>
        </w:r>
      </w:del>
    </w:p>
    <w:p w14:paraId="69C7413F" w14:textId="77777777" w:rsidR="00D15599" w:rsidRDefault="00000000">
      <w:pPr>
        <w:spacing w:after="0"/>
        <w:rPr>
          <w:lang w:eastAsia="zh-CN"/>
        </w:rPr>
      </w:pPr>
      <w:ins w:id="46" w:author="蒋创新" w:date="2024-12-11T16:55:00Z">
        <w:r>
          <w:rPr>
            <w:rFonts w:hint="eastAsia"/>
            <w:lang w:eastAsia="zh-CN"/>
          </w:rPr>
          <w:t>t</w:t>
        </w:r>
      </w:ins>
      <w:del w:id="47" w:author="蒋创新" w:date="2024-12-11T16:55:00Z">
        <w:r>
          <w:rPr>
            <w:lang w:eastAsia="zh-CN"/>
          </w:rPr>
          <w:delText>T</w:delText>
        </w:r>
      </w:del>
      <w:r>
        <w:rPr>
          <w:lang w:eastAsia="zh-CN"/>
        </w:rPr>
        <w:t>he</w:t>
      </w:r>
      <w:proofErr w:type="spellEnd"/>
      <w:r>
        <w:rPr>
          <w:lang w:eastAsia="zh-CN"/>
        </w:rPr>
        <w:t xml:space="preserve"> definition</w:t>
      </w:r>
      <w:r>
        <w:rPr>
          <w:rFonts w:hint="eastAsia"/>
          <w:lang w:eastAsia="zh-CN"/>
        </w:rPr>
        <w:t>s</w:t>
      </w:r>
      <w:r>
        <w:rPr>
          <w:lang w:eastAsia="zh-CN"/>
        </w:rPr>
        <w:t xml:space="preserve"> of </w:t>
      </w:r>
      <w:r>
        <w:rPr>
          <w:rFonts w:hint="eastAsia"/>
          <w:lang w:eastAsia="zh-CN"/>
        </w:rPr>
        <w:t xml:space="preserve">these items will be further discussed, e.g. </w:t>
      </w:r>
      <w:r>
        <w:rPr>
          <w:lang w:eastAsia="zh-CN"/>
        </w:rPr>
        <w:t>considering</w:t>
      </w:r>
      <w:r>
        <w:rPr>
          <w:rFonts w:hint="eastAsia"/>
          <w:lang w:eastAsia="zh-CN"/>
        </w:rPr>
        <w:t xml:space="preserve"> </w:t>
      </w:r>
      <w:r>
        <w:rPr>
          <w:lang w:eastAsia="zh-CN"/>
        </w:rPr>
        <w:t>commercial</w:t>
      </w:r>
      <w:r>
        <w:rPr>
          <w:rFonts w:hint="eastAsia"/>
          <w:lang w:eastAsia="zh-CN"/>
        </w:rPr>
        <w:t xml:space="preserve"> relevance</w:t>
      </w:r>
      <w:r>
        <w:rPr>
          <w:lang w:eastAsia="zh-CN"/>
        </w:rPr>
        <w:t>.</w:t>
      </w:r>
    </w:p>
    <w:p w14:paraId="1C1EEEC6" w14:textId="77777777" w:rsidR="00D15599" w:rsidRDefault="00D15599">
      <w:pPr>
        <w:spacing w:after="0"/>
        <w:rPr>
          <w:lang w:eastAsia="zh-CN"/>
        </w:rPr>
      </w:pPr>
    </w:p>
    <w:p w14:paraId="69BAD015" w14:textId="77777777" w:rsidR="00D15599" w:rsidRDefault="00000000">
      <w:pPr>
        <w:pStyle w:val="afc"/>
        <w:numPr>
          <w:ilvl w:val="0"/>
          <w:numId w:val="14"/>
        </w:numPr>
        <w:spacing w:after="0"/>
        <w:ind w:firstLineChars="0"/>
        <w:rPr>
          <w:lang w:eastAsia="zh-CN"/>
        </w:rPr>
      </w:pPr>
      <w:r>
        <w:rPr>
          <w:lang w:eastAsia="zh-CN"/>
        </w:rPr>
        <w:lastRenderedPageBreak/>
        <w:t>Peak data rate</w:t>
      </w:r>
    </w:p>
    <w:p w14:paraId="3ECDB1A3" w14:textId="77777777" w:rsidR="00D15599" w:rsidRDefault="00000000">
      <w:pPr>
        <w:pStyle w:val="afc"/>
        <w:numPr>
          <w:ilvl w:val="0"/>
          <w:numId w:val="14"/>
        </w:numPr>
        <w:spacing w:after="0"/>
        <w:ind w:firstLineChars="0"/>
        <w:rPr>
          <w:lang w:eastAsia="zh-CN"/>
        </w:rPr>
      </w:pPr>
      <w:r>
        <w:rPr>
          <w:lang w:eastAsia="zh-CN"/>
        </w:rPr>
        <w:t>Peak spectral efficiency</w:t>
      </w:r>
      <w:r>
        <w:rPr>
          <w:rFonts w:hint="eastAsia"/>
          <w:lang w:eastAsia="zh-CN"/>
        </w:rPr>
        <w:t xml:space="preserve"> </w:t>
      </w:r>
    </w:p>
    <w:p w14:paraId="7424854A" w14:textId="77777777" w:rsidR="00D15599" w:rsidRDefault="00000000">
      <w:pPr>
        <w:pStyle w:val="afc"/>
        <w:numPr>
          <w:ilvl w:val="0"/>
          <w:numId w:val="14"/>
        </w:numPr>
        <w:spacing w:after="0"/>
        <w:ind w:firstLineChars="0"/>
        <w:rPr>
          <w:lang w:eastAsia="zh-CN"/>
        </w:rPr>
      </w:pPr>
      <w:r>
        <w:rPr>
          <w:lang w:eastAsia="zh-CN"/>
        </w:rPr>
        <w:t>User experienced data rate</w:t>
      </w:r>
      <w:r>
        <w:rPr>
          <w:rFonts w:hint="eastAsia"/>
          <w:lang w:eastAsia="zh-CN"/>
        </w:rPr>
        <w:t xml:space="preserve"> </w:t>
      </w:r>
    </w:p>
    <w:p w14:paraId="381A683C" w14:textId="77777777" w:rsidR="00D15599" w:rsidRDefault="00000000">
      <w:pPr>
        <w:pStyle w:val="afc"/>
        <w:numPr>
          <w:ilvl w:val="0"/>
          <w:numId w:val="14"/>
        </w:numPr>
        <w:spacing w:after="0"/>
        <w:ind w:firstLineChars="0"/>
        <w:rPr>
          <w:lang w:eastAsia="zh-CN"/>
        </w:rPr>
      </w:pPr>
      <w:r>
        <w:rPr>
          <w:lang w:eastAsia="zh-CN"/>
        </w:rPr>
        <w:t>5th percentile user spectral efficiency</w:t>
      </w:r>
      <w:r>
        <w:rPr>
          <w:rFonts w:hint="eastAsia"/>
          <w:lang w:eastAsia="zh-CN"/>
        </w:rPr>
        <w:t xml:space="preserve"> </w:t>
      </w:r>
    </w:p>
    <w:p w14:paraId="681DA57A" w14:textId="77777777" w:rsidR="00D15599" w:rsidRDefault="00000000">
      <w:pPr>
        <w:pStyle w:val="afc"/>
        <w:numPr>
          <w:ilvl w:val="0"/>
          <w:numId w:val="14"/>
        </w:numPr>
        <w:spacing w:after="0"/>
        <w:ind w:firstLineChars="0"/>
        <w:rPr>
          <w:lang w:eastAsia="zh-CN"/>
        </w:rPr>
      </w:pPr>
      <w:r>
        <w:rPr>
          <w:lang w:eastAsia="zh-CN"/>
        </w:rPr>
        <w:t>Average spectral efficiency</w:t>
      </w:r>
      <w:r>
        <w:rPr>
          <w:rFonts w:hint="eastAsia"/>
          <w:lang w:eastAsia="zh-CN"/>
        </w:rPr>
        <w:t xml:space="preserve"> </w:t>
      </w:r>
    </w:p>
    <w:p w14:paraId="546237CC" w14:textId="77777777" w:rsidR="00D15599" w:rsidRDefault="00000000">
      <w:pPr>
        <w:pStyle w:val="afc"/>
        <w:numPr>
          <w:ilvl w:val="0"/>
          <w:numId w:val="14"/>
        </w:numPr>
        <w:spacing w:after="0"/>
        <w:ind w:firstLineChars="0"/>
        <w:rPr>
          <w:lang w:eastAsia="zh-CN"/>
        </w:rPr>
      </w:pPr>
      <w:r>
        <w:rPr>
          <w:lang w:eastAsia="zh-CN"/>
        </w:rPr>
        <w:t>Sustainability/Energy efficiency</w:t>
      </w:r>
    </w:p>
    <w:p w14:paraId="57037E53" w14:textId="77777777" w:rsidR="00D15599" w:rsidRDefault="00000000">
      <w:pPr>
        <w:pStyle w:val="afc"/>
        <w:numPr>
          <w:ilvl w:val="0"/>
          <w:numId w:val="14"/>
        </w:numPr>
        <w:spacing w:after="0"/>
        <w:ind w:firstLineChars="0"/>
        <w:rPr>
          <w:lang w:eastAsia="zh-CN"/>
        </w:rPr>
      </w:pPr>
      <w:r>
        <w:rPr>
          <w:lang w:eastAsia="zh-CN"/>
        </w:rPr>
        <w:t>Area traffic capacity</w:t>
      </w:r>
      <w:r>
        <w:rPr>
          <w:rFonts w:hint="eastAsia"/>
          <w:lang w:eastAsia="zh-CN"/>
        </w:rPr>
        <w:t xml:space="preserve">  </w:t>
      </w:r>
    </w:p>
    <w:p w14:paraId="3C12219A" w14:textId="77777777" w:rsidR="00D15599" w:rsidRDefault="00000000">
      <w:pPr>
        <w:pStyle w:val="afc"/>
        <w:numPr>
          <w:ilvl w:val="0"/>
          <w:numId w:val="14"/>
        </w:numPr>
        <w:spacing w:after="0"/>
        <w:ind w:firstLineChars="0"/>
        <w:rPr>
          <w:lang w:eastAsia="zh-CN"/>
        </w:rPr>
      </w:pPr>
      <w:r>
        <w:rPr>
          <w:lang w:eastAsia="zh-CN"/>
        </w:rPr>
        <w:t>User plane latency</w:t>
      </w:r>
    </w:p>
    <w:p w14:paraId="1E9FD68E" w14:textId="77777777" w:rsidR="00D15599" w:rsidRDefault="00000000">
      <w:pPr>
        <w:pStyle w:val="afc"/>
        <w:numPr>
          <w:ilvl w:val="0"/>
          <w:numId w:val="14"/>
        </w:numPr>
        <w:spacing w:after="0"/>
        <w:ind w:firstLineChars="0"/>
        <w:rPr>
          <w:lang w:eastAsia="zh-CN"/>
        </w:rPr>
      </w:pPr>
      <w:r>
        <w:rPr>
          <w:lang w:eastAsia="zh-CN"/>
        </w:rPr>
        <w:t>Control plane latency</w:t>
      </w:r>
    </w:p>
    <w:p w14:paraId="74F6D59B" w14:textId="77777777" w:rsidR="00D15599" w:rsidRDefault="00000000">
      <w:pPr>
        <w:pStyle w:val="afc"/>
        <w:numPr>
          <w:ilvl w:val="0"/>
          <w:numId w:val="14"/>
        </w:numPr>
        <w:spacing w:after="0"/>
        <w:ind w:firstLineChars="0"/>
        <w:rPr>
          <w:lang w:eastAsia="zh-CN"/>
        </w:rPr>
      </w:pPr>
      <w:r>
        <w:rPr>
          <w:lang w:eastAsia="zh-CN"/>
        </w:rPr>
        <w:t>Connection density</w:t>
      </w:r>
    </w:p>
    <w:p w14:paraId="3C6D9B36" w14:textId="77777777" w:rsidR="00D15599" w:rsidRDefault="00000000">
      <w:pPr>
        <w:pStyle w:val="afc"/>
        <w:numPr>
          <w:ilvl w:val="0"/>
          <w:numId w:val="14"/>
        </w:numPr>
        <w:spacing w:after="0"/>
        <w:ind w:firstLineChars="0"/>
        <w:rPr>
          <w:lang w:eastAsia="zh-CN"/>
        </w:rPr>
      </w:pPr>
      <w:r>
        <w:rPr>
          <w:lang w:eastAsia="zh-CN"/>
        </w:rPr>
        <w:t>Reliability</w:t>
      </w:r>
    </w:p>
    <w:p w14:paraId="53E842DA" w14:textId="77777777" w:rsidR="00D15599" w:rsidRDefault="00000000">
      <w:pPr>
        <w:pStyle w:val="afc"/>
        <w:numPr>
          <w:ilvl w:val="0"/>
          <w:numId w:val="14"/>
        </w:numPr>
        <w:spacing w:after="0"/>
        <w:ind w:firstLineChars="0"/>
        <w:rPr>
          <w:lang w:eastAsia="zh-CN"/>
        </w:rPr>
      </w:pPr>
      <w:r>
        <w:rPr>
          <w:lang w:eastAsia="zh-CN"/>
        </w:rPr>
        <w:t>Mobility</w:t>
      </w:r>
    </w:p>
    <w:p w14:paraId="1059960A" w14:textId="77777777" w:rsidR="00D15599" w:rsidRDefault="00000000">
      <w:pPr>
        <w:pStyle w:val="afc"/>
        <w:numPr>
          <w:ilvl w:val="0"/>
          <w:numId w:val="14"/>
        </w:numPr>
        <w:spacing w:after="0"/>
        <w:ind w:firstLineChars="0"/>
        <w:rPr>
          <w:lang w:eastAsia="zh-CN"/>
        </w:rPr>
      </w:pPr>
      <w:r>
        <w:rPr>
          <w:lang w:eastAsia="zh-CN"/>
        </w:rPr>
        <w:t>Mobility interruption time</w:t>
      </w:r>
    </w:p>
    <w:p w14:paraId="57DDC63D" w14:textId="77777777" w:rsidR="00D15599" w:rsidRDefault="00000000">
      <w:pPr>
        <w:pStyle w:val="afc"/>
        <w:numPr>
          <w:ilvl w:val="0"/>
          <w:numId w:val="14"/>
        </w:numPr>
        <w:spacing w:after="0"/>
        <w:ind w:firstLineChars="0"/>
        <w:rPr>
          <w:lang w:eastAsia="zh-CN"/>
        </w:rPr>
      </w:pPr>
      <w:r>
        <w:rPr>
          <w:lang w:eastAsia="zh-CN"/>
        </w:rPr>
        <w:t>Bandwidth</w:t>
      </w:r>
    </w:p>
    <w:p w14:paraId="720AEC5F" w14:textId="77777777" w:rsidR="00D15599" w:rsidRDefault="00D15599">
      <w:pPr>
        <w:spacing w:after="0"/>
        <w:rPr>
          <w:lang w:eastAsia="zh-CN"/>
        </w:rPr>
      </w:pPr>
    </w:p>
    <w:p w14:paraId="281AED07" w14:textId="77777777" w:rsidR="00D15599" w:rsidRDefault="00000000">
      <w:pPr>
        <w:spacing w:after="0"/>
        <w:rPr>
          <w:lang w:eastAsia="zh-CN"/>
        </w:rPr>
      </w:pPr>
      <w:r>
        <w:rPr>
          <w:sz w:val="20"/>
          <w:lang w:val="en-GB" w:eastAsia="zh-CN"/>
        </w:rPr>
        <w:t xml:space="preserve">The list </w:t>
      </w:r>
      <w:r>
        <w:rPr>
          <w:rFonts w:hint="eastAsia"/>
          <w:sz w:val="20"/>
          <w:lang w:val="en-GB" w:eastAsia="zh-CN"/>
        </w:rPr>
        <w:t>above</w:t>
      </w:r>
      <w:r>
        <w:rPr>
          <w:sz w:val="20"/>
          <w:lang w:val="en-GB" w:eastAsia="zh-CN"/>
        </w:rPr>
        <w:t xml:space="preserve">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will</w:t>
      </w:r>
      <w:r>
        <w:rPr>
          <w:sz w:val="20"/>
          <w:lang w:val="en-GB" w:eastAsia="zh-CN"/>
        </w:rPr>
        <w:t xml:space="preserve"> be considered</w:t>
      </w:r>
      <w:r>
        <w:rPr>
          <w:rFonts w:hint="eastAsia"/>
          <w:sz w:val="20"/>
          <w:lang w:val="en-GB" w:eastAsia="zh-CN"/>
        </w:rPr>
        <w:t>, e.g. considering new services</w:t>
      </w:r>
      <w:r>
        <w:rPr>
          <w:sz w:val="20"/>
          <w:lang w:val="en-GB" w:eastAsia="zh-CN"/>
        </w:rPr>
        <w:t>.</w:t>
      </w:r>
    </w:p>
    <w:p w14:paraId="2C03EA67" w14:textId="77777777" w:rsidR="00D15599" w:rsidRDefault="00D15599">
      <w:pPr>
        <w:spacing w:after="0"/>
        <w:rPr>
          <w:sz w:val="20"/>
          <w:lang w:eastAsia="zh-CN"/>
        </w:rPr>
      </w:pPr>
    </w:p>
    <w:p w14:paraId="2D44487C" w14:textId="77777777" w:rsidR="00D15599" w:rsidRDefault="00000000">
      <w:pPr>
        <w:spacing w:after="0"/>
        <w:rPr>
          <w:b/>
          <w:bCs/>
          <w:lang w:eastAsia="zh-CN"/>
        </w:rPr>
      </w:pPr>
      <w:r>
        <w:rPr>
          <w:rFonts w:hint="eastAsia"/>
          <w:b/>
          <w:bCs/>
          <w:lang w:eastAsia="zh-CN"/>
        </w:rPr>
        <w:t>Conclusion 2</w:t>
      </w:r>
    </w:p>
    <w:p w14:paraId="2F9D996F" w14:textId="77777777" w:rsidR="00D15599" w:rsidRDefault="00D15599">
      <w:pPr>
        <w:spacing w:after="0"/>
        <w:rPr>
          <w:sz w:val="20"/>
          <w:lang w:eastAsia="zh-CN"/>
        </w:rPr>
      </w:pPr>
    </w:p>
    <w:p w14:paraId="4C140FBD" w14:textId="77777777" w:rsidR="00D15599" w:rsidRDefault="00000000">
      <w:pPr>
        <w:spacing w:after="0"/>
        <w:rPr>
          <w:sz w:val="20"/>
          <w:lang w:eastAsia="zh-CN"/>
        </w:rPr>
      </w:pPr>
      <w:r>
        <w:rPr>
          <w:rFonts w:hint="eastAsia"/>
          <w:sz w:val="20"/>
          <w:lang w:eastAsia="zh-CN"/>
        </w:rPr>
        <w:t xml:space="preserve">The draft reply LS is also </w:t>
      </w:r>
      <w:proofErr w:type="gramStart"/>
      <w:r>
        <w:rPr>
          <w:rFonts w:hint="eastAsia"/>
          <w:sz w:val="20"/>
          <w:lang w:eastAsia="zh-CN"/>
        </w:rPr>
        <w:t>discussed</w:t>
      </w:r>
      <w:proofErr w:type="gramEnd"/>
      <w:r>
        <w:rPr>
          <w:rFonts w:hint="eastAsia"/>
          <w:sz w:val="20"/>
          <w:lang w:eastAsia="zh-CN"/>
        </w:rPr>
        <w:t xml:space="preserve"> and the following content is agreed (except the contents highlight in yellow):</w:t>
      </w:r>
    </w:p>
    <w:p w14:paraId="38ACAC63" w14:textId="77777777" w:rsidR="00D15599" w:rsidRDefault="00D15599">
      <w:pPr>
        <w:spacing w:after="0"/>
        <w:rPr>
          <w:sz w:val="20"/>
          <w:lang w:eastAsia="zh-CN"/>
        </w:rPr>
      </w:pPr>
    </w:p>
    <w:p w14:paraId="535E2CED" w14:textId="77777777" w:rsidR="00D15599" w:rsidRDefault="00000000">
      <w:pPr>
        <w:spacing w:after="0"/>
        <w:rPr>
          <w:bCs/>
          <w:sz w:val="20"/>
          <w:lang w:val="en-GB" w:eastAsia="zh-CN"/>
        </w:rPr>
      </w:pPr>
      <w:r>
        <w:rPr>
          <w:b/>
          <w:sz w:val="20"/>
          <w:lang w:val="en-GB" w:eastAsia="zh-CN"/>
        </w:rPr>
        <w:t xml:space="preserve">Title: </w:t>
      </w:r>
      <w:r>
        <w:rPr>
          <w:b/>
          <w:sz w:val="20"/>
          <w:lang w:val="en-GB" w:eastAsia="zh-CN"/>
        </w:rPr>
        <w:tab/>
      </w:r>
      <w:bookmarkStart w:id="48" w:name="_Hlk78268182"/>
      <w:r>
        <w:rPr>
          <w:bCs/>
          <w:sz w:val="20"/>
          <w:lang w:val="en-GB" w:eastAsia="zh-CN"/>
        </w:rPr>
        <w:t xml:space="preserve">DRAFT </w:t>
      </w:r>
      <w:bookmarkEnd w:id="48"/>
      <w:r>
        <w:rPr>
          <w:bCs/>
          <w:sz w:val="20"/>
          <w:lang w:val="en-GB" w:eastAsia="zh-CN"/>
        </w:rPr>
        <w:t xml:space="preserve">LTI Response to ITU-R LS on Minimum requirements related to technical performance for IMT-2030 radio interface(s) </w:t>
      </w:r>
    </w:p>
    <w:p w14:paraId="5EEE6D91" w14:textId="77777777" w:rsidR="00D15599" w:rsidRDefault="00D15599">
      <w:pPr>
        <w:spacing w:after="0"/>
        <w:rPr>
          <w:bCs/>
          <w:sz w:val="20"/>
          <w:lang w:val="en-GB" w:eastAsia="zh-CN"/>
        </w:rPr>
      </w:pPr>
    </w:p>
    <w:p w14:paraId="7BEE3BF9" w14:textId="77777777" w:rsidR="00D15599" w:rsidRDefault="00000000">
      <w:pPr>
        <w:spacing w:after="0"/>
        <w:rPr>
          <w:bCs/>
          <w:sz w:val="20"/>
          <w:lang w:val="en-GB" w:eastAsia="zh-CN"/>
        </w:rPr>
      </w:pPr>
      <w:r>
        <w:rPr>
          <w:b/>
          <w:sz w:val="20"/>
          <w:lang w:val="en-GB" w:eastAsia="zh-CN"/>
        </w:rPr>
        <w:t xml:space="preserve">Response to: </w:t>
      </w:r>
      <w:r>
        <w:rPr>
          <w:bCs/>
          <w:sz w:val="20"/>
          <w:lang w:val="en-GB" w:eastAsia="zh-CN"/>
        </w:rPr>
        <w:tab/>
        <w:t xml:space="preserve">RP-243202 = </w:t>
      </w:r>
      <w:r>
        <w:rPr>
          <w:sz w:val="20"/>
          <w:lang w:val="en-GB" w:eastAsia="zh-CN"/>
        </w:rPr>
        <w:t>ITU-R WP5D/TEMP/167 LS on Minimum requirements related to technical performance for IMT-2030 radio interface(s)</w:t>
      </w:r>
    </w:p>
    <w:p w14:paraId="7D7FB9A9" w14:textId="77777777" w:rsidR="00D15599" w:rsidRDefault="00000000">
      <w:pPr>
        <w:spacing w:after="0"/>
        <w:rPr>
          <w:bCs/>
          <w:sz w:val="20"/>
          <w:lang w:val="en-GB" w:eastAsia="zh-CN"/>
        </w:rPr>
      </w:pPr>
      <w:r>
        <w:rPr>
          <w:b/>
          <w:sz w:val="20"/>
          <w:lang w:val="en-GB" w:eastAsia="zh-CN"/>
        </w:rPr>
        <w:t xml:space="preserve">To: </w:t>
      </w:r>
      <w:r>
        <w:rPr>
          <w:bCs/>
          <w:sz w:val="20"/>
          <w:lang w:val="en-GB" w:eastAsia="zh-CN"/>
        </w:rPr>
        <w:tab/>
        <w:t>ITU-R WP5D</w:t>
      </w:r>
    </w:p>
    <w:p w14:paraId="2802927D" w14:textId="77777777" w:rsidR="00D15599" w:rsidRDefault="00000000">
      <w:pPr>
        <w:spacing w:after="0"/>
        <w:rPr>
          <w:bCs/>
          <w:sz w:val="20"/>
          <w:lang w:val="en-GB" w:eastAsia="zh-CN"/>
        </w:rPr>
      </w:pPr>
      <w:r>
        <w:rPr>
          <w:b/>
          <w:sz w:val="20"/>
          <w:lang w:val="en-GB" w:eastAsia="zh-CN"/>
        </w:rPr>
        <w:t xml:space="preserve">Cc: </w:t>
      </w:r>
      <w:r>
        <w:rPr>
          <w:bCs/>
          <w:sz w:val="20"/>
          <w:lang w:val="en-GB" w:eastAsia="zh-CN"/>
        </w:rPr>
        <w:tab/>
      </w:r>
    </w:p>
    <w:p w14:paraId="05BA9643" w14:textId="77777777" w:rsidR="00D15599" w:rsidRDefault="00D15599">
      <w:pPr>
        <w:spacing w:after="0"/>
        <w:rPr>
          <w:b/>
          <w:sz w:val="20"/>
          <w:lang w:val="en-GB" w:eastAsia="zh-CN"/>
        </w:rPr>
      </w:pPr>
    </w:p>
    <w:p w14:paraId="62233B70" w14:textId="77777777" w:rsidR="00D15599" w:rsidRDefault="00000000">
      <w:pPr>
        <w:spacing w:after="0"/>
        <w:rPr>
          <w:bCs/>
          <w:sz w:val="20"/>
          <w:lang w:val="en-GB" w:eastAsia="zh-CN"/>
        </w:rPr>
      </w:pPr>
      <w:r>
        <w:rPr>
          <w:b/>
          <w:sz w:val="20"/>
          <w:lang w:val="en-GB" w:eastAsia="zh-CN"/>
        </w:rPr>
        <w:t>Source:</w:t>
      </w:r>
    </w:p>
    <w:p w14:paraId="7CAC333E" w14:textId="77777777" w:rsidR="00D15599" w:rsidRDefault="00D15599">
      <w:pPr>
        <w:spacing w:after="0"/>
        <w:rPr>
          <w:bCs/>
          <w:sz w:val="20"/>
          <w:lang w:val="en-GB" w:eastAsia="zh-CN"/>
        </w:rPr>
      </w:pPr>
    </w:p>
    <w:p w14:paraId="7536BF84" w14:textId="77777777" w:rsidR="00D15599" w:rsidRDefault="00000000">
      <w:pPr>
        <w:spacing w:after="0"/>
        <w:rPr>
          <w:bCs/>
          <w:sz w:val="20"/>
          <w:lang w:val="en-GB" w:eastAsia="zh-CN"/>
        </w:rPr>
      </w:pPr>
      <w:r>
        <w:rPr>
          <w:b/>
          <w:sz w:val="20"/>
          <w:lang w:val="en-GB" w:eastAsia="zh-CN"/>
        </w:rPr>
        <w:t>Contact Person:</w:t>
      </w:r>
    </w:p>
    <w:p w14:paraId="505E1DAB" w14:textId="77777777" w:rsidR="00D15599" w:rsidRDefault="00000000">
      <w:pPr>
        <w:numPr>
          <w:ilvl w:val="0"/>
          <w:numId w:val="15"/>
        </w:numPr>
        <w:spacing w:after="0"/>
        <w:rPr>
          <w:bCs/>
          <w:sz w:val="20"/>
          <w:lang w:val="en-GB" w:eastAsia="zh-CN"/>
        </w:rPr>
      </w:pPr>
      <w:r>
        <w:rPr>
          <w:b/>
          <w:sz w:val="20"/>
          <w:lang w:val="en-GB" w:eastAsia="zh-CN"/>
        </w:rPr>
        <w:t>Name:</w:t>
      </w:r>
      <w:r>
        <w:rPr>
          <w:bCs/>
          <w:sz w:val="20"/>
          <w:lang w:val="en-GB" w:eastAsia="zh-CN"/>
        </w:rPr>
        <w:tab/>
      </w:r>
    </w:p>
    <w:p w14:paraId="45A5068F" w14:textId="77777777" w:rsidR="00D15599" w:rsidRDefault="00000000">
      <w:pPr>
        <w:numPr>
          <w:ilvl w:val="0"/>
          <w:numId w:val="15"/>
        </w:numPr>
        <w:spacing w:after="0"/>
        <w:rPr>
          <w:bCs/>
          <w:sz w:val="20"/>
          <w:lang w:val="en-GB" w:eastAsia="zh-CN"/>
        </w:rPr>
      </w:pPr>
      <w:r>
        <w:rPr>
          <w:b/>
          <w:sz w:val="20"/>
          <w:lang w:val="en-GB" w:eastAsia="zh-CN"/>
        </w:rPr>
        <w:t>E-mail Address:</w:t>
      </w:r>
      <w:r>
        <w:rPr>
          <w:bCs/>
          <w:sz w:val="20"/>
          <w:lang w:val="en-GB" w:eastAsia="zh-CN"/>
        </w:rPr>
        <w:tab/>
      </w:r>
    </w:p>
    <w:p w14:paraId="66F962D4" w14:textId="77777777" w:rsidR="00D15599" w:rsidRDefault="00D15599">
      <w:pPr>
        <w:spacing w:after="0"/>
        <w:rPr>
          <w:b/>
          <w:sz w:val="20"/>
          <w:lang w:val="en-GB" w:eastAsia="zh-CN"/>
        </w:rPr>
      </w:pPr>
    </w:p>
    <w:p w14:paraId="085158C7" w14:textId="77777777" w:rsidR="00D15599" w:rsidRDefault="00000000">
      <w:pPr>
        <w:spacing w:after="0"/>
        <w:rPr>
          <w:b/>
          <w:sz w:val="20"/>
          <w:lang w:val="en-GB" w:eastAsia="zh-CN"/>
        </w:rPr>
      </w:pPr>
      <w:r>
        <w:rPr>
          <w:b/>
          <w:sz w:val="20"/>
          <w:lang w:val="en-GB" w:eastAsia="zh-CN"/>
        </w:rPr>
        <w:t>This ITU input will become part of ITU deliverable(s):</w:t>
      </w:r>
      <w:r>
        <w:rPr>
          <w:b/>
          <w:sz w:val="20"/>
          <w:lang w:val="en-GB" w:eastAsia="zh-CN"/>
        </w:rPr>
        <w:tab/>
      </w:r>
      <w:r>
        <w:rPr>
          <w:b/>
          <w:sz w:val="20"/>
          <w:lang w:val="en-GB" w:eastAsia="zh-CN"/>
        </w:rPr>
        <w:tab/>
        <w:t xml:space="preserve">no </w:t>
      </w:r>
    </w:p>
    <w:p w14:paraId="33C78424" w14:textId="77777777" w:rsidR="00D15599" w:rsidRDefault="00000000">
      <w:pPr>
        <w:spacing w:after="0"/>
        <w:rPr>
          <w:b/>
          <w:sz w:val="20"/>
          <w:lang w:val="en-GB" w:eastAsia="zh-CN"/>
        </w:rPr>
      </w:pPr>
      <w:r>
        <w:rPr>
          <w:b/>
          <w:sz w:val="20"/>
          <w:lang w:val="en-GB" w:eastAsia="zh-CN"/>
        </w:rPr>
        <w:t>Responsible 3GPP group for final output to ITU:</w:t>
      </w:r>
      <w:r>
        <w:rPr>
          <w:b/>
          <w:sz w:val="20"/>
          <w:lang w:val="en-GB" w:eastAsia="zh-CN"/>
        </w:rPr>
        <w:tab/>
      </w:r>
      <w:r>
        <w:rPr>
          <w:b/>
          <w:sz w:val="20"/>
          <w:lang w:val="en-GB" w:eastAsia="zh-CN"/>
        </w:rPr>
        <w:tab/>
      </w:r>
      <w:r>
        <w:rPr>
          <w:b/>
          <w:sz w:val="20"/>
          <w:lang w:val="en-GB" w:eastAsia="zh-CN"/>
        </w:rPr>
        <w:tab/>
        <w:t xml:space="preserve">3GPP PCG </w:t>
      </w:r>
    </w:p>
    <w:p w14:paraId="08251540" w14:textId="77777777" w:rsidR="00D15599" w:rsidRDefault="00000000">
      <w:pPr>
        <w:spacing w:after="0"/>
        <w:rPr>
          <w:b/>
          <w:sz w:val="20"/>
          <w:lang w:val="en-GB" w:eastAsia="zh-CN"/>
        </w:rPr>
      </w:pPr>
      <w:r>
        <w:rPr>
          <w:b/>
          <w:sz w:val="20"/>
          <w:lang w:val="en-GB" w:eastAsia="zh-CN"/>
        </w:rPr>
        <w:t>deadline for the final output to ITU:</w:t>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t>January 23rd, 2025 (16:00 hours UTC)</w:t>
      </w:r>
    </w:p>
    <w:p w14:paraId="11ACE642" w14:textId="77777777" w:rsidR="00D15599" w:rsidRDefault="00000000">
      <w:pPr>
        <w:spacing w:after="0"/>
        <w:rPr>
          <w:b/>
          <w:sz w:val="20"/>
          <w:lang w:val="en-GB" w:eastAsia="zh-CN"/>
        </w:rPr>
      </w:pPr>
      <w:r>
        <w:rPr>
          <w:b/>
          <w:sz w:val="20"/>
          <w:lang w:val="en-GB" w:eastAsia="zh-CN"/>
        </w:rPr>
        <w:t>way to make this document available for ITU (see Art.51 of 3GPP working procedures):</w:t>
      </w:r>
    </w:p>
    <w:p w14:paraId="310A39AF" w14:textId="77777777" w:rsidR="00D15599" w:rsidRDefault="00000000">
      <w:pPr>
        <w:spacing w:after="0"/>
        <w:rPr>
          <w:b/>
          <w:sz w:val="20"/>
          <w:lang w:val="en-GB" w:eastAsia="zh-CN"/>
        </w:rPr>
      </w:pPr>
      <w:r>
        <w:rPr>
          <w:b/>
          <w:bCs/>
          <w:sz w:val="20"/>
          <w:lang w:val="en-GB" w:eastAsia="zh-CN"/>
        </w:rPr>
        <w:t>[√]</w:t>
      </w:r>
      <w:r>
        <w:rPr>
          <w:b/>
          <w:bCs/>
          <w:sz w:val="20"/>
          <w:lang w:val="en-GB" w:eastAsia="zh-CN"/>
        </w:rPr>
        <w:tab/>
      </w:r>
      <w:r>
        <w:rPr>
          <w:b/>
          <w:sz w:val="20"/>
          <w:lang w:val="en-GB" w:eastAsia="zh-CN"/>
        </w:rPr>
        <w:t>a.</w:t>
      </w:r>
      <w:r>
        <w:rPr>
          <w:b/>
          <w:sz w:val="20"/>
          <w:lang w:val="en-GB" w:eastAsia="zh-CN"/>
        </w:rPr>
        <w:tab/>
        <w:t>via OPs as a deliverable from their organizations (for PCG review only)</w:t>
      </w:r>
    </w:p>
    <w:p w14:paraId="7053C1E4" w14:textId="77777777" w:rsidR="00D15599" w:rsidRDefault="00000000">
      <w:pPr>
        <w:spacing w:after="0"/>
        <w:rPr>
          <w:b/>
          <w:sz w:val="20"/>
          <w:lang w:val="en-GB" w:eastAsia="zh-CN"/>
        </w:rPr>
      </w:pPr>
      <w:proofErr w:type="gramStart"/>
      <w:r>
        <w:rPr>
          <w:b/>
          <w:bCs/>
          <w:sz w:val="20"/>
          <w:lang w:val="en-GB" w:eastAsia="zh-CN"/>
        </w:rPr>
        <w:t>[ ]</w:t>
      </w:r>
      <w:proofErr w:type="gramEnd"/>
      <w:r>
        <w:rPr>
          <w:b/>
          <w:bCs/>
          <w:sz w:val="20"/>
          <w:lang w:val="en-GB" w:eastAsia="zh-CN"/>
        </w:rPr>
        <w:tab/>
      </w:r>
      <w:r>
        <w:rPr>
          <w:b/>
          <w:sz w:val="20"/>
          <w:lang w:val="en-GB" w:eastAsia="zh-CN"/>
        </w:rPr>
        <w:t>b.</w:t>
      </w:r>
      <w:r>
        <w:rPr>
          <w:b/>
          <w:sz w:val="20"/>
          <w:lang w:val="en-GB" w:eastAsia="zh-CN"/>
        </w:rPr>
        <w:tab/>
        <w:t>via Individual Members (for PCG or TSG review) coordinated by ITU sector convener</w:t>
      </w:r>
    </w:p>
    <w:p w14:paraId="5842476E" w14:textId="77777777" w:rsidR="00D15599" w:rsidRDefault="00000000">
      <w:pPr>
        <w:spacing w:after="0"/>
        <w:rPr>
          <w:b/>
          <w:sz w:val="20"/>
          <w:lang w:val="en-GB" w:eastAsia="zh-CN"/>
        </w:rPr>
      </w:pPr>
      <w:r>
        <w:rPr>
          <w:b/>
          <w:bCs/>
          <w:sz w:val="20"/>
          <w:lang w:val="en-GB" w:eastAsia="zh-CN"/>
        </w:rPr>
        <w:t>[.]</w:t>
      </w:r>
      <w:r>
        <w:rPr>
          <w:b/>
          <w:bCs/>
          <w:sz w:val="20"/>
          <w:lang w:val="en-GB" w:eastAsia="zh-CN"/>
        </w:rPr>
        <w:tab/>
      </w:r>
      <w:r>
        <w:rPr>
          <w:b/>
          <w:sz w:val="20"/>
          <w:lang w:val="en-GB" w:eastAsia="zh-CN"/>
        </w:rPr>
        <w:t>c.</w:t>
      </w:r>
      <w:r>
        <w:rPr>
          <w:b/>
          <w:sz w:val="20"/>
          <w:lang w:val="en-GB" w:eastAsia="zh-CN"/>
        </w:rPr>
        <w:tab/>
        <w:t>via 3GPP LS coordinator (for TSG or WG review)</w:t>
      </w:r>
    </w:p>
    <w:p w14:paraId="01BB2DB1" w14:textId="77777777" w:rsidR="00D15599" w:rsidRDefault="00D15599">
      <w:pPr>
        <w:spacing w:after="0"/>
        <w:rPr>
          <w:b/>
          <w:sz w:val="20"/>
          <w:lang w:val="en-GB" w:eastAsia="zh-CN"/>
        </w:rPr>
      </w:pPr>
    </w:p>
    <w:p w14:paraId="04D493E8" w14:textId="77777777" w:rsidR="00D15599" w:rsidRDefault="00000000">
      <w:pPr>
        <w:spacing w:after="0"/>
        <w:rPr>
          <w:sz w:val="20"/>
          <w:lang w:val="en-GB" w:eastAsia="zh-CN"/>
        </w:rPr>
      </w:pPr>
      <w:r>
        <w:rPr>
          <w:b/>
          <w:sz w:val="20"/>
          <w:lang w:val="en-GB" w:eastAsia="zh-CN"/>
        </w:rPr>
        <w:t>Attachments:</w:t>
      </w:r>
      <w:r>
        <w:rPr>
          <w:sz w:val="20"/>
          <w:lang w:val="en-GB" w:eastAsia="zh-CN"/>
        </w:rPr>
        <w:tab/>
        <w:t>no</w:t>
      </w:r>
    </w:p>
    <w:p w14:paraId="6A3ACC06" w14:textId="77777777" w:rsidR="00D15599" w:rsidRDefault="00D15599">
      <w:pPr>
        <w:spacing w:after="0"/>
        <w:rPr>
          <w:b/>
          <w:sz w:val="20"/>
          <w:lang w:val="en-GB" w:eastAsia="zh-CN"/>
        </w:rPr>
      </w:pPr>
    </w:p>
    <w:p w14:paraId="6CB20179" w14:textId="77777777" w:rsidR="00D15599" w:rsidRDefault="00000000">
      <w:pPr>
        <w:spacing w:after="0"/>
        <w:rPr>
          <w:i/>
          <w:sz w:val="20"/>
          <w:lang w:val="en-GB" w:eastAsia="zh-CN"/>
        </w:rPr>
      </w:pPr>
      <w:r>
        <w:rPr>
          <w:i/>
          <w:sz w:val="20"/>
          <w:lang w:val="en-GB" w:eastAsia="zh-CN"/>
        </w:rPr>
        <w:t>------------ [remove upper part before submission to ITU in case a. and b. (Art.51)] -----------------</w:t>
      </w:r>
    </w:p>
    <w:p w14:paraId="03EF60D1" w14:textId="77777777" w:rsidR="00D15599" w:rsidRDefault="00D15599">
      <w:pPr>
        <w:spacing w:after="0"/>
        <w:rPr>
          <w:b/>
          <w:sz w:val="20"/>
          <w:lang w:val="en-GB" w:eastAsia="zh-CN"/>
        </w:rPr>
      </w:pPr>
    </w:p>
    <w:p w14:paraId="1161EE19" w14:textId="77777777" w:rsidR="00D15599" w:rsidRDefault="00000000">
      <w:pPr>
        <w:spacing w:after="0"/>
        <w:rPr>
          <w:b/>
          <w:sz w:val="20"/>
          <w:lang w:val="en-GB" w:eastAsia="zh-CN"/>
        </w:rPr>
      </w:pPr>
      <w:r>
        <w:rPr>
          <w:b/>
          <w:sz w:val="20"/>
          <w:u w:val="single"/>
          <w:lang w:val="en-GB" w:eastAsia="zh-CN"/>
        </w:rPr>
        <w:t>For 3GPP review</w:t>
      </w:r>
      <w:r>
        <w:rPr>
          <w:b/>
          <w:sz w:val="20"/>
          <w:lang w:val="en-GB" w:eastAsia="zh-CN"/>
        </w:rPr>
        <w:t xml:space="preserve">: </w:t>
      </w:r>
    </w:p>
    <w:p w14:paraId="74F7E316" w14:textId="77777777" w:rsidR="00D15599" w:rsidRDefault="00000000">
      <w:pPr>
        <w:spacing w:after="0"/>
        <w:rPr>
          <w:sz w:val="20"/>
          <w:lang w:val="en-GB" w:eastAsia="zh-CN"/>
        </w:rPr>
      </w:pPr>
      <w:r>
        <w:rPr>
          <w:b/>
          <w:bCs/>
          <w:sz w:val="20"/>
          <w:lang w:val="en-GB" w:eastAsia="zh-CN"/>
        </w:rPr>
        <w:t>in:</w:t>
      </w:r>
      <w:r>
        <w:rPr>
          <w:b/>
          <w:bCs/>
          <w:sz w:val="20"/>
          <w:lang w:val="en-GB" w:eastAsia="zh-CN"/>
        </w:rPr>
        <w:tab/>
      </w:r>
      <w:r>
        <w:rPr>
          <w:b/>
          <w:bCs/>
          <w:sz w:val="20"/>
          <w:lang w:val="en-GB" w:eastAsia="zh-CN"/>
        </w:rPr>
        <w:tab/>
      </w:r>
      <w:r>
        <w:rPr>
          <w:sz w:val="20"/>
          <w:lang w:val="en-GB" w:eastAsia="zh-CN"/>
        </w:rPr>
        <w:t>3GPP TSG RAN</w:t>
      </w:r>
      <w:r>
        <w:rPr>
          <w:b/>
          <w:bCs/>
          <w:sz w:val="20"/>
          <w:lang w:val="en-GB" w:eastAsia="zh-CN"/>
        </w:rPr>
        <w:tab/>
        <w:t xml:space="preserve">feedback LS before: </w:t>
      </w:r>
      <w:r>
        <w:rPr>
          <w:sz w:val="20"/>
          <w:lang w:val="en-GB" w:eastAsia="zh-CN"/>
        </w:rPr>
        <w:t xml:space="preserve">December 12, </w:t>
      </w:r>
      <w:proofErr w:type="gramStart"/>
      <w:r>
        <w:rPr>
          <w:sz w:val="20"/>
          <w:lang w:val="en-GB" w:eastAsia="zh-CN"/>
        </w:rPr>
        <w:t>2024</w:t>
      </w:r>
      <w:proofErr w:type="gramEnd"/>
      <w:r>
        <w:rPr>
          <w:b/>
          <w:bCs/>
          <w:sz w:val="20"/>
          <w:lang w:val="en-GB" w:eastAsia="zh-CN"/>
        </w:rPr>
        <w:tab/>
        <w:t>to:</w:t>
      </w:r>
      <w:r>
        <w:rPr>
          <w:sz w:val="20"/>
          <w:lang w:val="en-GB" w:eastAsia="zh-CN"/>
        </w:rPr>
        <w:t xml:space="preserve"> 3GPP SA </w:t>
      </w:r>
    </w:p>
    <w:p w14:paraId="64CFB10F" w14:textId="77777777" w:rsidR="00D15599" w:rsidRDefault="00000000">
      <w:pPr>
        <w:spacing w:after="0"/>
        <w:rPr>
          <w:sz w:val="20"/>
          <w:lang w:val="en-GB" w:eastAsia="zh-CN"/>
        </w:rPr>
      </w:pPr>
      <w:r>
        <w:rPr>
          <w:b/>
          <w:bCs/>
          <w:sz w:val="20"/>
          <w:lang w:val="en-GB" w:eastAsia="zh-CN"/>
        </w:rPr>
        <w:t>in:</w:t>
      </w:r>
      <w:r>
        <w:rPr>
          <w:b/>
          <w:bCs/>
          <w:sz w:val="20"/>
          <w:lang w:val="en-GB" w:eastAsia="zh-CN"/>
        </w:rPr>
        <w:tab/>
      </w:r>
      <w:r>
        <w:rPr>
          <w:b/>
          <w:bCs/>
          <w:sz w:val="20"/>
          <w:lang w:val="en-GB" w:eastAsia="zh-CN"/>
        </w:rPr>
        <w:tab/>
      </w:r>
      <w:r>
        <w:rPr>
          <w:sz w:val="20"/>
          <w:lang w:val="en-GB" w:eastAsia="zh-CN"/>
        </w:rPr>
        <w:t>3GPP TSG SA</w:t>
      </w:r>
      <w:r>
        <w:rPr>
          <w:b/>
          <w:bCs/>
          <w:sz w:val="20"/>
          <w:lang w:val="en-GB" w:eastAsia="zh-CN"/>
        </w:rPr>
        <w:tab/>
        <w:t>feedback LS before:</w:t>
      </w:r>
      <w:r>
        <w:rPr>
          <w:b/>
          <w:bCs/>
          <w:sz w:val="20"/>
          <w:lang w:val="en-GB" w:eastAsia="zh-CN"/>
        </w:rPr>
        <w:tab/>
      </w:r>
      <w:r>
        <w:rPr>
          <w:sz w:val="20"/>
          <w:lang w:val="en-GB" w:eastAsia="zh-CN"/>
        </w:rPr>
        <w:t xml:space="preserve">December 13, </w:t>
      </w:r>
      <w:proofErr w:type="gramStart"/>
      <w:r>
        <w:rPr>
          <w:sz w:val="20"/>
          <w:lang w:val="en-GB" w:eastAsia="zh-CN"/>
        </w:rPr>
        <w:t>2024</w:t>
      </w:r>
      <w:proofErr w:type="gramEnd"/>
      <w:r>
        <w:rPr>
          <w:b/>
          <w:bCs/>
          <w:sz w:val="20"/>
          <w:lang w:val="en-GB" w:eastAsia="zh-CN"/>
        </w:rPr>
        <w:tab/>
        <w:t>to:</w:t>
      </w:r>
      <w:r>
        <w:rPr>
          <w:sz w:val="20"/>
          <w:lang w:val="en-GB" w:eastAsia="zh-CN"/>
        </w:rPr>
        <w:t xml:space="preserve"> 3GPP PCG </w:t>
      </w:r>
    </w:p>
    <w:p w14:paraId="0EC88636" w14:textId="77777777" w:rsidR="00D15599" w:rsidRDefault="00D15599">
      <w:pPr>
        <w:spacing w:after="0"/>
        <w:rPr>
          <w:sz w:val="20"/>
          <w:lang w:val="en-GB" w:eastAsia="zh-CN"/>
        </w:rPr>
      </w:pPr>
    </w:p>
    <w:p w14:paraId="3DD17F76" w14:textId="77777777" w:rsidR="00D15599" w:rsidRDefault="00D15599">
      <w:pPr>
        <w:spacing w:after="0"/>
        <w:rPr>
          <w:sz w:val="20"/>
          <w:lang w:val="en-GB" w:eastAsia="zh-CN"/>
        </w:rPr>
      </w:pPr>
    </w:p>
    <w:p w14:paraId="2913B466" w14:textId="77777777" w:rsidR="00D15599" w:rsidRDefault="00000000">
      <w:pPr>
        <w:spacing w:after="0"/>
        <w:rPr>
          <w:b/>
          <w:sz w:val="20"/>
          <w:lang w:val="en-GB" w:eastAsia="zh-CN"/>
        </w:rPr>
      </w:pPr>
      <w:r>
        <w:rPr>
          <w:b/>
          <w:sz w:val="20"/>
          <w:lang w:val="en-GB" w:eastAsia="zh-CN"/>
        </w:rPr>
        <w:t>Overall description:</w:t>
      </w:r>
    </w:p>
    <w:p w14:paraId="73FC816C" w14:textId="77777777" w:rsidR="00D15599" w:rsidRDefault="00000000">
      <w:pPr>
        <w:spacing w:after="0"/>
        <w:rPr>
          <w:sz w:val="20"/>
          <w:lang w:val="it-IT" w:eastAsia="zh-CN"/>
        </w:rPr>
      </w:pPr>
      <w:r>
        <w:rPr>
          <w:sz w:val="20"/>
          <w:lang w:val="en-GB" w:eastAsia="zh-CN"/>
        </w:rPr>
        <w:t xml:space="preserve">With the LS in </w:t>
      </w:r>
      <w:r>
        <w:rPr>
          <w:bCs/>
          <w:sz w:val="20"/>
          <w:lang w:val="en-GB" w:eastAsia="zh-CN"/>
        </w:rPr>
        <w:t xml:space="preserve">RP-243202 = </w:t>
      </w:r>
      <w:r>
        <w:rPr>
          <w:sz w:val="20"/>
          <w:lang w:val="en-GB" w:eastAsia="zh-CN"/>
        </w:rPr>
        <w:t>ITU-R WP5D/TEMP/167 “LS on Minimum requirements related to technical performance for IMT-2030 radio interface(s)”, Working Party 5D invites External Organizations to provide their inputs on the minimum technical performance requirements for IMT-2030 radio interface technologies, including but not limited to,</w:t>
      </w:r>
    </w:p>
    <w:p w14:paraId="38FDFA4E" w14:textId="77777777" w:rsidR="00D15599" w:rsidRDefault="00000000">
      <w:pPr>
        <w:spacing w:after="0"/>
        <w:rPr>
          <w:sz w:val="20"/>
          <w:lang w:val="en-GB" w:eastAsia="zh-CN"/>
        </w:rPr>
      </w:pPr>
      <w:r>
        <w:rPr>
          <w:sz w:val="20"/>
          <w:lang w:val="en-GB" w:eastAsia="zh-CN"/>
        </w:rPr>
        <w:lastRenderedPageBreak/>
        <w:t>–</w:t>
      </w:r>
      <w:r>
        <w:rPr>
          <w:sz w:val="20"/>
          <w:lang w:val="en-GB" w:eastAsia="zh-CN"/>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027855BC" w14:textId="77777777" w:rsidR="00D15599" w:rsidRDefault="00000000">
      <w:pPr>
        <w:spacing w:after="0"/>
        <w:rPr>
          <w:sz w:val="20"/>
          <w:lang w:val="en-GB" w:eastAsia="zh-CN"/>
        </w:rPr>
      </w:pPr>
      <w:r>
        <w:rPr>
          <w:sz w:val="20"/>
          <w:lang w:val="en-GB" w:eastAsia="zh-CN"/>
        </w:rPr>
        <w:t>–</w:t>
      </w:r>
      <w:r>
        <w:rPr>
          <w:sz w:val="20"/>
          <w:lang w:val="en-GB" w:eastAsia="zh-CN"/>
        </w:rPr>
        <w:tab/>
        <w:t xml:space="preserve">Proposed associated target values for the above candidate items for the minimum technical performance requirements which are requested to be provided preferably by WP 5D #49 (24 June – 3 July 2025, TBC) </w:t>
      </w:r>
    </w:p>
    <w:p w14:paraId="5D7DC724" w14:textId="77777777" w:rsidR="00D15599" w:rsidRDefault="00000000">
      <w:pPr>
        <w:spacing w:after="0"/>
        <w:rPr>
          <w:sz w:val="20"/>
          <w:lang w:val="en-GB" w:eastAsia="zh-CN"/>
        </w:rPr>
      </w:pPr>
      <w:r>
        <w:rPr>
          <w:sz w:val="20"/>
          <w:lang w:val="en-GB" w:eastAsia="zh-CN"/>
        </w:rPr>
        <w:t xml:space="preserve">Based on this information and the discussion in 3GPP TSG RAN#106 meeting, this contribution presents the initial reply from 3GPP on the proposed candidate items for IMT-2030 minimum technical performance requirements, as well as related workplan for potential further replies to ITU.   </w:t>
      </w:r>
    </w:p>
    <w:p w14:paraId="3D4D929D" w14:textId="77777777" w:rsidR="00D15599" w:rsidRDefault="00D15599">
      <w:pPr>
        <w:spacing w:after="0"/>
        <w:rPr>
          <w:sz w:val="20"/>
          <w:lang w:val="en-GB" w:eastAsia="zh-CN"/>
        </w:rPr>
      </w:pPr>
    </w:p>
    <w:p w14:paraId="63FE560B" w14:textId="77777777" w:rsidR="00D15599" w:rsidRDefault="00D15599">
      <w:pPr>
        <w:spacing w:after="0"/>
        <w:rPr>
          <w:sz w:val="20"/>
          <w:lang w:val="en-GB" w:eastAsia="zh-CN"/>
        </w:rPr>
      </w:pPr>
    </w:p>
    <w:p w14:paraId="2F37C900" w14:textId="77777777" w:rsidR="00D15599" w:rsidRDefault="00000000">
      <w:pPr>
        <w:spacing w:after="0"/>
        <w:rPr>
          <w:i/>
          <w:sz w:val="20"/>
          <w:lang w:val="en-GB" w:eastAsia="zh-CN"/>
        </w:rPr>
      </w:pPr>
      <w:r>
        <w:rPr>
          <w:i/>
          <w:sz w:val="20"/>
          <w:lang w:val="en-GB" w:eastAsia="zh-CN"/>
        </w:rPr>
        <w:t>----------------- [remove 3GPP review part before submission to ITU] -----------------</w:t>
      </w:r>
    </w:p>
    <w:p w14:paraId="0A26D926" w14:textId="77777777" w:rsidR="00D15599" w:rsidRDefault="00000000">
      <w:pPr>
        <w:spacing w:after="0"/>
        <w:rPr>
          <w:b/>
          <w:sz w:val="20"/>
          <w:lang w:val="en-GB" w:eastAsia="zh-CN"/>
        </w:rPr>
      </w:pPr>
      <w:r>
        <w:rPr>
          <w:b/>
          <w:sz w:val="20"/>
          <w:lang w:val="en-GB" w:eastAsia="zh-CN"/>
        </w:rPr>
        <w:t>[Alliance for Telecommunications Industry Solutions]</w:t>
      </w:r>
      <w:r>
        <w:rPr>
          <w:b/>
          <w:sz w:val="20"/>
          <w:lang w:val="en-GB" w:eastAsia="zh-CN"/>
        </w:rPr>
        <w:footnoteReference w:id="1"/>
      </w:r>
    </w:p>
    <w:p w14:paraId="0F65399C" w14:textId="77777777" w:rsidR="00D15599" w:rsidRDefault="00000000">
      <w:pPr>
        <w:numPr>
          <w:ilvl w:val="0"/>
          <w:numId w:val="16"/>
        </w:numPr>
        <w:spacing w:after="0"/>
        <w:rPr>
          <w:sz w:val="20"/>
          <w:lang w:val="en-GB" w:eastAsia="zh-CN"/>
        </w:rPr>
      </w:pPr>
      <w:r>
        <w:rPr>
          <w:sz w:val="20"/>
          <w:lang w:val="en-GB" w:eastAsia="zh-CN"/>
        </w:rPr>
        <w:t xml:space="preserve">Reply </w:t>
      </w:r>
      <w:proofErr w:type="spellStart"/>
      <w:r>
        <w:rPr>
          <w:sz w:val="20"/>
          <w:lang w:val="en-GB" w:eastAsia="zh-CN"/>
        </w:rPr>
        <w:t>Liason</w:t>
      </w:r>
      <w:proofErr w:type="spellEnd"/>
      <w:r>
        <w:rPr>
          <w:sz w:val="20"/>
          <w:lang w:val="en-GB" w:eastAsia="zh-CN"/>
        </w:rPr>
        <w:t xml:space="preserve"> Statement on Minimum requirements related to technical performance for IMT-2030 radio interface(s)</w:t>
      </w:r>
    </w:p>
    <w:p w14:paraId="395FCEFE" w14:textId="77777777" w:rsidR="00D15599" w:rsidRDefault="00000000">
      <w:pPr>
        <w:spacing w:after="0"/>
        <w:rPr>
          <w:sz w:val="20"/>
          <w:lang w:val="en-GB" w:eastAsia="zh-CN"/>
        </w:rPr>
      </w:pPr>
      <w:r>
        <w:rPr>
          <w:sz w:val="20"/>
          <w:lang w:val="en-GB" w:eastAsia="zh-CN"/>
        </w:rPr>
        <w:t xml:space="preserve">3GPP TSG RAN has received the LS (5D/TEMP/167) on Minimum requirements related to technical performance (TPR) for IMT-2030 radio interface(s) and would like to thank for the opportunity to provide input. 3GPP TSG RAN#106 in </w:t>
      </w:r>
      <w:del w:id="49" w:author="蒋创新" w:date="2024-12-11T16:57:00Z">
        <w:r>
          <w:rPr>
            <w:sz w:val="20"/>
            <w:lang w:eastAsia="zh-CN"/>
          </w:rPr>
          <w:delText xml:space="preserve">October </w:delText>
        </w:r>
      </w:del>
      <w:ins w:id="50" w:author="蒋创新" w:date="2024-12-11T16:57:00Z">
        <w:r>
          <w:rPr>
            <w:rFonts w:hint="eastAsia"/>
            <w:sz w:val="20"/>
            <w:lang w:eastAsia="zh-CN"/>
          </w:rPr>
          <w:t xml:space="preserve">December </w:t>
        </w:r>
      </w:ins>
      <w:r>
        <w:rPr>
          <w:sz w:val="20"/>
          <w:lang w:val="en-GB" w:eastAsia="zh-CN"/>
        </w:rPr>
        <w:t>2024 initiated a Study on 6G scenarios and requirements. One important aspect of the study is to investigate a candidate set of items for minimum TPRs based on the Recommendation ITU-R M.2160, and the associated target values for the identified minimum TPRs.</w:t>
      </w:r>
    </w:p>
    <w:p w14:paraId="2B94BE64" w14:textId="77777777" w:rsidR="00D15599" w:rsidRDefault="00000000">
      <w:pPr>
        <w:spacing w:after="0"/>
        <w:rPr>
          <w:sz w:val="20"/>
          <w:lang w:val="en-GB" w:eastAsia="zh-CN"/>
        </w:rPr>
      </w:pPr>
      <w:r>
        <w:rPr>
          <w:sz w:val="20"/>
          <w:lang w:val="en-GB" w:eastAsia="zh-CN"/>
        </w:rPr>
        <w:t>Based on Candidate IMT-2030 TPRs under discussion in WP 5D [1] and the inputs from 3GPP members, 3GPP TSG RAN has made initial considerations of possible TPR</w:t>
      </w:r>
      <w:ins w:id="51" w:author="蒋创新" w:date="2024-12-11T16:59:00Z">
        <w:r>
          <w:rPr>
            <w:rFonts w:hint="eastAsia"/>
            <w:sz w:val="20"/>
            <w:lang w:eastAsia="zh-CN"/>
          </w:rPr>
          <w:t>s</w:t>
        </w:r>
      </w:ins>
      <w:r>
        <w:rPr>
          <w:sz w:val="20"/>
          <w:lang w:val="en-GB" w:eastAsia="zh-CN"/>
        </w:rPr>
        <w:t xml:space="preserve"> and proposes the following for consideration. 3GPP TSG RAN may provide further inputs to WP5D in the future. The list below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 xml:space="preserve">will </w:t>
      </w:r>
      <w:r>
        <w:rPr>
          <w:sz w:val="20"/>
          <w:lang w:val="en-GB" w:eastAsia="zh-CN"/>
        </w:rPr>
        <w:t>be considered</w:t>
      </w:r>
      <w:r>
        <w:rPr>
          <w:rFonts w:hint="eastAsia"/>
          <w:sz w:val="20"/>
          <w:lang w:val="en-GB" w:eastAsia="zh-CN"/>
        </w:rPr>
        <w:t xml:space="preserve"> in the future</w:t>
      </w:r>
      <w:r>
        <w:rPr>
          <w:sz w:val="20"/>
          <w:lang w:val="en-GB" w:eastAsia="zh-CN"/>
        </w:rPr>
        <w:t>.</w:t>
      </w:r>
      <w:r>
        <w:rPr>
          <w:rFonts w:hint="eastAsia"/>
          <w:sz w:val="20"/>
          <w:lang w:val="en-GB" w:eastAsia="zh-CN"/>
        </w:rPr>
        <w:t xml:space="preserve"> </w:t>
      </w:r>
      <w:r>
        <w:rPr>
          <w:sz w:val="20"/>
          <w:lang w:val="en-GB" w:eastAsia="zh-CN"/>
        </w:rPr>
        <w:t>The definitions of these items will be further discussed, e.g. considering commercial relevance.</w:t>
      </w:r>
    </w:p>
    <w:p w14:paraId="0458CD2F" w14:textId="77777777" w:rsidR="00D15599" w:rsidRDefault="00D15599">
      <w:pPr>
        <w:spacing w:after="0"/>
        <w:rPr>
          <w:sz w:val="20"/>
          <w:lang w:val="en-GB" w:eastAsia="zh-CN"/>
        </w:rPr>
      </w:pPr>
    </w:p>
    <w:p w14:paraId="5DC44928" w14:textId="77777777" w:rsidR="00D15599" w:rsidRDefault="00000000">
      <w:pPr>
        <w:spacing w:after="0"/>
        <w:rPr>
          <w:sz w:val="20"/>
          <w:lang w:val="en-GB" w:eastAsia="zh-CN"/>
        </w:rPr>
      </w:pPr>
      <w:r>
        <w:rPr>
          <w:sz w:val="20"/>
          <w:lang w:val="en-GB" w:eastAsia="zh-CN"/>
        </w:rPr>
        <w:t>1.</w:t>
      </w:r>
      <w:r>
        <w:rPr>
          <w:sz w:val="20"/>
          <w:lang w:val="en-GB" w:eastAsia="zh-CN"/>
        </w:rPr>
        <w:tab/>
        <w:t>Peak data rate</w:t>
      </w:r>
    </w:p>
    <w:p w14:paraId="4E376F81" w14:textId="77777777" w:rsidR="00D15599" w:rsidRDefault="00000000">
      <w:pPr>
        <w:spacing w:after="0"/>
        <w:rPr>
          <w:sz w:val="20"/>
          <w:lang w:val="en-GB" w:eastAsia="zh-CN"/>
        </w:rPr>
      </w:pPr>
      <w:r>
        <w:rPr>
          <w:sz w:val="20"/>
          <w:lang w:val="en-GB" w:eastAsia="zh-CN"/>
        </w:rPr>
        <w:t>2.</w:t>
      </w:r>
      <w:r>
        <w:rPr>
          <w:sz w:val="20"/>
          <w:lang w:val="en-GB" w:eastAsia="zh-CN"/>
        </w:rPr>
        <w:tab/>
        <w:t xml:space="preserve">Peak spectral efficiency </w:t>
      </w:r>
    </w:p>
    <w:p w14:paraId="3FBD77E3" w14:textId="77777777" w:rsidR="00D15599" w:rsidRDefault="00000000">
      <w:pPr>
        <w:spacing w:after="0"/>
        <w:rPr>
          <w:sz w:val="20"/>
          <w:lang w:val="en-GB" w:eastAsia="zh-CN"/>
        </w:rPr>
      </w:pPr>
      <w:r>
        <w:rPr>
          <w:sz w:val="20"/>
          <w:lang w:val="en-GB" w:eastAsia="zh-CN"/>
        </w:rPr>
        <w:t>3.</w:t>
      </w:r>
      <w:r>
        <w:rPr>
          <w:sz w:val="20"/>
          <w:lang w:val="en-GB" w:eastAsia="zh-CN"/>
        </w:rPr>
        <w:tab/>
        <w:t xml:space="preserve">User experienced data rate </w:t>
      </w:r>
    </w:p>
    <w:p w14:paraId="62AD1901" w14:textId="77777777" w:rsidR="00D15599" w:rsidRDefault="00000000">
      <w:pPr>
        <w:spacing w:after="0"/>
        <w:rPr>
          <w:sz w:val="20"/>
          <w:lang w:val="en-GB" w:eastAsia="zh-CN"/>
        </w:rPr>
      </w:pPr>
      <w:r>
        <w:rPr>
          <w:sz w:val="20"/>
          <w:lang w:val="en-GB" w:eastAsia="zh-CN"/>
        </w:rPr>
        <w:t>4.</w:t>
      </w:r>
      <w:r>
        <w:rPr>
          <w:sz w:val="20"/>
          <w:lang w:val="en-GB" w:eastAsia="zh-CN"/>
        </w:rPr>
        <w:tab/>
        <w:t xml:space="preserve">5th percentile user spectral efficiency </w:t>
      </w:r>
    </w:p>
    <w:p w14:paraId="25A51787" w14:textId="77777777" w:rsidR="00D15599" w:rsidRDefault="00000000">
      <w:pPr>
        <w:spacing w:after="0"/>
        <w:rPr>
          <w:sz w:val="20"/>
          <w:lang w:val="en-GB" w:eastAsia="zh-CN"/>
        </w:rPr>
      </w:pPr>
      <w:r>
        <w:rPr>
          <w:sz w:val="20"/>
          <w:lang w:val="en-GB" w:eastAsia="zh-CN"/>
        </w:rPr>
        <w:t>5.</w:t>
      </w:r>
      <w:r>
        <w:rPr>
          <w:sz w:val="20"/>
          <w:lang w:val="en-GB" w:eastAsia="zh-CN"/>
        </w:rPr>
        <w:tab/>
        <w:t xml:space="preserve">Average spectral efficiency </w:t>
      </w:r>
    </w:p>
    <w:p w14:paraId="4984598E" w14:textId="77777777" w:rsidR="00D15599" w:rsidRDefault="00000000">
      <w:pPr>
        <w:spacing w:after="0"/>
        <w:rPr>
          <w:sz w:val="20"/>
          <w:lang w:val="en-GB" w:eastAsia="zh-CN"/>
        </w:rPr>
      </w:pPr>
      <w:r>
        <w:rPr>
          <w:sz w:val="20"/>
          <w:lang w:val="en-GB" w:eastAsia="zh-CN"/>
        </w:rPr>
        <w:t>6.</w:t>
      </w:r>
      <w:r>
        <w:rPr>
          <w:sz w:val="20"/>
          <w:lang w:val="en-GB" w:eastAsia="zh-CN"/>
        </w:rPr>
        <w:tab/>
        <w:t>Sustainability/Energy efficiency</w:t>
      </w:r>
    </w:p>
    <w:p w14:paraId="756C694F" w14:textId="77777777" w:rsidR="00D15599" w:rsidRDefault="00000000">
      <w:pPr>
        <w:spacing w:after="0"/>
        <w:rPr>
          <w:sz w:val="20"/>
          <w:lang w:val="en-GB" w:eastAsia="zh-CN"/>
        </w:rPr>
      </w:pPr>
      <w:r>
        <w:rPr>
          <w:sz w:val="20"/>
          <w:lang w:val="en-GB" w:eastAsia="zh-CN"/>
        </w:rPr>
        <w:t>7.</w:t>
      </w:r>
      <w:r>
        <w:rPr>
          <w:sz w:val="20"/>
          <w:lang w:val="en-GB" w:eastAsia="zh-CN"/>
        </w:rPr>
        <w:tab/>
        <w:t xml:space="preserve">Area traffic capacity  </w:t>
      </w:r>
    </w:p>
    <w:p w14:paraId="5B10FBE6" w14:textId="77777777" w:rsidR="00D15599" w:rsidRDefault="00000000">
      <w:pPr>
        <w:spacing w:after="0"/>
        <w:rPr>
          <w:sz w:val="20"/>
          <w:lang w:val="en-GB" w:eastAsia="zh-CN"/>
        </w:rPr>
      </w:pPr>
      <w:r>
        <w:rPr>
          <w:sz w:val="20"/>
          <w:lang w:val="en-GB" w:eastAsia="zh-CN"/>
        </w:rPr>
        <w:t>8.</w:t>
      </w:r>
      <w:r>
        <w:rPr>
          <w:sz w:val="20"/>
          <w:lang w:val="en-GB" w:eastAsia="zh-CN"/>
        </w:rPr>
        <w:tab/>
        <w:t>User plane latency</w:t>
      </w:r>
    </w:p>
    <w:p w14:paraId="359C9EAA" w14:textId="77777777" w:rsidR="00D15599" w:rsidRDefault="00000000">
      <w:pPr>
        <w:spacing w:after="0"/>
        <w:rPr>
          <w:sz w:val="20"/>
          <w:lang w:val="en-GB" w:eastAsia="zh-CN"/>
        </w:rPr>
      </w:pPr>
      <w:r>
        <w:rPr>
          <w:sz w:val="20"/>
          <w:lang w:val="en-GB" w:eastAsia="zh-CN"/>
        </w:rPr>
        <w:t>9.</w:t>
      </w:r>
      <w:r>
        <w:rPr>
          <w:sz w:val="20"/>
          <w:lang w:val="en-GB" w:eastAsia="zh-CN"/>
        </w:rPr>
        <w:tab/>
        <w:t>Control plane latency</w:t>
      </w:r>
    </w:p>
    <w:p w14:paraId="547FC01D" w14:textId="77777777" w:rsidR="00D15599" w:rsidRDefault="00000000">
      <w:pPr>
        <w:spacing w:after="0"/>
        <w:rPr>
          <w:sz w:val="20"/>
          <w:lang w:val="en-GB" w:eastAsia="zh-CN"/>
        </w:rPr>
      </w:pPr>
      <w:r>
        <w:rPr>
          <w:sz w:val="20"/>
          <w:lang w:val="en-GB" w:eastAsia="zh-CN"/>
        </w:rPr>
        <w:t>10.</w:t>
      </w:r>
      <w:r>
        <w:rPr>
          <w:sz w:val="20"/>
          <w:lang w:val="en-GB" w:eastAsia="zh-CN"/>
        </w:rPr>
        <w:tab/>
        <w:t>Connection density</w:t>
      </w:r>
    </w:p>
    <w:p w14:paraId="43FA0901" w14:textId="77777777" w:rsidR="00D15599" w:rsidRDefault="00000000">
      <w:pPr>
        <w:spacing w:after="0"/>
        <w:rPr>
          <w:sz w:val="20"/>
          <w:lang w:val="en-GB" w:eastAsia="zh-CN"/>
        </w:rPr>
      </w:pPr>
      <w:r>
        <w:rPr>
          <w:sz w:val="20"/>
          <w:lang w:val="en-GB" w:eastAsia="zh-CN"/>
        </w:rPr>
        <w:t>11.</w:t>
      </w:r>
      <w:r>
        <w:rPr>
          <w:sz w:val="20"/>
          <w:lang w:val="en-GB" w:eastAsia="zh-CN"/>
        </w:rPr>
        <w:tab/>
        <w:t>Reliability</w:t>
      </w:r>
    </w:p>
    <w:p w14:paraId="6A38377D" w14:textId="77777777" w:rsidR="00D15599" w:rsidRDefault="00000000">
      <w:pPr>
        <w:spacing w:after="0"/>
        <w:rPr>
          <w:sz w:val="20"/>
          <w:lang w:val="en-GB" w:eastAsia="zh-CN"/>
        </w:rPr>
      </w:pPr>
      <w:r>
        <w:rPr>
          <w:sz w:val="20"/>
          <w:lang w:val="en-GB" w:eastAsia="zh-CN"/>
        </w:rPr>
        <w:t>12.</w:t>
      </w:r>
      <w:r>
        <w:rPr>
          <w:sz w:val="20"/>
          <w:lang w:val="en-GB" w:eastAsia="zh-CN"/>
        </w:rPr>
        <w:tab/>
        <w:t>Mobility</w:t>
      </w:r>
    </w:p>
    <w:p w14:paraId="09B5A53C" w14:textId="77777777" w:rsidR="00D15599" w:rsidRDefault="00000000">
      <w:pPr>
        <w:spacing w:after="0"/>
        <w:rPr>
          <w:sz w:val="20"/>
          <w:lang w:val="en-GB" w:eastAsia="zh-CN"/>
        </w:rPr>
      </w:pPr>
      <w:r>
        <w:rPr>
          <w:sz w:val="20"/>
          <w:lang w:val="en-GB" w:eastAsia="zh-CN"/>
        </w:rPr>
        <w:t>13.</w:t>
      </w:r>
      <w:r>
        <w:rPr>
          <w:sz w:val="20"/>
          <w:lang w:val="en-GB" w:eastAsia="zh-CN"/>
        </w:rPr>
        <w:tab/>
        <w:t>Mobility interruption time</w:t>
      </w:r>
    </w:p>
    <w:p w14:paraId="189094B7" w14:textId="77777777" w:rsidR="00D15599" w:rsidRDefault="00000000">
      <w:pPr>
        <w:spacing w:after="0"/>
        <w:rPr>
          <w:sz w:val="20"/>
          <w:lang w:val="en-GB" w:eastAsia="zh-CN"/>
        </w:rPr>
      </w:pPr>
      <w:r>
        <w:rPr>
          <w:sz w:val="20"/>
          <w:lang w:val="en-GB" w:eastAsia="zh-CN"/>
        </w:rPr>
        <w:t>14.</w:t>
      </w:r>
      <w:r>
        <w:rPr>
          <w:sz w:val="20"/>
          <w:lang w:val="en-GB" w:eastAsia="zh-CN"/>
        </w:rPr>
        <w:tab/>
        <w:t>Bandwidth</w:t>
      </w:r>
    </w:p>
    <w:p w14:paraId="7DA5E082" w14:textId="77777777" w:rsidR="00D15599" w:rsidRDefault="00D15599">
      <w:pPr>
        <w:spacing w:after="0"/>
        <w:rPr>
          <w:i/>
          <w:iCs/>
          <w:sz w:val="20"/>
          <w:lang w:val="en-GB" w:eastAsia="zh-CN"/>
        </w:rPr>
      </w:pPr>
    </w:p>
    <w:p w14:paraId="21107538" w14:textId="174786B8" w:rsidR="00CE057D" w:rsidRPr="00995701" w:rsidRDefault="00CE057D" w:rsidP="00CE057D">
      <w:pPr>
        <w:spacing w:before="240"/>
        <w:rPr>
          <w:ins w:id="52" w:author="cmcc" w:date="2024-12-11T23:40:00Z" w16du:dateUtc="2024-12-11T15:40:00Z"/>
          <w:rFonts w:eastAsia="Tahoma"/>
          <w:sz w:val="24"/>
          <w:szCs w:val="24"/>
        </w:rPr>
      </w:pPr>
      <w:ins w:id="53" w:author="cmcc" w:date="2024-12-11T23:40:00Z" w16du:dateUtc="2024-12-11T15:40:00Z">
        <w:r>
          <w:rPr>
            <w:rFonts w:eastAsia="Tahoma"/>
            <w:sz w:val="24"/>
            <w:szCs w:val="24"/>
          </w:rPr>
          <w:t>In addition, 3GPP TSG RAN would also like to mention that t</w:t>
        </w:r>
        <w:r w:rsidRPr="00995701">
          <w:rPr>
            <w:rFonts w:eastAsia="Tahoma"/>
            <w:sz w:val="24"/>
            <w:szCs w:val="24"/>
          </w:rPr>
          <w:t xml:space="preserve">he </w:t>
        </w:r>
        <w:r>
          <w:rPr>
            <w:rFonts w:eastAsia="Tahoma"/>
            <w:sz w:val="24"/>
            <w:szCs w:val="24"/>
          </w:rPr>
          <w:t>TPRs</w:t>
        </w:r>
        <w:r w:rsidRPr="00995701">
          <w:rPr>
            <w:rFonts w:eastAsia="Tahoma"/>
            <w:sz w:val="24"/>
            <w:szCs w:val="24"/>
          </w:rPr>
          <w:t xml:space="preserve"> </w:t>
        </w:r>
        <w:r>
          <w:rPr>
            <w:rFonts w:eastAsia="Tahoma"/>
            <w:sz w:val="24"/>
            <w:szCs w:val="24"/>
          </w:rPr>
          <w:t>will</w:t>
        </w:r>
        <w:r w:rsidRPr="00995701">
          <w:rPr>
            <w:rFonts w:eastAsia="Tahoma"/>
            <w:sz w:val="24"/>
            <w:szCs w:val="24"/>
          </w:rPr>
          <w:t xml:space="preserve"> </w:t>
        </w:r>
        <w:r>
          <w:rPr>
            <w:rFonts w:eastAsia="Tahoma"/>
            <w:sz w:val="24"/>
            <w:szCs w:val="24"/>
          </w:rPr>
          <w:t>clearly be closely</w:t>
        </w:r>
        <w:r w:rsidRPr="00995701">
          <w:rPr>
            <w:rFonts w:eastAsia="Tahoma"/>
            <w:sz w:val="24"/>
            <w:szCs w:val="24"/>
          </w:rPr>
          <w:t xml:space="preserve"> </w:t>
        </w:r>
        <w:r>
          <w:rPr>
            <w:rFonts w:eastAsia="Tahoma"/>
            <w:sz w:val="24"/>
            <w:szCs w:val="24"/>
          </w:rPr>
          <w:t>related</w:t>
        </w:r>
        <w:r w:rsidRPr="00995701">
          <w:rPr>
            <w:rFonts w:eastAsia="Tahoma"/>
            <w:sz w:val="24"/>
            <w:szCs w:val="24"/>
          </w:rPr>
          <w:t xml:space="preserve"> </w:t>
        </w:r>
        <w:r>
          <w:rPr>
            <w:rFonts w:eastAsia="Tahoma"/>
            <w:sz w:val="24"/>
            <w:szCs w:val="24"/>
          </w:rPr>
          <w:t>to</w:t>
        </w:r>
        <w:r w:rsidRPr="00995701">
          <w:rPr>
            <w:rFonts w:eastAsia="Tahoma"/>
            <w:sz w:val="24"/>
            <w:szCs w:val="24"/>
          </w:rPr>
          <w:t xml:space="preserve"> the evaluation scenarios. While the exact evaluation assumptions </w:t>
        </w:r>
        <w:r>
          <w:rPr>
            <w:rFonts w:eastAsia="Tahoma"/>
            <w:sz w:val="24"/>
            <w:szCs w:val="24"/>
          </w:rPr>
          <w:t xml:space="preserve">will of course </w:t>
        </w:r>
        <w:r w:rsidRPr="00995701">
          <w:rPr>
            <w:rFonts w:eastAsia="Tahoma"/>
            <w:sz w:val="24"/>
            <w:szCs w:val="24"/>
          </w:rPr>
          <w:t xml:space="preserve">require more discussion, </w:t>
        </w:r>
        <w:r>
          <w:rPr>
            <w:rFonts w:eastAsia="Tahoma"/>
            <w:sz w:val="24"/>
            <w:szCs w:val="24"/>
          </w:rPr>
          <w:t>3GPP TSG RAN believes it is helpful to identify</w:t>
        </w:r>
        <w:r w:rsidRPr="00995701">
          <w:rPr>
            <w:rFonts w:eastAsia="Tahoma"/>
            <w:sz w:val="24"/>
            <w:szCs w:val="24"/>
          </w:rPr>
          <w:t xml:space="preserve"> some of the elementary aspects early,</w:t>
        </w:r>
        <w:r>
          <w:rPr>
            <w:rFonts w:eastAsia="Tahoma"/>
            <w:sz w:val="24"/>
            <w:szCs w:val="24"/>
          </w:rPr>
          <w:t xml:space="preserve"> to facilitate </w:t>
        </w:r>
        <w:r w:rsidRPr="00995701">
          <w:rPr>
            <w:rFonts w:eastAsia="Tahoma"/>
            <w:sz w:val="24"/>
            <w:szCs w:val="24"/>
          </w:rPr>
          <w:t>work on detailed TPRs and associated values.</w:t>
        </w:r>
      </w:ins>
    </w:p>
    <w:p w14:paraId="0F6D96CD" w14:textId="77777777" w:rsidR="00CE057D" w:rsidRDefault="00CE057D" w:rsidP="00CE057D">
      <w:pPr>
        <w:spacing w:before="240"/>
        <w:rPr>
          <w:ins w:id="54" w:author="cmcc" w:date="2024-12-11T23:40:00Z" w16du:dateUtc="2024-12-11T15:40:00Z"/>
          <w:rFonts w:eastAsia="Tahoma"/>
          <w:sz w:val="24"/>
          <w:szCs w:val="24"/>
        </w:rPr>
      </w:pPr>
      <w:ins w:id="55" w:author="cmcc" w:date="2024-12-11T23:40:00Z" w16du:dateUtc="2024-12-11T15:40:00Z">
        <w:r w:rsidRPr="00995701">
          <w:rPr>
            <w:rFonts w:eastAsia="Tahoma"/>
            <w:sz w:val="24"/>
            <w:szCs w:val="24"/>
          </w:rPr>
          <w:t xml:space="preserve">The single most important evaluation assumption is carrier frequency. </w:t>
        </w:r>
        <w:r>
          <w:rPr>
            <w:rFonts w:eastAsia="Tahoma"/>
            <w:sz w:val="24"/>
            <w:szCs w:val="24"/>
          </w:rPr>
          <w:t xml:space="preserve">A wide range of frequency bands will be applicable for IMT-2030, among which are </w:t>
        </w:r>
        <w:r w:rsidRPr="00995701">
          <w:rPr>
            <w:rFonts w:eastAsia="Tahoma"/>
            <w:sz w:val="24"/>
            <w:szCs w:val="24"/>
          </w:rPr>
          <w:t>bands located around 7 GHz (e.g. frequency ranges 6.425-7.125 and 7.125-8.4 GHz)</w:t>
        </w:r>
        <w:r w:rsidRPr="007125FA">
          <w:rPr>
            <w:rFonts w:eastAsia="Tahoma"/>
            <w:sz w:val="24"/>
            <w:szCs w:val="24"/>
          </w:rPr>
          <w:t xml:space="preserve"> and bands located around 15 GHz (e.g. frequency range 12.75-13.25GHz and 14.8-15.35 </w:t>
        </w:r>
        <w:proofErr w:type="gramStart"/>
        <w:r w:rsidRPr="007125FA">
          <w:rPr>
            <w:rFonts w:eastAsia="Tahoma"/>
            <w:sz w:val="24"/>
            <w:szCs w:val="24"/>
          </w:rPr>
          <w:t>GHz )</w:t>
        </w:r>
        <w:proofErr w:type="gramEnd"/>
        <w:r>
          <w:rPr>
            <w:rFonts w:eastAsia="Tahoma"/>
            <w:sz w:val="24"/>
            <w:szCs w:val="24"/>
          </w:rPr>
          <w:t>. Therefore, among others</w:t>
        </w:r>
        <w:r w:rsidRPr="00995701">
          <w:rPr>
            <w:rFonts w:eastAsia="Tahoma"/>
            <w:sz w:val="24"/>
            <w:szCs w:val="24"/>
          </w:rPr>
          <w:t xml:space="preserve">, </w:t>
        </w:r>
        <w:r>
          <w:rPr>
            <w:rFonts w:eastAsia="Tahoma"/>
            <w:sz w:val="24"/>
            <w:szCs w:val="24"/>
          </w:rPr>
          <w:t xml:space="preserve">a </w:t>
        </w:r>
        <w:r w:rsidRPr="00995701">
          <w:rPr>
            <w:rFonts w:eastAsia="Tahoma"/>
            <w:sz w:val="24"/>
            <w:szCs w:val="24"/>
          </w:rPr>
          <w:t>7 GHz carrier frequency</w:t>
        </w:r>
        <w:r>
          <w:rPr>
            <w:rFonts w:eastAsia="Tahoma"/>
            <w:sz w:val="24"/>
            <w:szCs w:val="24"/>
          </w:rPr>
          <w:t xml:space="preserve"> </w:t>
        </w:r>
        <w:r w:rsidRPr="00A605EA">
          <w:rPr>
            <w:rFonts w:eastAsia="Tahoma"/>
            <w:sz w:val="24"/>
            <w:szCs w:val="24"/>
          </w:rPr>
          <w:t xml:space="preserve">and a 15 GHz carrier frequency </w:t>
        </w:r>
        <w:r>
          <w:rPr>
            <w:rFonts w:eastAsia="Tahoma"/>
            <w:sz w:val="24"/>
            <w:szCs w:val="24"/>
          </w:rPr>
          <w:t>would be valuable to include</w:t>
        </w:r>
        <w:r w:rsidRPr="00995701">
          <w:rPr>
            <w:rFonts w:eastAsia="Tahoma"/>
            <w:sz w:val="24"/>
            <w:szCs w:val="24"/>
          </w:rPr>
          <w:t xml:space="preserve"> in the set of evaluation assumptions for IMT-2030</w:t>
        </w:r>
        <w:r>
          <w:rPr>
            <w:rFonts w:eastAsia="Tahoma"/>
            <w:sz w:val="24"/>
            <w:szCs w:val="24"/>
          </w:rPr>
          <w:t xml:space="preserve"> </w:t>
        </w:r>
        <w:r w:rsidRPr="000A6182">
          <w:rPr>
            <w:rFonts w:eastAsia="Tahoma"/>
            <w:sz w:val="24"/>
            <w:szCs w:val="24"/>
          </w:rPr>
          <w:t>in addition</w:t>
        </w:r>
        <w:r>
          <w:rPr>
            <w:rFonts w:eastAsia="Tahoma"/>
            <w:sz w:val="24"/>
            <w:szCs w:val="24"/>
          </w:rPr>
          <w:t xml:space="preserve"> to </w:t>
        </w:r>
        <w:r w:rsidRPr="000A6182">
          <w:rPr>
            <w:rFonts w:eastAsia="Tahoma"/>
            <w:sz w:val="24"/>
            <w:szCs w:val="24"/>
          </w:rPr>
          <w:t>the existing set of IMT-2020 frequency bands</w:t>
        </w:r>
        <w:r w:rsidRPr="00995701">
          <w:rPr>
            <w:rFonts w:eastAsia="Tahoma"/>
            <w:sz w:val="24"/>
            <w:szCs w:val="24"/>
          </w:rPr>
          <w:t>.</w:t>
        </w:r>
        <w:r>
          <w:rPr>
            <w:rFonts w:eastAsia="Tahoma"/>
            <w:sz w:val="24"/>
            <w:szCs w:val="24"/>
          </w:rPr>
          <w:t xml:space="preserve"> </w:t>
        </w:r>
        <w:r w:rsidRPr="00BF1EDC">
          <w:rPr>
            <w:rFonts w:eastAsia="Tahoma"/>
            <w:sz w:val="24"/>
            <w:szCs w:val="24"/>
          </w:rPr>
          <w:t xml:space="preserve">For the </w:t>
        </w:r>
        <w:r>
          <w:rPr>
            <w:rFonts w:eastAsia="Tahoma"/>
            <w:sz w:val="24"/>
            <w:szCs w:val="24"/>
          </w:rPr>
          <w:t>7 GHz carrier frequency</w:t>
        </w:r>
        <w:r w:rsidRPr="00BF1EDC">
          <w:rPr>
            <w:rFonts w:eastAsia="Tahoma"/>
            <w:sz w:val="24"/>
            <w:szCs w:val="24"/>
          </w:rPr>
          <w:t xml:space="preserve">, </w:t>
        </w:r>
        <w:r>
          <w:rPr>
            <w:rFonts w:eastAsia="Tahoma"/>
            <w:sz w:val="24"/>
            <w:szCs w:val="24"/>
          </w:rPr>
          <w:t xml:space="preserve">3GPP TSG RAN recommends </w:t>
        </w:r>
        <w:proofErr w:type="gramStart"/>
        <w:r>
          <w:rPr>
            <w:rFonts w:eastAsia="Tahoma"/>
            <w:sz w:val="24"/>
            <w:szCs w:val="24"/>
          </w:rPr>
          <w:t xml:space="preserve">to </w:t>
        </w:r>
        <w:r w:rsidRPr="00BF1EDC">
          <w:rPr>
            <w:rFonts w:eastAsia="Tahoma"/>
            <w:sz w:val="24"/>
            <w:szCs w:val="24"/>
          </w:rPr>
          <w:t>use</w:t>
        </w:r>
        <w:proofErr w:type="gramEnd"/>
        <w:r w:rsidRPr="00BF1EDC">
          <w:rPr>
            <w:rFonts w:eastAsia="Tahoma"/>
            <w:sz w:val="24"/>
            <w:szCs w:val="24"/>
          </w:rPr>
          <w:t xml:space="preserve"> up to four times </w:t>
        </w:r>
        <w:r w:rsidRPr="000A6182">
          <w:rPr>
            <w:rFonts w:eastAsia="Tahoma"/>
            <w:sz w:val="24"/>
            <w:szCs w:val="24"/>
          </w:rPr>
          <w:t xml:space="preserve">as </w:t>
        </w:r>
        <w:r>
          <w:rPr>
            <w:rFonts w:eastAsia="Tahoma"/>
            <w:sz w:val="24"/>
            <w:szCs w:val="24"/>
          </w:rPr>
          <w:t>many</w:t>
        </w:r>
        <w:r w:rsidRPr="000A6182">
          <w:rPr>
            <w:rFonts w:eastAsia="Tahoma"/>
            <w:sz w:val="24"/>
            <w:szCs w:val="24"/>
          </w:rPr>
          <w:t xml:space="preserve"> </w:t>
        </w:r>
        <w:r>
          <w:rPr>
            <w:rFonts w:eastAsia="Tahoma"/>
            <w:sz w:val="24"/>
            <w:szCs w:val="24"/>
          </w:rPr>
          <w:t xml:space="preserve">base station </w:t>
        </w:r>
        <w:r w:rsidRPr="00BF1EDC">
          <w:rPr>
            <w:rFonts w:eastAsia="Tahoma"/>
            <w:sz w:val="24"/>
            <w:szCs w:val="24"/>
          </w:rPr>
          <w:t xml:space="preserve">antenna elements </w:t>
        </w:r>
        <w:r>
          <w:rPr>
            <w:rFonts w:eastAsia="Tahoma"/>
            <w:sz w:val="24"/>
            <w:szCs w:val="24"/>
          </w:rPr>
          <w:t xml:space="preserve">as </w:t>
        </w:r>
        <w:r w:rsidRPr="00BF1EDC">
          <w:rPr>
            <w:rFonts w:eastAsia="Tahoma"/>
            <w:sz w:val="24"/>
            <w:szCs w:val="24"/>
          </w:rPr>
          <w:t>used for 4GHz for IMT-2020.</w:t>
        </w:r>
      </w:ins>
    </w:p>
    <w:p w14:paraId="0E9296E2" w14:textId="7A3EE573" w:rsidR="00CE057D" w:rsidRDefault="00CE057D" w:rsidP="00CE057D">
      <w:pPr>
        <w:spacing w:before="240"/>
        <w:rPr>
          <w:rFonts w:eastAsia="Tahoma"/>
          <w:sz w:val="24"/>
          <w:szCs w:val="24"/>
        </w:rPr>
      </w:pPr>
      <w:ins w:id="56" w:author="cmcc" w:date="2024-12-11T23:40:00Z" w16du:dateUtc="2024-12-11T15:40:00Z">
        <w:r>
          <w:rPr>
            <w:rFonts w:eastAsia="Tahoma"/>
            <w:sz w:val="24"/>
            <w:szCs w:val="24"/>
          </w:rPr>
          <w:lastRenderedPageBreak/>
          <w:t xml:space="preserve">A closely associated evaluation assumption is the bandwidth, for which 3GPP TSG RAN believes that </w:t>
        </w:r>
        <w:r w:rsidRPr="00995701">
          <w:rPr>
            <w:rFonts w:eastAsia="Tahoma"/>
            <w:sz w:val="24"/>
            <w:szCs w:val="24"/>
          </w:rPr>
          <w:t>400 MHz and 200 MHz channel bandwidths should be considered in some evaluation scenarios.</w:t>
        </w:r>
      </w:ins>
    </w:p>
    <w:p w14:paraId="33B449BF" w14:textId="77777777" w:rsidR="00D15599" w:rsidRDefault="00D15599">
      <w:pPr>
        <w:spacing w:after="0"/>
        <w:rPr>
          <w:sz w:val="20"/>
          <w:lang w:val="en-GB" w:eastAsia="zh-CN"/>
        </w:rPr>
      </w:pPr>
    </w:p>
    <w:p w14:paraId="267DFC21" w14:textId="77777777" w:rsidR="00D15599" w:rsidRDefault="00000000">
      <w:pPr>
        <w:spacing w:after="0"/>
        <w:rPr>
          <w:sz w:val="20"/>
          <w:lang w:val="en-GB" w:eastAsia="zh-CN"/>
        </w:rPr>
      </w:pPr>
      <w:r>
        <w:rPr>
          <w:sz w:val="20"/>
          <w:lang w:val="en-GB" w:eastAsia="zh-CN"/>
        </w:rPr>
        <w:t>Furthermore, 3GPP TSG RAN adopted the study plan as below and may provide further inputs to WP5D accordingly. 3GPP TSG RAN looks forward to future co-operation with ITU-R WP5D on the minimum requirements related to technical performance for IMT-2030.</w:t>
      </w:r>
    </w:p>
    <w:p w14:paraId="4A3E4C5D" w14:textId="77777777" w:rsidR="00D15599" w:rsidRDefault="00000000">
      <w:pPr>
        <w:numPr>
          <w:ilvl w:val="0"/>
          <w:numId w:val="16"/>
        </w:numPr>
        <w:spacing w:after="0"/>
        <w:rPr>
          <w:sz w:val="20"/>
          <w:lang w:val="en-GB" w:eastAsia="zh-CN"/>
        </w:rPr>
      </w:pPr>
      <w:r>
        <w:rPr>
          <w:sz w:val="20"/>
          <w:lang w:val="en-GB" w:eastAsia="zh-CN"/>
        </w:rPr>
        <w:t>RAN#106 (</w:t>
      </w:r>
      <w:r>
        <w:rPr>
          <w:rFonts w:hint="eastAsia"/>
          <w:sz w:val="20"/>
          <w:lang w:val="en-GB" w:eastAsia="zh-CN"/>
        </w:rPr>
        <w:t>December</w:t>
      </w:r>
      <w:r>
        <w:rPr>
          <w:sz w:val="20"/>
          <w:lang w:val="en-GB" w:eastAsia="zh-CN"/>
        </w:rPr>
        <w:t xml:space="preserve"> 2024)</w:t>
      </w:r>
    </w:p>
    <w:p w14:paraId="53046579" w14:textId="77777777" w:rsidR="00D15599" w:rsidRDefault="00000000">
      <w:pPr>
        <w:numPr>
          <w:ilvl w:val="0"/>
          <w:numId w:val="15"/>
        </w:numPr>
        <w:spacing w:after="0"/>
        <w:rPr>
          <w:sz w:val="20"/>
          <w:lang w:val="en-GB" w:eastAsia="zh-CN"/>
        </w:rPr>
      </w:pPr>
      <w:r>
        <w:rPr>
          <w:sz w:val="20"/>
          <w:lang w:val="en-GB" w:eastAsia="zh-CN"/>
        </w:rPr>
        <w:t>Initial discussion on the possible TPRs</w:t>
      </w:r>
    </w:p>
    <w:p w14:paraId="6AB5BD0E" w14:textId="77777777" w:rsidR="00D15599" w:rsidRDefault="00000000">
      <w:pPr>
        <w:numPr>
          <w:ilvl w:val="0"/>
          <w:numId w:val="17"/>
        </w:numPr>
        <w:spacing w:after="0"/>
        <w:rPr>
          <w:sz w:val="20"/>
          <w:lang w:val="en-GB" w:eastAsia="zh-CN"/>
        </w:rPr>
      </w:pPr>
      <w:r>
        <w:rPr>
          <w:sz w:val="20"/>
          <w:lang w:val="en-GB" w:eastAsia="zh-CN"/>
        </w:rPr>
        <w:t>RAN#107 (March 2025)</w:t>
      </w:r>
    </w:p>
    <w:p w14:paraId="5922A3B7" w14:textId="77777777" w:rsidR="00D15599" w:rsidRDefault="00000000">
      <w:pPr>
        <w:numPr>
          <w:ilvl w:val="0"/>
          <w:numId w:val="15"/>
        </w:numPr>
        <w:spacing w:after="0"/>
        <w:rPr>
          <w:sz w:val="20"/>
          <w:lang w:val="en-GB" w:eastAsia="zh-CN"/>
        </w:rPr>
      </w:pPr>
      <w:r>
        <w:rPr>
          <w:sz w:val="20"/>
          <w:lang w:val="en-GB" w:eastAsia="zh-CN"/>
        </w:rPr>
        <w:t>Aim to finalize the candidate set of TPRs</w:t>
      </w:r>
    </w:p>
    <w:p w14:paraId="20EF9752" w14:textId="77777777" w:rsidR="00D15599" w:rsidRDefault="00000000">
      <w:pPr>
        <w:numPr>
          <w:ilvl w:val="0"/>
          <w:numId w:val="15"/>
        </w:numPr>
        <w:spacing w:after="0"/>
        <w:rPr>
          <w:sz w:val="20"/>
          <w:lang w:val="en-GB" w:eastAsia="zh-CN"/>
        </w:rPr>
      </w:pPr>
      <w:r>
        <w:rPr>
          <w:sz w:val="20"/>
          <w:lang w:val="en-GB" w:eastAsia="zh-CN"/>
        </w:rPr>
        <w:t>Initial discussion on the associated values of the identified TPRs</w:t>
      </w:r>
    </w:p>
    <w:p w14:paraId="228CF796" w14:textId="77777777" w:rsidR="00D15599" w:rsidRDefault="00000000">
      <w:pPr>
        <w:numPr>
          <w:ilvl w:val="0"/>
          <w:numId w:val="17"/>
        </w:numPr>
        <w:spacing w:after="0"/>
        <w:rPr>
          <w:sz w:val="20"/>
          <w:lang w:val="en-GB" w:eastAsia="zh-CN"/>
        </w:rPr>
      </w:pPr>
      <w:r>
        <w:rPr>
          <w:sz w:val="20"/>
          <w:lang w:val="en-GB" w:eastAsia="zh-CN"/>
        </w:rPr>
        <w:t>RAN#108 (June 2025)</w:t>
      </w:r>
    </w:p>
    <w:p w14:paraId="15030452" w14:textId="77777777" w:rsidR="00D15599" w:rsidRDefault="00000000">
      <w:pPr>
        <w:numPr>
          <w:ilvl w:val="0"/>
          <w:numId w:val="15"/>
        </w:numPr>
        <w:spacing w:after="0"/>
        <w:rPr>
          <w:sz w:val="20"/>
          <w:lang w:val="en-GB" w:eastAsia="zh-CN"/>
        </w:rPr>
      </w:pPr>
      <w:r>
        <w:rPr>
          <w:sz w:val="20"/>
          <w:lang w:val="en-GB" w:eastAsia="zh-CN"/>
        </w:rPr>
        <w:t>Aim to finalize the associated values of the identified TPRs.</w:t>
      </w:r>
    </w:p>
    <w:p w14:paraId="2FC97490" w14:textId="77777777" w:rsidR="00D15599" w:rsidRDefault="00000000">
      <w:pPr>
        <w:numPr>
          <w:ilvl w:val="0"/>
          <w:numId w:val="17"/>
        </w:numPr>
        <w:spacing w:after="0"/>
        <w:rPr>
          <w:sz w:val="20"/>
          <w:lang w:val="en-GB" w:eastAsia="zh-CN"/>
        </w:rPr>
      </w:pPr>
      <w:r>
        <w:rPr>
          <w:bCs/>
          <w:sz w:val="20"/>
          <w:lang w:val="en-GB" w:eastAsia="zh-CN"/>
        </w:rPr>
        <w:t xml:space="preserve">After </w:t>
      </w:r>
      <w:r>
        <w:rPr>
          <w:sz w:val="20"/>
          <w:lang w:val="en-GB" w:eastAsia="zh-CN"/>
        </w:rPr>
        <w:t xml:space="preserve">RAN#108 </w:t>
      </w:r>
    </w:p>
    <w:p w14:paraId="5E8989AF" w14:textId="77777777" w:rsidR="00D15599" w:rsidRDefault="00000000">
      <w:pPr>
        <w:numPr>
          <w:ilvl w:val="0"/>
          <w:numId w:val="15"/>
        </w:numPr>
        <w:spacing w:after="0"/>
        <w:rPr>
          <w:sz w:val="20"/>
          <w:lang w:val="en-GB" w:eastAsia="zh-CN"/>
        </w:rPr>
      </w:pPr>
      <w:r>
        <w:rPr>
          <w:sz w:val="20"/>
          <w:lang w:val="en-GB" w:eastAsia="zh-CN"/>
        </w:rPr>
        <w:t>Any remaining issues on 6G focusing on ITU-R may continue, if needed</w:t>
      </w:r>
    </w:p>
    <w:p w14:paraId="5D73E274" w14:textId="77777777" w:rsidR="00D15599" w:rsidRDefault="00D15599">
      <w:pPr>
        <w:spacing w:after="0"/>
        <w:rPr>
          <w:sz w:val="20"/>
          <w:lang w:val="en-GB" w:eastAsia="zh-CN"/>
        </w:rPr>
      </w:pPr>
    </w:p>
    <w:p w14:paraId="41C35ADA" w14:textId="77777777" w:rsidR="00D15599" w:rsidRDefault="00D15599">
      <w:pPr>
        <w:spacing w:after="0"/>
        <w:rPr>
          <w:sz w:val="20"/>
          <w:lang w:val="en-GB" w:eastAsia="zh-CN"/>
        </w:rPr>
      </w:pPr>
    </w:p>
    <w:p w14:paraId="7E812772" w14:textId="77777777" w:rsidR="00D15599" w:rsidRDefault="00000000">
      <w:pPr>
        <w:spacing w:after="0"/>
        <w:rPr>
          <w:sz w:val="20"/>
          <w:lang w:val="en-GB" w:eastAsia="zh-CN"/>
        </w:rPr>
      </w:pPr>
      <w:r>
        <w:rPr>
          <w:sz w:val="20"/>
          <w:lang w:val="en-GB" w:eastAsia="zh-CN"/>
        </w:rPr>
        <w:t>3GPP TSG RAN will keep ITU-R WP5D proactively apprised of further developments, including the outcomes of 3GPP TSG RAN’s study, and very much looks forward to future co-operation with ITU-R WP5D on the TPRs and evaluation assumptions for IMT-2030.</w:t>
      </w:r>
    </w:p>
    <w:p w14:paraId="3BD340D7" w14:textId="77777777" w:rsidR="00D15599" w:rsidRDefault="00D15599">
      <w:pPr>
        <w:spacing w:after="0"/>
        <w:rPr>
          <w:sz w:val="20"/>
          <w:lang w:val="en-GB" w:eastAsia="zh-CN"/>
        </w:rPr>
      </w:pPr>
    </w:p>
    <w:p w14:paraId="326B5ED5" w14:textId="77777777" w:rsidR="00D15599" w:rsidRDefault="00000000">
      <w:pPr>
        <w:spacing w:after="0"/>
        <w:rPr>
          <w:sz w:val="20"/>
          <w:lang w:val="en-GB" w:eastAsia="zh-CN"/>
        </w:rPr>
      </w:pPr>
      <w:r>
        <w:rPr>
          <w:sz w:val="20"/>
          <w:lang w:val="en-GB" w:eastAsia="zh-CN"/>
        </w:rPr>
        <w:t xml:space="preserve">Reference: </w:t>
      </w:r>
    </w:p>
    <w:p w14:paraId="5C21EC57" w14:textId="77777777" w:rsidR="00D15599" w:rsidRDefault="00000000">
      <w:pPr>
        <w:numPr>
          <w:ilvl w:val="0"/>
          <w:numId w:val="18"/>
        </w:numPr>
        <w:spacing w:after="0"/>
        <w:rPr>
          <w:sz w:val="20"/>
          <w:lang w:val="en-GB" w:eastAsia="zh-CN"/>
        </w:rPr>
      </w:pPr>
      <w:r>
        <w:rPr>
          <w:sz w:val="20"/>
          <w:lang w:val="en-GB" w:eastAsia="zh-CN"/>
        </w:rPr>
        <w:t xml:space="preserve">“Working document towards a Preliminary Draft New Report ITU-R M.[IMT-2030.TECH PERF REQ]: Minimum requirements related to technical performance for IMT-2030 radio interface(s)”, Annex 5.7 to </w:t>
      </w:r>
      <w:hyperlink r:id="rId16" w:history="1">
        <w:r>
          <w:rPr>
            <w:rStyle w:val="af9"/>
            <w:sz w:val="20"/>
            <w:lang w:val="en-GB" w:eastAsia="zh-CN"/>
          </w:rPr>
          <w:t>5D/413</w:t>
        </w:r>
      </w:hyperlink>
      <w:r>
        <w:rPr>
          <w:sz w:val="20"/>
          <w:lang w:val="en-GB" w:eastAsia="zh-CN"/>
        </w:rPr>
        <w:t xml:space="preserve"> Report on the 47th meeting of Working Party 5D.</w:t>
      </w:r>
    </w:p>
    <w:p w14:paraId="1C74B314" w14:textId="77777777" w:rsidR="00D15599" w:rsidRDefault="00D15599">
      <w:pPr>
        <w:spacing w:after="0"/>
        <w:rPr>
          <w:sz w:val="20"/>
          <w:lang w:val="en-GB" w:eastAsia="zh-CN"/>
        </w:rPr>
      </w:pPr>
    </w:p>
    <w:p w14:paraId="4406C834" w14:textId="77777777" w:rsidR="00D15599" w:rsidRDefault="00D15599">
      <w:pPr>
        <w:spacing w:after="0"/>
        <w:rPr>
          <w:sz w:val="20"/>
          <w:lang w:eastAsia="zh-CN"/>
        </w:rPr>
      </w:pPr>
    </w:p>
    <w:p w14:paraId="533B46BC" w14:textId="77777777" w:rsidR="00D15599" w:rsidRDefault="00D15599">
      <w:pPr>
        <w:spacing w:after="0"/>
        <w:rPr>
          <w:sz w:val="20"/>
          <w:lang w:eastAsia="zh-CN"/>
        </w:rPr>
      </w:pPr>
    </w:p>
    <w:p w14:paraId="24157DF4" w14:textId="77777777" w:rsidR="00D15599" w:rsidRDefault="00000000">
      <w:pPr>
        <w:pStyle w:val="1"/>
        <w:numPr>
          <w:ilvl w:val="0"/>
          <w:numId w:val="0"/>
        </w:numPr>
        <w:ind w:left="432" w:hanging="432"/>
      </w:pPr>
      <w:r>
        <w:t>References</w:t>
      </w:r>
    </w:p>
    <w:p w14:paraId="678DC371" w14:textId="77777777" w:rsidR="00D15599" w:rsidRDefault="00000000">
      <w:pPr>
        <w:pStyle w:val="a9"/>
        <w:numPr>
          <w:ilvl w:val="0"/>
          <w:numId w:val="19"/>
        </w:numPr>
        <w:autoSpaceDE/>
        <w:autoSpaceDN/>
        <w:adjustRightInd/>
        <w:snapToGrid/>
        <w:jc w:val="left"/>
      </w:pPr>
      <w:r>
        <w:t>RP-240823 Additional Considerations for 6G Timeline Source: TSG Chairs</w:t>
      </w:r>
    </w:p>
    <w:p w14:paraId="448FC308" w14:textId="77777777" w:rsidR="00D15599" w:rsidRDefault="00000000">
      <w:pPr>
        <w:pStyle w:val="a9"/>
        <w:numPr>
          <w:ilvl w:val="0"/>
          <w:numId w:val="19"/>
        </w:numPr>
        <w:autoSpaceDE/>
        <w:autoSpaceDN/>
        <w:adjustRightInd/>
        <w:snapToGrid/>
        <w:jc w:val="left"/>
      </w:pPr>
      <w:r>
        <w:t>RP-243202</w:t>
      </w:r>
      <w:r>
        <w:rPr>
          <w:kern w:val="2"/>
          <w:szCs w:val="16"/>
          <w:lang w:eastAsia="zh-CN"/>
        </w:rPr>
        <w:tab/>
      </w:r>
      <w:r>
        <w:t>Liaison Statement to External Organizations Minimum requirements related to technical performance for IMT-2030 radio interface(s), source ITU-R WP5D</w:t>
      </w:r>
      <w:r>
        <w:rPr>
          <w:rFonts w:hint="eastAsia"/>
          <w:lang w:eastAsia="zh-CN"/>
        </w:rPr>
        <w:t>,</w:t>
      </w:r>
      <w:r>
        <w:rPr>
          <w:lang w:eastAsia="zh-CN"/>
        </w:rPr>
        <w:t xml:space="preserve"> </w:t>
      </w:r>
      <w:r>
        <w:t>3GPP TSG#106</w:t>
      </w:r>
      <w:r>
        <w:rPr>
          <w:rFonts w:hint="eastAsia"/>
          <w:lang w:eastAsia="zh-CN"/>
        </w:rPr>
        <w:t>,</w:t>
      </w:r>
      <w:r>
        <w:rPr>
          <w:lang w:eastAsia="zh-CN"/>
        </w:rPr>
        <w:t xml:space="preserve"> </w:t>
      </w:r>
      <w:r>
        <w:t>December 2024</w:t>
      </w:r>
    </w:p>
    <w:p w14:paraId="5A39E2D8" w14:textId="77777777" w:rsidR="00D15599" w:rsidRDefault="00000000">
      <w:pPr>
        <w:pStyle w:val="a9"/>
        <w:numPr>
          <w:ilvl w:val="0"/>
          <w:numId w:val="19"/>
        </w:numPr>
        <w:autoSpaceDE/>
        <w:autoSpaceDN/>
        <w:adjustRightInd/>
        <w:snapToGrid/>
        <w:jc w:val="left"/>
      </w:pPr>
      <w:r>
        <w:t xml:space="preserve">“Working Document towards a Preliminary Draft New Report ITU-R M.[IMT-2030.TECH PERF REQ]: Minimum requirements related to technical performance for IMT-2030 radio interface(s)”, </w:t>
      </w:r>
      <w:hyperlink r:id="rId17" w:history="1">
        <w:r>
          <w:rPr>
            <w:rStyle w:val="af9"/>
          </w:rPr>
          <w:t>Annex 5.7 to Document 5D/413</w:t>
        </w:r>
      </w:hyperlink>
      <w:r>
        <w:t xml:space="preserve"> (Working Party 5D Chairman’s Report).</w:t>
      </w:r>
    </w:p>
    <w:p w14:paraId="79C0699B"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RP-242473</w:t>
      </w:r>
      <w:r>
        <w:rPr>
          <w:kern w:val="2"/>
          <w:sz w:val="20"/>
          <w:szCs w:val="16"/>
          <w:lang w:eastAsia="zh-CN"/>
        </w:rPr>
        <w:tab/>
        <w:t>LGE’s views on 6G TPR (Technical Performance Requirements)</w:t>
      </w:r>
      <w:r>
        <w:rPr>
          <w:kern w:val="2"/>
          <w:sz w:val="20"/>
          <w:szCs w:val="16"/>
          <w:lang w:eastAsia="zh-CN"/>
        </w:rPr>
        <w:tab/>
        <w:t>LG Electronics</w:t>
      </w:r>
    </w:p>
    <w:p w14:paraId="65A06A26"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RP-242548</w:t>
      </w:r>
      <w:r>
        <w:rPr>
          <w:kern w:val="2"/>
          <w:sz w:val="20"/>
          <w:szCs w:val="16"/>
          <w:lang w:eastAsia="zh-CN"/>
        </w:rPr>
        <w:tab/>
        <w:t xml:space="preserve">Views on IMT-2030 Technical Performance Requirements (TPRs) </w:t>
      </w:r>
      <w:r>
        <w:rPr>
          <w:kern w:val="2"/>
          <w:sz w:val="20"/>
          <w:szCs w:val="16"/>
          <w:lang w:eastAsia="zh-CN"/>
        </w:rPr>
        <w:tab/>
        <w:t>Samsung</w:t>
      </w:r>
    </w:p>
    <w:p w14:paraId="561523F9"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RP-242530</w:t>
      </w:r>
      <w:r>
        <w:rPr>
          <w:kern w:val="2"/>
          <w:sz w:val="20"/>
          <w:szCs w:val="16"/>
          <w:lang w:eastAsia="zh-CN"/>
        </w:rPr>
        <w:tab/>
        <w:t xml:space="preserve">Nokia views on IMT-2030 Technical Performance Requirements </w:t>
      </w:r>
      <w:r>
        <w:rPr>
          <w:kern w:val="2"/>
          <w:sz w:val="20"/>
          <w:szCs w:val="16"/>
          <w:lang w:eastAsia="zh-CN"/>
        </w:rPr>
        <w:tab/>
        <w:t>Nokia</w:t>
      </w:r>
    </w:p>
    <w:p w14:paraId="0411DE14"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RP-242634</w:t>
      </w:r>
      <w:r>
        <w:rPr>
          <w:kern w:val="2"/>
          <w:sz w:val="20"/>
          <w:szCs w:val="16"/>
          <w:lang w:eastAsia="zh-CN"/>
        </w:rPr>
        <w:tab/>
        <w:t xml:space="preserve">Discussion on IMT-2030 technical performance requirements (TPR) </w:t>
      </w:r>
      <w:r>
        <w:rPr>
          <w:kern w:val="2"/>
          <w:sz w:val="20"/>
          <w:szCs w:val="16"/>
          <w:lang w:eastAsia="zh-CN"/>
        </w:rPr>
        <w:tab/>
      </w:r>
      <w:r>
        <w:rPr>
          <w:kern w:val="2"/>
          <w:sz w:val="20"/>
          <w:szCs w:val="16"/>
          <w:lang w:eastAsia="zh-CN"/>
        </w:rPr>
        <w:tab/>
        <w:t>Vivo</w:t>
      </w:r>
    </w:p>
    <w:p w14:paraId="3C8157D8"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RP-242639</w:t>
      </w:r>
      <w:r>
        <w:rPr>
          <w:kern w:val="2"/>
          <w:sz w:val="20"/>
          <w:szCs w:val="16"/>
          <w:lang w:eastAsia="zh-CN"/>
        </w:rPr>
        <w:tab/>
        <w:t xml:space="preserve">Proposed Technical Performance Requirements (TPR) for IMT-2030 </w:t>
      </w:r>
      <w:r>
        <w:rPr>
          <w:kern w:val="2"/>
          <w:sz w:val="20"/>
          <w:szCs w:val="16"/>
          <w:lang w:eastAsia="zh-CN"/>
        </w:rPr>
        <w:tab/>
        <w:t>Ericsson</w:t>
      </w:r>
    </w:p>
    <w:p w14:paraId="4913C43F"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RP-242761</w:t>
      </w:r>
      <w:r>
        <w:rPr>
          <w:kern w:val="2"/>
          <w:sz w:val="20"/>
          <w:szCs w:val="16"/>
          <w:lang w:eastAsia="zh-CN"/>
        </w:rPr>
        <w:tab/>
        <w:t xml:space="preserve">Views on RAN study on IMT-2030 </w:t>
      </w:r>
      <w:r>
        <w:rPr>
          <w:kern w:val="2"/>
          <w:sz w:val="20"/>
          <w:szCs w:val="16"/>
          <w:lang w:eastAsia="zh-CN"/>
        </w:rPr>
        <w:tab/>
        <w:t xml:space="preserve"> NVIDIA</w:t>
      </w:r>
    </w:p>
    <w:p w14:paraId="165C895E"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RP-242764</w:t>
      </w:r>
      <w:r>
        <w:rPr>
          <w:kern w:val="2"/>
          <w:sz w:val="20"/>
          <w:szCs w:val="16"/>
          <w:lang w:eastAsia="zh-CN"/>
        </w:rPr>
        <w:tab/>
        <w:t>On ITU IMT-2030 requirements SI</w:t>
      </w:r>
      <w:r>
        <w:rPr>
          <w:kern w:val="2"/>
          <w:sz w:val="20"/>
          <w:szCs w:val="16"/>
          <w:lang w:eastAsia="zh-CN"/>
        </w:rPr>
        <w:tab/>
        <w:t xml:space="preserve"> Apple</w:t>
      </w:r>
    </w:p>
    <w:p w14:paraId="770EA4E0"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P-242778</w:t>
      </w:r>
      <w:r>
        <w:rPr>
          <w:kern w:val="2"/>
          <w:sz w:val="20"/>
          <w:szCs w:val="16"/>
          <w:lang w:eastAsia="zh-CN"/>
        </w:rPr>
        <w:tab/>
        <w:t>Considerations for IMT-2030 KPIs</w:t>
      </w:r>
      <w:r>
        <w:rPr>
          <w:kern w:val="2"/>
          <w:sz w:val="20"/>
          <w:szCs w:val="16"/>
          <w:lang w:eastAsia="zh-CN"/>
        </w:rPr>
        <w:tab/>
        <w:t>KT Corp.</w:t>
      </w:r>
    </w:p>
    <w:p w14:paraId="07D81B64"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P-242796</w:t>
      </w:r>
      <w:r>
        <w:rPr>
          <w:kern w:val="2"/>
          <w:sz w:val="20"/>
          <w:szCs w:val="16"/>
          <w:lang w:eastAsia="zh-CN"/>
        </w:rPr>
        <w:tab/>
        <w:t>Discussion on RAN requirement for 6G</w:t>
      </w:r>
      <w:r>
        <w:rPr>
          <w:kern w:val="2"/>
          <w:sz w:val="20"/>
          <w:szCs w:val="16"/>
          <w:lang w:eastAsia="zh-CN"/>
        </w:rPr>
        <w:tab/>
        <w:t>OPPO</w:t>
      </w:r>
    </w:p>
    <w:p w14:paraId="089F821B"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RP-242825</w:t>
      </w:r>
      <w:r>
        <w:rPr>
          <w:kern w:val="2"/>
          <w:sz w:val="20"/>
          <w:szCs w:val="16"/>
          <w:lang w:eastAsia="zh-CN"/>
        </w:rPr>
        <w:tab/>
        <w:t>Discussions on minimum technical performance requirements for IMT-2030 radio interface(s) NTT DOCOMO, INC.</w:t>
      </w:r>
    </w:p>
    <w:p w14:paraId="6A4EF0D1"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P-242873</w:t>
      </w:r>
      <w:r>
        <w:rPr>
          <w:kern w:val="2"/>
          <w:sz w:val="20"/>
          <w:szCs w:val="16"/>
          <w:lang w:eastAsia="zh-CN"/>
        </w:rPr>
        <w:tab/>
        <w:t>Scope of RAN-level SID focusing on ITU IMT-2030 and initial considerations on IMT-2030 TPRs</w:t>
      </w:r>
      <w:r>
        <w:rPr>
          <w:kern w:val="2"/>
          <w:sz w:val="20"/>
          <w:szCs w:val="16"/>
          <w:lang w:eastAsia="zh-CN"/>
        </w:rPr>
        <w:tab/>
        <w:t xml:space="preserve">Huawei, </w:t>
      </w:r>
      <w:proofErr w:type="spellStart"/>
      <w:r>
        <w:rPr>
          <w:kern w:val="2"/>
          <w:sz w:val="20"/>
          <w:szCs w:val="16"/>
          <w:lang w:eastAsia="zh-CN"/>
        </w:rPr>
        <w:t>HiSilicon</w:t>
      </w:r>
      <w:proofErr w:type="spellEnd"/>
      <w:r>
        <w:rPr>
          <w:kern w:val="2"/>
          <w:sz w:val="20"/>
          <w:szCs w:val="16"/>
          <w:lang w:eastAsia="zh-CN"/>
        </w:rPr>
        <w:t>, CAICT</w:t>
      </w:r>
    </w:p>
    <w:p w14:paraId="717965CD"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RP-242920</w:t>
      </w:r>
      <w:r>
        <w:rPr>
          <w:kern w:val="2"/>
          <w:sz w:val="20"/>
          <w:szCs w:val="16"/>
          <w:lang w:eastAsia="zh-CN"/>
        </w:rPr>
        <w:tab/>
        <w:t>Views on RAN requirements for 6G</w:t>
      </w:r>
      <w:r>
        <w:rPr>
          <w:kern w:val="2"/>
          <w:sz w:val="20"/>
          <w:szCs w:val="16"/>
          <w:lang w:eastAsia="zh-CN"/>
        </w:rPr>
        <w:tab/>
      </w:r>
      <w:r>
        <w:rPr>
          <w:kern w:val="2"/>
          <w:sz w:val="20"/>
          <w:szCs w:val="16"/>
          <w:lang w:eastAsia="zh-CN"/>
        </w:rPr>
        <w:tab/>
      </w:r>
      <w:r>
        <w:rPr>
          <w:rFonts w:hint="eastAsia"/>
          <w:kern w:val="2"/>
          <w:sz w:val="20"/>
          <w:szCs w:val="16"/>
          <w:lang w:eastAsia="zh-CN"/>
        </w:rPr>
        <w:t>CBN,</w:t>
      </w:r>
      <w:r>
        <w:rPr>
          <w:kern w:val="2"/>
          <w:sz w:val="20"/>
          <w:szCs w:val="16"/>
          <w:lang w:eastAsia="zh-CN"/>
        </w:rPr>
        <w:t xml:space="preserve"> </w:t>
      </w:r>
      <w:r>
        <w:rPr>
          <w:rFonts w:hint="eastAsia"/>
          <w:kern w:val="2"/>
          <w:sz w:val="20"/>
          <w:szCs w:val="16"/>
          <w:lang w:eastAsia="zh-CN"/>
        </w:rPr>
        <w:t>China Broadnet</w:t>
      </w:r>
    </w:p>
    <w:p w14:paraId="59436E8B"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RP-242921</w:t>
      </w:r>
      <w:r>
        <w:rPr>
          <w:kern w:val="2"/>
          <w:sz w:val="20"/>
          <w:szCs w:val="16"/>
          <w:lang w:eastAsia="zh-CN"/>
        </w:rPr>
        <w:tab/>
        <w:t>Views on RAN Study for IMT-2030</w:t>
      </w:r>
      <w:r>
        <w:rPr>
          <w:kern w:val="2"/>
          <w:sz w:val="20"/>
          <w:szCs w:val="16"/>
          <w:lang w:eastAsia="zh-CN"/>
        </w:rPr>
        <w:tab/>
      </w:r>
      <w:r>
        <w:rPr>
          <w:kern w:val="2"/>
          <w:sz w:val="20"/>
          <w:szCs w:val="16"/>
          <w:lang w:eastAsia="zh-CN"/>
        </w:rPr>
        <w:tab/>
        <w:t>SK Telecom</w:t>
      </w:r>
    </w:p>
    <w:p w14:paraId="0AF4BB1E"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lastRenderedPageBreak/>
        <w:t>RP-242976</w:t>
      </w:r>
      <w:r>
        <w:rPr>
          <w:kern w:val="2"/>
          <w:sz w:val="20"/>
          <w:szCs w:val="16"/>
          <w:lang w:eastAsia="zh-CN"/>
        </w:rPr>
        <w:tab/>
        <w:t>Views on 3GPP RAN 6G requirements study</w:t>
      </w:r>
      <w:r>
        <w:rPr>
          <w:kern w:val="2"/>
          <w:sz w:val="20"/>
          <w:szCs w:val="16"/>
          <w:lang w:eastAsia="zh-CN"/>
        </w:rPr>
        <w:tab/>
      </w:r>
      <w:r>
        <w:rPr>
          <w:kern w:val="2"/>
          <w:sz w:val="20"/>
          <w:szCs w:val="16"/>
          <w:lang w:eastAsia="zh-CN"/>
        </w:rPr>
        <w:tab/>
        <w:t>CMCC</w:t>
      </w:r>
    </w:p>
    <w:p w14:paraId="69BB2199"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P-242988</w:t>
      </w:r>
      <w:r>
        <w:rPr>
          <w:kern w:val="2"/>
          <w:sz w:val="20"/>
          <w:szCs w:val="16"/>
          <w:lang w:eastAsia="zh-CN"/>
        </w:rPr>
        <w:tab/>
        <w:t>Discussions on 6G SI on IMT-2030</w:t>
      </w:r>
      <w:r>
        <w:rPr>
          <w:kern w:val="2"/>
          <w:sz w:val="20"/>
          <w:szCs w:val="16"/>
          <w:lang w:eastAsia="zh-CN"/>
        </w:rPr>
        <w:tab/>
      </w:r>
      <w:r>
        <w:rPr>
          <w:kern w:val="2"/>
          <w:sz w:val="20"/>
          <w:szCs w:val="16"/>
          <w:lang w:eastAsia="zh-CN"/>
        </w:rPr>
        <w:tab/>
        <w:t>Xiaomi</w:t>
      </w:r>
    </w:p>
    <w:p w14:paraId="4B04D129"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P-243249</w:t>
      </w:r>
      <w:r>
        <w:rPr>
          <w:kern w:val="2"/>
          <w:sz w:val="20"/>
          <w:szCs w:val="16"/>
          <w:lang w:eastAsia="zh-CN"/>
        </w:rPr>
        <w:tab/>
        <w:t xml:space="preserve">MediaTek Views on </w:t>
      </w:r>
      <w:proofErr w:type="spellStart"/>
      <w:r>
        <w:rPr>
          <w:kern w:val="2"/>
          <w:sz w:val="20"/>
          <w:szCs w:val="16"/>
          <w:lang w:eastAsia="zh-CN"/>
        </w:rPr>
        <w:t>RANp</w:t>
      </w:r>
      <w:proofErr w:type="spellEnd"/>
      <w:r>
        <w:rPr>
          <w:kern w:val="2"/>
          <w:sz w:val="20"/>
          <w:szCs w:val="16"/>
          <w:lang w:eastAsia="zh-CN"/>
        </w:rPr>
        <w:t xml:space="preserve"> SI on ITU IMT-2030</w:t>
      </w:r>
      <w:r>
        <w:rPr>
          <w:kern w:val="2"/>
          <w:sz w:val="20"/>
          <w:szCs w:val="16"/>
          <w:lang w:eastAsia="zh-CN"/>
        </w:rPr>
        <w:tab/>
      </w:r>
      <w:r>
        <w:rPr>
          <w:kern w:val="2"/>
          <w:sz w:val="20"/>
          <w:szCs w:val="16"/>
          <w:lang w:eastAsia="zh-CN"/>
        </w:rPr>
        <w:tab/>
        <w:t>MediaTek Inc.</w:t>
      </w:r>
    </w:p>
    <w:p w14:paraId="12D8DEED" w14:textId="77777777" w:rsidR="00D15599" w:rsidRDefault="00000000">
      <w:pPr>
        <w:pStyle w:val="afc"/>
        <w:numPr>
          <w:ilvl w:val="0"/>
          <w:numId w:val="19"/>
        </w:numPr>
        <w:spacing w:after="100"/>
        <w:ind w:firstLineChars="0"/>
        <w:rPr>
          <w:kern w:val="2"/>
          <w:sz w:val="20"/>
          <w:szCs w:val="16"/>
          <w:lang w:eastAsia="zh-CN"/>
        </w:rPr>
      </w:pPr>
      <w:r>
        <w:rPr>
          <w:kern w:val="2"/>
          <w:sz w:val="20"/>
          <w:szCs w:val="16"/>
          <w:lang w:eastAsia="zh-CN"/>
        </w:rPr>
        <w:t>RP-243081</w:t>
      </w:r>
      <w:r>
        <w:rPr>
          <w:kern w:val="2"/>
          <w:sz w:val="20"/>
          <w:szCs w:val="16"/>
          <w:lang w:eastAsia="zh-CN"/>
        </w:rPr>
        <w:tab/>
        <w:t>Views on RAN Study Item for IMT-2030</w:t>
      </w:r>
      <w:r>
        <w:rPr>
          <w:kern w:val="2"/>
          <w:sz w:val="20"/>
          <w:szCs w:val="16"/>
          <w:lang w:eastAsia="zh-CN"/>
        </w:rPr>
        <w:tab/>
      </w:r>
      <w:r>
        <w:rPr>
          <w:kern w:val="2"/>
          <w:sz w:val="20"/>
          <w:szCs w:val="16"/>
          <w:lang w:eastAsia="zh-CN"/>
        </w:rPr>
        <w:tab/>
        <w:t>BOSCH</w:t>
      </w:r>
    </w:p>
    <w:p w14:paraId="24ECD316"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P-243082</w:t>
      </w:r>
      <w:r>
        <w:rPr>
          <w:kern w:val="2"/>
          <w:sz w:val="20"/>
          <w:szCs w:val="16"/>
          <w:lang w:eastAsia="zh-CN"/>
        </w:rPr>
        <w:tab/>
        <w:t>Views on the study of IMT-2030 requirements</w:t>
      </w:r>
      <w:r>
        <w:rPr>
          <w:kern w:val="2"/>
          <w:sz w:val="20"/>
          <w:szCs w:val="16"/>
          <w:lang w:eastAsia="zh-CN"/>
        </w:rPr>
        <w:tab/>
      </w:r>
      <w:r>
        <w:rPr>
          <w:kern w:val="2"/>
          <w:sz w:val="20"/>
          <w:szCs w:val="16"/>
          <w:lang w:eastAsia="zh-CN"/>
        </w:rPr>
        <w:tab/>
        <w:t xml:space="preserve">Indian Institute of Technology (Madras), </w:t>
      </w:r>
      <w:proofErr w:type="spellStart"/>
      <w:r>
        <w:rPr>
          <w:kern w:val="2"/>
          <w:sz w:val="20"/>
          <w:szCs w:val="16"/>
          <w:lang w:eastAsia="zh-CN"/>
        </w:rPr>
        <w:t>CEWiT</w:t>
      </w:r>
      <w:proofErr w:type="spellEnd"/>
      <w:r>
        <w:rPr>
          <w:kern w:val="2"/>
          <w:sz w:val="20"/>
          <w:szCs w:val="16"/>
          <w:lang w:eastAsia="zh-CN"/>
        </w:rPr>
        <w:t xml:space="preserve">, Tejas Networks, Indian Institute of Technology (Hyderabad), </w:t>
      </w:r>
      <w:proofErr w:type="spellStart"/>
      <w:r>
        <w:rPr>
          <w:kern w:val="2"/>
          <w:sz w:val="20"/>
          <w:szCs w:val="16"/>
          <w:lang w:eastAsia="zh-CN"/>
        </w:rPr>
        <w:t>WiSig</w:t>
      </w:r>
      <w:proofErr w:type="spellEnd"/>
      <w:r>
        <w:rPr>
          <w:kern w:val="2"/>
          <w:sz w:val="20"/>
          <w:szCs w:val="16"/>
          <w:lang w:eastAsia="zh-CN"/>
        </w:rPr>
        <w:t xml:space="preserve"> Networks</w:t>
      </w:r>
    </w:p>
    <w:p w14:paraId="2C6AB42E"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P-243131</w:t>
      </w:r>
      <w:r>
        <w:rPr>
          <w:kern w:val="2"/>
          <w:sz w:val="20"/>
          <w:szCs w:val="16"/>
          <w:lang w:eastAsia="zh-CN"/>
        </w:rPr>
        <w:tab/>
        <w:t>Consideration and proposals on KPIs for IMT-2030</w:t>
      </w:r>
      <w:r>
        <w:rPr>
          <w:kern w:val="2"/>
          <w:sz w:val="20"/>
          <w:szCs w:val="16"/>
          <w:lang w:eastAsia="zh-CN"/>
        </w:rPr>
        <w:tab/>
      </w:r>
      <w:r>
        <w:rPr>
          <w:kern w:val="2"/>
          <w:sz w:val="20"/>
          <w:szCs w:val="16"/>
          <w:lang w:eastAsia="zh-CN"/>
        </w:rPr>
        <w:tab/>
        <w:t>CATT</w:t>
      </w:r>
    </w:p>
    <w:p w14:paraId="148F239A"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P-243142</w:t>
      </w:r>
      <w:r>
        <w:rPr>
          <w:kern w:val="2"/>
          <w:sz w:val="20"/>
          <w:szCs w:val="16"/>
          <w:lang w:eastAsia="zh-CN"/>
        </w:rPr>
        <w:tab/>
        <w:t xml:space="preserve">Operator's view on Radio Performance Assessment for IMT-2030/ “6G” </w:t>
      </w:r>
      <w:r>
        <w:rPr>
          <w:kern w:val="2"/>
          <w:sz w:val="20"/>
          <w:szCs w:val="16"/>
          <w:lang w:eastAsia="zh-CN"/>
        </w:rPr>
        <w:tab/>
      </w:r>
      <w:r>
        <w:rPr>
          <w:kern w:val="2"/>
          <w:sz w:val="20"/>
          <w:szCs w:val="16"/>
          <w:lang w:eastAsia="zh-CN"/>
        </w:rPr>
        <w:tab/>
        <w:t xml:space="preserve">Deutsche Telekom, Vodafone, BT, Orange, Spark NZ, </w:t>
      </w:r>
      <w:proofErr w:type="spellStart"/>
      <w:r>
        <w:rPr>
          <w:kern w:val="2"/>
          <w:sz w:val="20"/>
          <w:szCs w:val="16"/>
          <w:lang w:eastAsia="zh-CN"/>
        </w:rPr>
        <w:t>Odido</w:t>
      </w:r>
      <w:proofErr w:type="spellEnd"/>
      <w:r>
        <w:rPr>
          <w:kern w:val="2"/>
          <w:sz w:val="20"/>
          <w:szCs w:val="16"/>
          <w:lang w:eastAsia="zh-CN"/>
        </w:rPr>
        <w:t>, KPN, Rakuten, Boost Mobile Network, Telefonica, Telia Company, Telenor</w:t>
      </w:r>
    </w:p>
    <w:p w14:paraId="52558B15"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P-243143</w:t>
      </w:r>
      <w:r>
        <w:rPr>
          <w:kern w:val="2"/>
          <w:sz w:val="20"/>
          <w:szCs w:val="16"/>
          <w:lang w:eastAsia="zh-CN"/>
        </w:rPr>
        <w:tab/>
        <w:t>Scope of IMT-2030 RAN P Study</w:t>
      </w:r>
      <w:r>
        <w:rPr>
          <w:kern w:val="2"/>
          <w:sz w:val="20"/>
          <w:szCs w:val="16"/>
          <w:lang w:eastAsia="zh-CN"/>
        </w:rPr>
        <w:tab/>
        <w:t>Deutsche Telekom AG</w:t>
      </w:r>
    </w:p>
    <w:p w14:paraId="36C5910D"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P-243171</w:t>
      </w:r>
      <w:r>
        <w:rPr>
          <w:kern w:val="2"/>
          <w:sz w:val="20"/>
          <w:szCs w:val="16"/>
          <w:lang w:eastAsia="zh-CN"/>
        </w:rPr>
        <w:tab/>
        <w:t>Views on RAN study for IMT-2030</w:t>
      </w:r>
      <w:r>
        <w:rPr>
          <w:kern w:val="2"/>
          <w:sz w:val="20"/>
          <w:szCs w:val="16"/>
          <w:lang w:eastAsia="zh-CN"/>
        </w:rPr>
        <w:tab/>
      </w:r>
      <w:r>
        <w:rPr>
          <w:kern w:val="2"/>
          <w:sz w:val="20"/>
          <w:szCs w:val="16"/>
          <w:lang w:eastAsia="zh-CN"/>
        </w:rPr>
        <w:tab/>
        <w:t xml:space="preserve">ZTE Corporation, </w:t>
      </w:r>
      <w:proofErr w:type="spellStart"/>
      <w:r>
        <w:rPr>
          <w:kern w:val="2"/>
          <w:sz w:val="20"/>
          <w:szCs w:val="16"/>
          <w:lang w:eastAsia="zh-CN"/>
        </w:rPr>
        <w:t>Sanechips</w:t>
      </w:r>
      <w:proofErr w:type="spellEnd"/>
    </w:p>
    <w:p w14:paraId="545A7331" w14:textId="77777777" w:rsidR="00D15599" w:rsidRDefault="00000000">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P-243213</w:t>
      </w:r>
      <w:r>
        <w:rPr>
          <w:kern w:val="2"/>
          <w:sz w:val="20"/>
          <w:szCs w:val="16"/>
          <w:lang w:eastAsia="zh-CN"/>
        </w:rPr>
        <w:tab/>
        <w:t>RAN Study for IMT-2030 Initial Views</w:t>
      </w:r>
      <w:r>
        <w:rPr>
          <w:kern w:val="2"/>
          <w:sz w:val="20"/>
          <w:szCs w:val="16"/>
          <w:lang w:eastAsia="zh-CN"/>
        </w:rPr>
        <w:tab/>
        <w:t>MITRE</w:t>
      </w:r>
    </w:p>
    <w:p w14:paraId="2D0205FB" w14:textId="77777777" w:rsidR="00D15599" w:rsidRDefault="00D15599">
      <w:pPr>
        <w:spacing w:after="100"/>
        <w:rPr>
          <w:kern w:val="2"/>
          <w:sz w:val="20"/>
          <w:szCs w:val="16"/>
          <w:lang w:eastAsia="zh-CN"/>
        </w:rPr>
      </w:pPr>
    </w:p>
    <w:p w14:paraId="41AC263B" w14:textId="77777777" w:rsidR="00D15599" w:rsidRDefault="00D15599">
      <w:pPr>
        <w:spacing w:after="100"/>
        <w:rPr>
          <w:kern w:val="2"/>
          <w:sz w:val="20"/>
          <w:szCs w:val="16"/>
          <w:lang w:eastAsia="zh-CN"/>
        </w:rPr>
      </w:pPr>
    </w:p>
    <w:p w14:paraId="04437A2E" w14:textId="77777777" w:rsidR="00D15599" w:rsidRDefault="00000000">
      <w:pPr>
        <w:spacing w:after="100"/>
        <w:rPr>
          <w:kern w:val="2"/>
          <w:sz w:val="20"/>
          <w:szCs w:val="16"/>
          <w:lang w:eastAsia="zh-CN"/>
        </w:rPr>
      </w:pPr>
      <w:r>
        <w:rPr>
          <w:rFonts w:hint="eastAsia"/>
          <w:kern w:val="2"/>
          <w:sz w:val="20"/>
          <w:szCs w:val="16"/>
          <w:lang w:eastAsia="zh-CN"/>
        </w:rPr>
        <w:t>************************************************end of draft LS********************************</w:t>
      </w:r>
    </w:p>
    <w:p w14:paraId="2BB2FAE6" w14:textId="77777777" w:rsidR="00D15599" w:rsidRDefault="00D15599">
      <w:pPr>
        <w:spacing w:after="100"/>
        <w:rPr>
          <w:kern w:val="2"/>
          <w:sz w:val="20"/>
          <w:szCs w:val="16"/>
          <w:lang w:eastAsia="zh-CN"/>
        </w:rPr>
      </w:pPr>
    </w:p>
    <w:p w14:paraId="0C500846" w14:textId="77777777" w:rsidR="00D15599" w:rsidRDefault="00000000">
      <w:pPr>
        <w:pStyle w:val="1"/>
        <w:numPr>
          <w:ilvl w:val="0"/>
          <w:numId w:val="0"/>
        </w:numPr>
        <w:ind w:left="432" w:hanging="432"/>
      </w:pPr>
      <w:r>
        <w:t>Annex A: Summary on company views for IMT-2030 TPRs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18"/>
      </w:tblGrid>
      <w:tr w:rsidR="00D15599" w14:paraId="6DBA6B3E" w14:textId="77777777">
        <w:tc>
          <w:tcPr>
            <w:tcW w:w="2689" w:type="dxa"/>
            <w:shd w:val="clear" w:color="auto" w:fill="auto"/>
          </w:tcPr>
          <w:p w14:paraId="755A1A2D" w14:textId="77777777" w:rsidR="00D15599" w:rsidRDefault="00000000">
            <w:pPr>
              <w:rPr>
                <w:lang w:eastAsia="ko-KR"/>
              </w:rPr>
            </w:pPr>
            <w:r>
              <w:rPr>
                <w:lang w:eastAsia="ko-KR"/>
              </w:rPr>
              <w:t>TPR</w:t>
            </w:r>
          </w:p>
        </w:tc>
        <w:tc>
          <w:tcPr>
            <w:tcW w:w="6618" w:type="dxa"/>
            <w:shd w:val="clear" w:color="auto" w:fill="auto"/>
          </w:tcPr>
          <w:p w14:paraId="1CAB2BC2" w14:textId="77777777" w:rsidR="00D15599" w:rsidRDefault="00000000">
            <w:pPr>
              <w:rPr>
                <w:lang w:eastAsia="ko-KR"/>
              </w:rPr>
            </w:pPr>
            <w:r>
              <w:rPr>
                <w:rFonts w:hint="eastAsia"/>
                <w:lang w:eastAsia="ko-KR"/>
              </w:rPr>
              <w:t>Vi</w:t>
            </w:r>
            <w:r>
              <w:rPr>
                <w:lang w:eastAsia="ko-KR"/>
              </w:rPr>
              <w:t>ews from companies</w:t>
            </w:r>
          </w:p>
        </w:tc>
      </w:tr>
      <w:tr w:rsidR="00D15599" w14:paraId="293BA9FF" w14:textId="77777777">
        <w:tc>
          <w:tcPr>
            <w:tcW w:w="2689" w:type="dxa"/>
            <w:shd w:val="clear" w:color="auto" w:fill="auto"/>
          </w:tcPr>
          <w:p w14:paraId="23B12B73" w14:textId="77777777" w:rsidR="00D15599" w:rsidRDefault="00000000">
            <w:pPr>
              <w:rPr>
                <w:lang w:eastAsia="ko-KR"/>
              </w:rPr>
            </w:pPr>
            <w:r>
              <w:rPr>
                <w:lang w:eastAsia="ko-KR"/>
              </w:rPr>
              <w:t>Peak data rate</w:t>
            </w:r>
          </w:p>
        </w:tc>
        <w:tc>
          <w:tcPr>
            <w:tcW w:w="6618" w:type="dxa"/>
            <w:shd w:val="clear" w:color="auto" w:fill="auto"/>
          </w:tcPr>
          <w:p w14:paraId="5EDCB36A" w14:textId="77777777" w:rsidR="00D15599" w:rsidRDefault="00000000">
            <w:pPr>
              <w:rPr>
                <w:lang w:eastAsia="ko-KR"/>
              </w:rPr>
            </w:pPr>
            <w:r>
              <w:rPr>
                <w:b/>
                <w:bCs/>
                <w:lang w:eastAsia="ko-KR"/>
              </w:rPr>
              <w:t>LGE:</w:t>
            </w:r>
            <w:r>
              <w:rPr>
                <w:lang w:eastAsia="ko-KR"/>
              </w:rPr>
              <w:t xml:space="preserve"> [50Gbps] by assuming FR3 400MHz BW. Further consideration on # of MIMO streams, modulation order.</w:t>
            </w:r>
          </w:p>
          <w:p w14:paraId="53DBE523"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35F264AE" w14:textId="77777777" w:rsidR="00D15599" w:rsidRDefault="00000000">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2F0D2F71" w14:textId="77777777" w:rsidR="00D15599" w:rsidRDefault="00000000">
            <w:pPr>
              <w:rPr>
                <w:b/>
                <w:lang w:eastAsia="zh-CN"/>
              </w:rPr>
            </w:pPr>
            <w:r>
              <w:rPr>
                <w:b/>
                <w:lang w:eastAsia="zh-CN"/>
              </w:rPr>
              <w:t xml:space="preserve">Vivo: </w:t>
            </w:r>
          </w:p>
          <w:p w14:paraId="27E1DFCA" w14:textId="77777777" w:rsidR="00D15599" w:rsidRDefault="00000000">
            <w:pPr>
              <w:pStyle w:val="afc"/>
              <w:numPr>
                <w:ilvl w:val="0"/>
                <w:numId w:val="20"/>
              </w:numPr>
              <w:ind w:firstLineChars="0"/>
              <w:rPr>
                <w:bCs/>
                <w:lang w:eastAsia="ko-KR"/>
              </w:rPr>
            </w:pPr>
            <w:r>
              <w:rPr>
                <w:bCs/>
                <w:lang w:eastAsia="ko-KR"/>
              </w:rPr>
              <w:t>TPR definition: Same as in IMT-2020.</w:t>
            </w:r>
          </w:p>
          <w:p w14:paraId="1F5304C7" w14:textId="77777777" w:rsidR="00D15599" w:rsidRDefault="00000000">
            <w:pPr>
              <w:pStyle w:val="afc"/>
              <w:numPr>
                <w:ilvl w:val="0"/>
                <w:numId w:val="20"/>
              </w:numPr>
              <w:ind w:firstLineChars="0"/>
              <w:rPr>
                <w:bCs/>
                <w:lang w:eastAsia="ko-KR"/>
              </w:rPr>
            </w:pPr>
            <w:r>
              <w:rPr>
                <w:bCs/>
                <w:lang w:eastAsia="ko-KR"/>
              </w:rPr>
              <w:t>Applicable usage scenario: Immersive Communication.</w:t>
            </w:r>
          </w:p>
          <w:p w14:paraId="4EEB0934" w14:textId="77777777" w:rsidR="00D15599" w:rsidRDefault="00000000">
            <w:pPr>
              <w:pStyle w:val="afc"/>
              <w:numPr>
                <w:ilvl w:val="0"/>
                <w:numId w:val="20"/>
              </w:numPr>
              <w:ind w:firstLineChars="0"/>
              <w:rPr>
                <w:rFonts w:eastAsiaTheme="minorEastAsia"/>
                <w:b/>
                <w:lang w:eastAsia="zh-CN"/>
              </w:rPr>
            </w:pPr>
            <w:r>
              <w:rPr>
                <w:bCs/>
                <w:lang w:eastAsia="ko-KR"/>
              </w:rPr>
              <w:t xml:space="preserve">The minimum requirements for peak data rate </w:t>
            </w:r>
            <w:proofErr w:type="gramStart"/>
            <w:r>
              <w:rPr>
                <w:bCs/>
                <w:lang w:eastAsia="ko-KR"/>
              </w:rPr>
              <w:t>is</w:t>
            </w:r>
            <w:proofErr w:type="gramEnd"/>
            <w:r>
              <w:rPr>
                <w:bCs/>
                <w:lang w:eastAsia="ko-KR"/>
              </w:rPr>
              <w:t xml:space="preserve"> 2.0~4.0 times of IMT-2020, i.e., 40~80 Gbps for downlink and 20~40 Gbps for uplink.</w:t>
            </w:r>
          </w:p>
          <w:p w14:paraId="29CCF199"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365D4F07" w14:textId="77777777" w:rsidR="00D15599" w:rsidRDefault="00000000">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No need to further increase Peak data rate and Peak spectral efficiency.</w:t>
            </w:r>
          </w:p>
          <w:p w14:paraId="34AD8E38"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135C98C" w14:textId="77777777" w:rsidR="00D15599" w:rsidRDefault="00000000">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0781B31D"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15C11C4E" w14:textId="77777777" w:rsidR="00D15599" w:rsidRDefault="00000000">
            <w:pPr>
              <w:pStyle w:val="afc"/>
              <w:numPr>
                <w:ilvl w:val="0"/>
                <w:numId w:val="20"/>
              </w:numPr>
              <w:ind w:firstLineChars="0"/>
              <w:rPr>
                <w:rFonts w:eastAsiaTheme="minorEastAsia"/>
                <w:lang w:eastAsia="zh-CN"/>
              </w:rPr>
            </w:pPr>
            <w:r>
              <w:rPr>
                <w:bCs/>
                <w:lang w:eastAsia="ko-KR"/>
              </w:rPr>
              <w:t>10 x IMT-2020 value</w:t>
            </w:r>
          </w:p>
          <w:p w14:paraId="2C67A73A"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F8737D3"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21754A05" w14:textId="77777777" w:rsidR="00D15599" w:rsidRDefault="00000000">
            <w:pPr>
              <w:rPr>
                <w:rFonts w:eastAsiaTheme="minorEastAsia"/>
                <w:b/>
                <w:lang w:eastAsia="zh-CN"/>
              </w:rPr>
            </w:pPr>
            <w:r>
              <w:rPr>
                <w:rFonts w:eastAsiaTheme="minorEastAsia"/>
                <w:b/>
                <w:lang w:eastAsia="zh-CN"/>
              </w:rPr>
              <w:lastRenderedPageBreak/>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BA57207" w14:textId="77777777" w:rsidR="00D15599" w:rsidRDefault="00000000">
            <w:pPr>
              <w:pStyle w:val="afc"/>
              <w:numPr>
                <w:ilvl w:val="0"/>
                <w:numId w:val="20"/>
              </w:numPr>
              <w:ind w:firstLineChars="0"/>
              <w:rPr>
                <w:bCs/>
                <w:lang w:eastAsia="ko-KR"/>
              </w:rPr>
            </w:pPr>
            <w:r>
              <w:rPr>
                <w:bCs/>
                <w:lang w:eastAsia="ko-KR"/>
              </w:rPr>
              <w:t>Definition is mostly the same as IMT-2020.</w:t>
            </w:r>
          </w:p>
          <w:p w14:paraId="05144E53" w14:textId="77777777" w:rsidR="00D15599" w:rsidRDefault="00000000">
            <w:pPr>
              <w:pStyle w:val="afc"/>
              <w:numPr>
                <w:ilvl w:val="0"/>
                <w:numId w:val="20"/>
              </w:numPr>
              <w:ind w:firstLineChars="0"/>
              <w:rPr>
                <w:bCs/>
                <w:lang w:eastAsia="ko-KR"/>
              </w:rPr>
            </w:pPr>
            <w:r>
              <w:rPr>
                <w:bCs/>
                <w:lang w:eastAsia="ko-KR"/>
              </w:rPr>
              <w:t>Value is 1.5-5x as IMT-2020.</w:t>
            </w:r>
          </w:p>
          <w:p w14:paraId="770D84D4" w14:textId="77777777" w:rsidR="00D15599" w:rsidRDefault="00000000">
            <w:pPr>
              <w:pStyle w:val="afc"/>
              <w:numPr>
                <w:ilvl w:val="0"/>
                <w:numId w:val="20"/>
              </w:numPr>
              <w:ind w:firstLineChars="0"/>
              <w:rPr>
                <w:rFonts w:eastAsiaTheme="minorEastAsia"/>
                <w:b/>
                <w:lang w:eastAsia="zh-CN"/>
              </w:rPr>
            </w:pPr>
            <w:r>
              <w:rPr>
                <w:bCs/>
                <w:lang w:eastAsia="ko-KR"/>
              </w:rPr>
              <w:t>Further study should consider (1) guard times (2) uplink/downlink ratio for TDD and (3) the bands over which the bandwidth is aggregated</w:t>
            </w:r>
          </w:p>
          <w:p w14:paraId="5CADA3D3" w14:textId="77777777" w:rsidR="00D15599" w:rsidRDefault="00000000">
            <w:pPr>
              <w:rPr>
                <w:lang w:eastAsia="zh-CN"/>
              </w:rPr>
            </w:pPr>
            <w:r>
              <w:rPr>
                <w:rFonts w:eastAsiaTheme="minorEastAsia" w:hint="eastAsia"/>
                <w:b/>
                <w:lang w:eastAsia="zh-CN"/>
              </w:rPr>
              <w:t>C</w:t>
            </w:r>
            <w:r>
              <w:rPr>
                <w:rFonts w:eastAsiaTheme="minorEastAsia"/>
                <w:b/>
                <w:lang w:eastAsia="zh-CN"/>
              </w:rPr>
              <w:t xml:space="preserve">ATT: </w:t>
            </w:r>
            <w:r>
              <w:rPr>
                <w:lang w:eastAsia="zh-CN"/>
              </w:rPr>
              <w:t>T</w:t>
            </w:r>
            <w:r>
              <w:rPr>
                <w:rFonts w:hint="eastAsia"/>
                <w:lang w:eastAsia="zh-CN"/>
              </w:rPr>
              <w:t>he target value is expected to reach 2.5x of IMT-2020 targets, i.e. 75bps/Hz for downlink and 37.5bps/Hz for uplink</w:t>
            </w:r>
            <w:r>
              <w:rPr>
                <w:lang w:eastAsia="zh-CN"/>
              </w:rPr>
              <w:t>.</w:t>
            </w:r>
          </w:p>
          <w:p w14:paraId="0C72BFFB" w14:textId="77777777" w:rsidR="00D15599" w:rsidRDefault="00000000">
            <w:pPr>
              <w:rPr>
                <w:rFonts w:eastAsiaTheme="minorEastAsia"/>
                <w:b/>
                <w:lang w:eastAsia="zh-CN"/>
              </w:rPr>
            </w:pPr>
            <w:r>
              <w:rPr>
                <w:b/>
                <w:lang w:eastAsia="zh-CN"/>
              </w:rPr>
              <w:t>MITRE:</w:t>
            </w:r>
            <w:r>
              <w:rPr>
                <w:lang w:eastAsia="zh-CN"/>
              </w:rPr>
              <w:t xml:space="preserve"> Consider HRLLC, MT and IC leap-frog corresponding IMT-2020 (e.g. URLLC) RAN TPRs.</w:t>
            </w:r>
          </w:p>
        </w:tc>
      </w:tr>
      <w:tr w:rsidR="00D15599" w14:paraId="6F807F59" w14:textId="77777777">
        <w:tc>
          <w:tcPr>
            <w:tcW w:w="2689" w:type="dxa"/>
            <w:shd w:val="clear" w:color="auto" w:fill="auto"/>
          </w:tcPr>
          <w:p w14:paraId="70F55CBF" w14:textId="77777777" w:rsidR="00D15599" w:rsidRDefault="00000000">
            <w:pPr>
              <w:rPr>
                <w:lang w:eastAsia="ko-KR"/>
              </w:rPr>
            </w:pPr>
            <w:r>
              <w:rPr>
                <w:lang w:eastAsia="ko-KR"/>
              </w:rPr>
              <w:lastRenderedPageBreak/>
              <w:t>User experienced data rate</w:t>
            </w:r>
          </w:p>
        </w:tc>
        <w:tc>
          <w:tcPr>
            <w:tcW w:w="6618" w:type="dxa"/>
            <w:shd w:val="clear" w:color="auto" w:fill="auto"/>
          </w:tcPr>
          <w:p w14:paraId="0FF405AC" w14:textId="77777777" w:rsidR="00D15599" w:rsidRDefault="00000000">
            <w:pPr>
              <w:rPr>
                <w:lang w:eastAsia="ko-KR"/>
              </w:rPr>
            </w:pPr>
            <w:r>
              <w:rPr>
                <w:b/>
                <w:bCs/>
                <w:lang w:eastAsia="ko-KR"/>
              </w:rPr>
              <w:t>LGE:</w:t>
            </w:r>
            <w:r>
              <w:rPr>
                <w:lang w:eastAsia="ko-KR"/>
              </w:rPr>
              <w:t xml:space="preserve"> [300 Mbps], 3 x IMT-2020 target, Further consideration on hyper-immersive multimedia requirement.</w:t>
            </w:r>
          </w:p>
          <w:p w14:paraId="1F8A5BBF"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19EE7413" w14:textId="77777777" w:rsidR="00D15599" w:rsidRDefault="00000000">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6BE7AD87" w14:textId="77777777" w:rsidR="00D15599" w:rsidRDefault="00000000">
            <w:pPr>
              <w:rPr>
                <w:b/>
                <w:lang w:eastAsia="zh-CN"/>
              </w:rPr>
            </w:pPr>
            <w:r>
              <w:rPr>
                <w:b/>
                <w:lang w:eastAsia="zh-CN"/>
              </w:rPr>
              <w:t xml:space="preserve">Vivo: </w:t>
            </w:r>
          </w:p>
          <w:p w14:paraId="31F90FD3" w14:textId="77777777" w:rsidR="00D15599" w:rsidRDefault="00000000">
            <w:pPr>
              <w:pStyle w:val="afc"/>
              <w:numPr>
                <w:ilvl w:val="0"/>
                <w:numId w:val="20"/>
              </w:numPr>
              <w:ind w:firstLineChars="0"/>
              <w:rPr>
                <w:bCs/>
                <w:lang w:eastAsia="ko-KR"/>
              </w:rPr>
            </w:pPr>
            <w:r>
              <w:rPr>
                <w:bCs/>
                <w:lang w:eastAsia="ko-KR"/>
              </w:rPr>
              <w:t>TPR definition: Same as in IMT-2020.</w:t>
            </w:r>
          </w:p>
          <w:p w14:paraId="3AE0EE30" w14:textId="77777777" w:rsidR="00D15599" w:rsidRDefault="00000000">
            <w:pPr>
              <w:pStyle w:val="afc"/>
              <w:numPr>
                <w:ilvl w:val="0"/>
                <w:numId w:val="20"/>
              </w:numPr>
              <w:ind w:firstLineChars="0"/>
              <w:rPr>
                <w:bCs/>
                <w:lang w:eastAsia="ko-KR"/>
              </w:rPr>
            </w:pPr>
            <w:r>
              <w:rPr>
                <w:bCs/>
                <w:lang w:eastAsia="ko-KR"/>
              </w:rPr>
              <w:t>Applicable usage scenario: Immersive Communication.</w:t>
            </w:r>
          </w:p>
          <w:p w14:paraId="621E8DCA" w14:textId="77777777" w:rsidR="00D15599" w:rsidRDefault="00000000">
            <w:pPr>
              <w:pStyle w:val="afc"/>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 Mbit/s for uplink</w:t>
            </w:r>
            <w:r>
              <w:rPr>
                <w:rFonts w:hint="eastAsia"/>
                <w:bCs/>
                <w:lang w:eastAsia="zh-CN"/>
              </w:rPr>
              <w:t>.</w:t>
            </w:r>
          </w:p>
          <w:p w14:paraId="49325CDE"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C218C5D" w14:textId="77777777" w:rsidR="00D15599" w:rsidRDefault="00000000">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User experienced data rate and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1E128BDA"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88BE949" w14:textId="77777777" w:rsidR="00D15599" w:rsidRDefault="00000000">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3A816D1D"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1243B1FA" w14:textId="77777777" w:rsidR="00D15599" w:rsidRDefault="00000000">
            <w:pPr>
              <w:pStyle w:val="afc"/>
              <w:numPr>
                <w:ilvl w:val="0"/>
                <w:numId w:val="20"/>
              </w:numPr>
              <w:ind w:firstLineChars="0"/>
              <w:rPr>
                <w:rFonts w:eastAsia="Malgun Gothic"/>
                <w:b/>
                <w:bCs/>
                <w:lang w:eastAsia="ko-KR"/>
              </w:rPr>
            </w:pPr>
            <w:r>
              <w:rPr>
                <w:bCs/>
                <w:lang w:eastAsia="ko-KR"/>
              </w:rPr>
              <w:t>10 x IMT-2020 value</w:t>
            </w:r>
          </w:p>
          <w:p w14:paraId="4A0F7F63"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F96E250"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A74FFBC"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583C5FC" w14:textId="77777777" w:rsidR="00D15599" w:rsidRDefault="00000000">
            <w:pPr>
              <w:pStyle w:val="afc"/>
              <w:numPr>
                <w:ilvl w:val="0"/>
                <w:numId w:val="20"/>
              </w:numPr>
              <w:ind w:firstLineChars="0"/>
              <w:rPr>
                <w:bCs/>
                <w:lang w:eastAsia="ko-KR"/>
              </w:rPr>
            </w:pPr>
            <w:r>
              <w:rPr>
                <w:bCs/>
                <w:lang w:eastAsia="ko-KR"/>
              </w:rPr>
              <w:t>Definition is same as IMT-2020</w:t>
            </w:r>
          </w:p>
          <w:p w14:paraId="4B4F2399" w14:textId="77777777" w:rsidR="00D15599" w:rsidRDefault="00000000">
            <w:pPr>
              <w:pStyle w:val="afc"/>
              <w:numPr>
                <w:ilvl w:val="0"/>
                <w:numId w:val="20"/>
              </w:numPr>
              <w:ind w:firstLineChars="0"/>
              <w:rPr>
                <w:bCs/>
                <w:lang w:eastAsia="ko-KR"/>
              </w:rPr>
            </w:pPr>
            <w:r>
              <w:rPr>
                <w:bCs/>
                <w:lang w:eastAsia="ko-KR"/>
              </w:rPr>
              <w:t>Value is 2-3x as IMT-2020. Note for Ubiquitous Connectivity, lower values compared to IMT-2020 can be considered.</w:t>
            </w:r>
          </w:p>
          <w:p w14:paraId="36157043" w14:textId="77777777" w:rsidR="00D15599" w:rsidRDefault="00000000">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2C8A6B29" w14:textId="77777777">
        <w:tc>
          <w:tcPr>
            <w:tcW w:w="2689" w:type="dxa"/>
            <w:shd w:val="clear" w:color="auto" w:fill="auto"/>
          </w:tcPr>
          <w:p w14:paraId="2FA25E56" w14:textId="77777777" w:rsidR="00D15599" w:rsidRDefault="00000000">
            <w:pPr>
              <w:rPr>
                <w:lang w:eastAsia="ko-KR"/>
              </w:rPr>
            </w:pPr>
            <w:r>
              <w:rPr>
                <w:lang w:eastAsia="ko-KR"/>
              </w:rPr>
              <w:lastRenderedPageBreak/>
              <w:t>Peak spectral efficiency</w:t>
            </w:r>
          </w:p>
        </w:tc>
        <w:tc>
          <w:tcPr>
            <w:tcW w:w="6618" w:type="dxa"/>
            <w:shd w:val="clear" w:color="auto" w:fill="auto"/>
          </w:tcPr>
          <w:p w14:paraId="0309DD64" w14:textId="77777777" w:rsidR="00D15599" w:rsidRDefault="00000000">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C7EF822"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1E01E9AD" w14:textId="77777777" w:rsidR="00D15599" w:rsidRDefault="00000000">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4A6E5A9A" w14:textId="77777777" w:rsidR="00D15599" w:rsidRDefault="00000000">
            <w:pPr>
              <w:rPr>
                <w:b/>
                <w:bCs/>
                <w:lang w:eastAsia="zh-CN"/>
              </w:rPr>
            </w:pPr>
            <w:r>
              <w:rPr>
                <w:rFonts w:hint="eastAsia"/>
                <w:b/>
                <w:bCs/>
                <w:lang w:eastAsia="zh-CN"/>
              </w:rPr>
              <w:t>V</w:t>
            </w:r>
            <w:r>
              <w:rPr>
                <w:b/>
                <w:bCs/>
                <w:lang w:eastAsia="zh-CN"/>
              </w:rPr>
              <w:t xml:space="preserve">ivo: </w:t>
            </w:r>
          </w:p>
          <w:p w14:paraId="0696AE19" w14:textId="77777777" w:rsidR="00D15599" w:rsidRDefault="00000000">
            <w:pPr>
              <w:pStyle w:val="afc"/>
              <w:numPr>
                <w:ilvl w:val="0"/>
                <w:numId w:val="20"/>
              </w:numPr>
              <w:ind w:firstLineChars="0"/>
              <w:rPr>
                <w:bCs/>
                <w:lang w:eastAsia="ko-KR"/>
              </w:rPr>
            </w:pPr>
            <w:r>
              <w:rPr>
                <w:bCs/>
                <w:lang w:eastAsia="ko-KR"/>
              </w:rPr>
              <w:t>TPR definition: Same as in IMT-2020.</w:t>
            </w:r>
          </w:p>
          <w:p w14:paraId="5DA1BAFD" w14:textId="77777777" w:rsidR="00D15599" w:rsidRDefault="00000000">
            <w:pPr>
              <w:pStyle w:val="afc"/>
              <w:numPr>
                <w:ilvl w:val="0"/>
                <w:numId w:val="20"/>
              </w:numPr>
              <w:ind w:firstLineChars="0"/>
              <w:rPr>
                <w:bCs/>
                <w:lang w:eastAsia="ko-KR"/>
              </w:rPr>
            </w:pPr>
            <w:r>
              <w:rPr>
                <w:bCs/>
                <w:lang w:eastAsia="ko-KR"/>
              </w:rPr>
              <w:t>Applicable usage scenario: Immersive Communication.</w:t>
            </w:r>
          </w:p>
          <w:p w14:paraId="208F67CF" w14:textId="77777777" w:rsidR="00D15599" w:rsidRDefault="00000000">
            <w:pPr>
              <w:pStyle w:val="afc"/>
              <w:numPr>
                <w:ilvl w:val="0"/>
                <w:numId w:val="20"/>
              </w:numPr>
              <w:ind w:firstLineChars="0"/>
              <w:rPr>
                <w:b/>
                <w:bCs/>
                <w:lang w:eastAsia="zh-CN"/>
              </w:rPr>
            </w:pPr>
            <w:r>
              <w:rPr>
                <w:bCs/>
                <w:lang w:eastAsia="ko-KR"/>
              </w:rPr>
              <w:t xml:space="preserve">The minimum requirements for peak spectrum efficiency </w:t>
            </w:r>
            <w:proofErr w:type="gramStart"/>
            <w:r>
              <w:rPr>
                <w:bCs/>
                <w:lang w:eastAsia="ko-KR"/>
              </w:rPr>
              <w:t>is</w:t>
            </w:r>
            <w:proofErr w:type="gramEnd"/>
            <w:r>
              <w:rPr>
                <w:bCs/>
                <w:lang w:eastAsia="ko-KR"/>
              </w:rPr>
              <w:t xml:space="preserve"> 2.0 times of IMT-2020, i.e., 60 bit/s/Hz for downlink and 30 bit/s/Hz for uplink.</w:t>
            </w:r>
          </w:p>
          <w:p w14:paraId="388E3941"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43375046" w14:textId="77777777" w:rsidR="00D15599" w:rsidRDefault="00000000">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No need to further increase Peak data rate and Peak spectral efficiency.</w:t>
            </w:r>
          </w:p>
          <w:p w14:paraId="3C0F6938"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36445060" w14:textId="77777777" w:rsidR="00D15599" w:rsidRDefault="00000000">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75CC5434"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3AC74D38" w14:textId="77777777" w:rsidR="00D15599" w:rsidRDefault="00000000">
            <w:pPr>
              <w:pStyle w:val="afc"/>
              <w:numPr>
                <w:ilvl w:val="0"/>
                <w:numId w:val="20"/>
              </w:numPr>
              <w:ind w:firstLineChars="0"/>
              <w:rPr>
                <w:b/>
                <w:bCs/>
                <w:lang w:eastAsia="zh-CN"/>
              </w:rPr>
            </w:pPr>
            <w:r>
              <w:rPr>
                <w:bCs/>
                <w:lang w:eastAsia="ko-KR"/>
              </w:rPr>
              <w:t>2-3 x IMT-2020 value</w:t>
            </w:r>
          </w:p>
          <w:p w14:paraId="0AEA40C7"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7C3C731"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0CBD85C9"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5DC22179" w14:textId="77777777" w:rsidR="00D15599" w:rsidRDefault="00000000">
            <w:pPr>
              <w:pStyle w:val="afc"/>
              <w:numPr>
                <w:ilvl w:val="0"/>
                <w:numId w:val="20"/>
              </w:numPr>
              <w:ind w:firstLineChars="0"/>
              <w:rPr>
                <w:bCs/>
                <w:lang w:eastAsia="ko-KR"/>
              </w:rPr>
            </w:pPr>
            <w:r>
              <w:rPr>
                <w:bCs/>
                <w:lang w:eastAsia="ko-KR"/>
              </w:rPr>
              <w:t>Definition is mostly the same as IMT-2020.</w:t>
            </w:r>
          </w:p>
          <w:p w14:paraId="7B8AF44C" w14:textId="77777777" w:rsidR="00D15599" w:rsidRDefault="00000000">
            <w:pPr>
              <w:pStyle w:val="afc"/>
              <w:numPr>
                <w:ilvl w:val="0"/>
                <w:numId w:val="20"/>
              </w:numPr>
              <w:ind w:firstLineChars="0"/>
              <w:rPr>
                <w:bCs/>
                <w:lang w:eastAsia="ko-KR"/>
              </w:rPr>
            </w:pPr>
            <w:r>
              <w:rPr>
                <w:bCs/>
                <w:lang w:eastAsia="ko-KR"/>
              </w:rPr>
              <w:t>Value is 1.5-3x as IMT-2020.</w:t>
            </w:r>
          </w:p>
          <w:p w14:paraId="1CCB038B" w14:textId="77777777" w:rsidR="00D15599" w:rsidRDefault="00000000">
            <w:pPr>
              <w:rPr>
                <w:lang w:eastAsia="zh-CN"/>
              </w:rPr>
            </w:pPr>
            <w:r>
              <w:rPr>
                <w:rFonts w:eastAsiaTheme="minorEastAsia" w:hint="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14:paraId="3353AFC2" w14:textId="77777777" w:rsidR="00D15599" w:rsidRDefault="00000000">
            <w:pPr>
              <w:rPr>
                <w:rFonts w:eastAsiaTheme="minorEastAsia"/>
                <w:bCs/>
                <w:lang w:eastAsia="zh-CN"/>
              </w:rPr>
            </w:pPr>
            <w:r>
              <w:rPr>
                <w:b/>
                <w:lang w:eastAsia="zh-CN"/>
              </w:rPr>
              <w:t>MITRE:</w:t>
            </w:r>
            <w:r>
              <w:rPr>
                <w:lang w:eastAsia="zh-CN"/>
              </w:rPr>
              <w:t xml:space="preserve"> Consider HRLLC, MT and IC leap-frog corresponding IMT-2020 (e.g. URLLC) RAN TPRs.</w:t>
            </w:r>
          </w:p>
        </w:tc>
      </w:tr>
      <w:tr w:rsidR="00D15599" w14:paraId="074D3226" w14:textId="77777777">
        <w:tc>
          <w:tcPr>
            <w:tcW w:w="2689" w:type="dxa"/>
            <w:shd w:val="clear" w:color="auto" w:fill="auto"/>
          </w:tcPr>
          <w:p w14:paraId="553DDAE3" w14:textId="77777777" w:rsidR="00D15599" w:rsidRDefault="00000000">
            <w:pPr>
              <w:rPr>
                <w:lang w:eastAsia="ko-KR"/>
              </w:rPr>
            </w:pPr>
            <w:r>
              <w:rPr>
                <w:lang w:eastAsia="ko-KR"/>
              </w:rPr>
              <w:t>Average spectral efficiency</w:t>
            </w:r>
          </w:p>
        </w:tc>
        <w:tc>
          <w:tcPr>
            <w:tcW w:w="6618" w:type="dxa"/>
            <w:shd w:val="clear" w:color="auto" w:fill="auto"/>
          </w:tcPr>
          <w:p w14:paraId="41030BE2" w14:textId="77777777" w:rsidR="00D15599" w:rsidRDefault="00000000">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CEBB9A4"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A3D8891" w14:textId="77777777" w:rsidR="00D15599" w:rsidRDefault="00000000">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5AD0129" w14:textId="77777777" w:rsidR="00D15599" w:rsidRDefault="00000000">
            <w:pPr>
              <w:rPr>
                <w:b/>
                <w:bCs/>
                <w:lang w:eastAsia="zh-CN"/>
              </w:rPr>
            </w:pPr>
            <w:r>
              <w:rPr>
                <w:rFonts w:hint="eastAsia"/>
                <w:b/>
                <w:bCs/>
                <w:lang w:eastAsia="zh-CN"/>
              </w:rPr>
              <w:t>V</w:t>
            </w:r>
            <w:r>
              <w:rPr>
                <w:b/>
                <w:bCs/>
                <w:lang w:eastAsia="zh-CN"/>
              </w:rPr>
              <w:t xml:space="preserve">ivo: </w:t>
            </w:r>
          </w:p>
          <w:p w14:paraId="69125D9B" w14:textId="77777777" w:rsidR="00D15599" w:rsidRDefault="00000000">
            <w:pPr>
              <w:pStyle w:val="afc"/>
              <w:numPr>
                <w:ilvl w:val="0"/>
                <w:numId w:val="20"/>
              </w:numPr>
              <w:ind w:firstLineChars="0"/>
              <w:rPr>
                <w:bCs/>
                <w:lang w:eastAsia="ko-KR"/>
              </w:rPr>
            </w:pPr>
            <w:r>
              <w:rPr>
                <w:bCs/>
                <w:lang w:eastAsia="ko-KR"/>
              </w:rPr>
              <w:t>TPR definition: Same as in IMT-2020.</w:t>
            </w:r>
          </w:p>
          <w:p w14:paraId="009DE9BD" w14:textId="77777777" w:rsidR="00D15599" w:rsidRDefault="00000000">
            <w:pPr>
              <w:pStyle w:val="afc"/>
              <w:numPr>
                <w:ilvl w:val="0"/>
                <w:numId w:val="20"/>
              </w:numPr>
              <w:ind w:firstLineChars="0"/>
              <w:rPr>
                <w:bCs/>
                <w:lang w:eastAsia="ko-KR"/>
              </w:rPr>
            </w:pPr>
            <w:r>
              <w:rPr>
                <w:bCs/>
                <w:lang w:eastAsia="ko-KR"/>
              </w:rPr>
              <w:t>Applicable usage scenario: Immersive Communication.</w:t>
            </w:r>
          </w:p>
          <w:p w14:paraId="451CB6C0" w14:textId="77777777" w:rsidR="00D15599" w:rsidRDefault="00000000">
            <w:pPr>
              <w:pStyle w:val="afc"/>
              <w:numPr>
                <w:ilvl w:val="0"/>
                <w:numId w:val="20"/>
              </w:numPr>
              <w:ind w:firstLineChars="0"/>
              <w:rPr>
                <w:b/>
                <w:bCs/>
                <w:lang w:eastAsia="ko-KR"/>
              </w:rPr>
            </w:pPr>
            <w:r>
              <w:rPr>
                <w:bCs/>
                <w:lang w:eastAsia="ko-KR"/>
              </w:rPr>
              <w:t xml:space="preserve">The minimum requirements for downlink user experience data rate is 2.0~4.0 times of IMT-2020 and for uplink user experience data rate </w:t>
            </w:r>
            <w:r>
              <w:rPr>
                <w:bCs/>
                <w:lang w:eastAsia="ko-KR"/>
              </w:rPr>
              <w:lastRenderedPageBreak/>
              <w:t>is 1.5~4.0 times of IMT-2020, i.e., 200~400 Mbit/s for downlink and 75~200</w:t>
            </w:r>
            <w:r>
              <w:rPr>
                <w:rFonts w:hint="eastAsia"/>
                <w:bCs/>
                <w:lang w:eastAsia="ko-KR"/>
              </w:rPr>
              <w:t xml:space="preserve"> </w:t>
            </w:r>
            <w:r>
              <w:rPr>
                <w:bCs/>
                <w:lang w:eastAsia="ko-KR"/>
              </w:rPr>
              <w:t>Mbit/s for uplink.</w:t>
            </w:r>
          </w:p>
          <w:p w14:paraId="799BBB57"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666EEADE" w14:textId="77777777" w:rsidR="00D15599" w:rsidRDefault="00000000">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Average spectral efficiency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48354700"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3EF1AA9C"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582AF3D1" w14:textId="77777777" w:rsidR="00D15599" w:rsidRDefault="00000000">
            <w:pPr>
              <w:pStyle w:val="afc"/>
              <w:numPr>
                <w:ilvl w:val="0"/>
                <w:numId w:val="20"/>
              </w:numPr>
              <w:ind w:firstLineChars="0"/>
              <w:rPr>
                <w:rFonts w:eastAsia="Malgun Gothic"/>
                <w:b/>
                <w:bCs/>
                <w:lang w:eastAsia="ko-KR"/>
              </w:rPr>
            </w:pPr>
            <w:r>
              <w:rPr>
                <w:bCs/>
                <w:lang w:eastAsia="ko-KR"/>
              </w:rPr>
              <w:t>3-5 x IMT-2020 value</w:t>
            </w:r>
          </w:p>
          <w:p w14:paraId="02D88E44"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8D68B6A"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9AF2AA3"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0003AADA" w14:textId="77777777" w:rsidR="00D15599" w:rsidRDefault="00000000">
            <w:pPr>
              <w:pStyle w:val="afc"/>
              <w:numPr>
                <w:ilvl w:val="0"/>
                <w:numId w:val="20"/>
              </w:numPr>
              <w:ind w:firstLineChars="0"/>
              <w:rPr>
                <w:bCs/>
                <w:lang w:eastAsia="ko-KR"/>
              </w:rPr>
            </w:pPr>
            <w:r>
              <w:rPr>
                <w:bCs/>
                <w:lang w:eastAsia="ko-KR"/>
              </w:rPr>
              <w:t>Definition is same as IMT-2020.</w:t>
            </w:r>
          </w:p>
          <w:p w14:paraId="27BE156F" w14:textId="77777777" w:rsidR="00D15599" w:rsidRDefault="00000000">
            <w:pPr>
              <w:rPr>
                <w:lang w:eastAsia="zh-CN"/>
              </w:rPr>
            </w:pPr>
            <w:r>
              <w:rPr>
                <w:rFonts w:eastAsiaTheme="minorEastAsia" w:hint="eastAsia"/>
                <w:b/>
                <w:lang w:eastAsia="zh-CN"/>
              </w:rPr>
              <w:t>C</w:t>
            </w:r>
            <w:r>
              <w:rPr>
                <w:rFonts w:eastAsiaTheme="minorEastAsia"/>
                <w:b/>
                <w:lang w:eastAsia="zh-CN"/>
              </w:rPr>
              <w:t xml:space="preserve">ATT: </w:t>
            </w:r>
            <w:r>
              <w:rPr>
                <w:lang w:eastAsia="zh-CN"/>
              </w:rPr>
              <w:t>2~3x of IMT-2020 targets are proposed.</w:t>
            </w:r>
          </w:p>
          <w:p w14:paraId="42490B8F" w14:textId="77777777" w:rsidR="00D15599" w:rsidRDefault="00000000">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5EF68205" w14:textId="77777777">
        <w:tc>
          <w:tcPr>
            <w:tcW w:w="2689" w:type="dxa"/>
            <w:shd w:val="clear" w:color="auto" w:fill="auto"/>
          </w:tcPr>
          <w:p w14:paraId="378998A6" w14:textId="77777777" w:rsidR="00D15599" w:rsidRDefault="00000000">
            <w:pPr>
              <w:rPr>
                <w:lang w:eastAsia="ko-KR"/>
              </w:rPr>
            </w:pPr>
            <w:r>
              <w:rPr>
                <w:lang w:eastAsia="ko-KR"/>
              </w:rPr>
              <w:lastRenderedPageBreak/>
              <w:t>5th percentile user spectral efficiency</w:t>
            </w:r>
          </w:p>
        </w:tc>
        <w:tc>
          <w:tcPr>
            <w:tcW w:w="6618" w:type="dxa"/>
            <w:shd w:val="clear" w:color="auto" w:fill="auto"/>
          </w:tcPr>
          <w:p w14:paraId="34B1DEAA" w14:textId="77777777" w:rsidR="00D15599" w:rsidRDefault="00000000">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6B7E8BD"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78687159" w14:textId="77777777" w:rsidR="00D15599" w:rsidRDefault="00000000">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9D1699A" w14:textId="77777777" w:rsidR="00D15599" w:rsidRDefault="00000000">
            <w:pPr>
              <w:rPr>
                <w:b/>
                <w:bCs/>
                <w:lang w:eastAsia="zh-CN"/>
              </w:rPr>
            </w:pPr>
            <w:r>
              <w:rPr>
                <w:rFonts w:hint="eastAsia"/>
                <w:b/>
                <w:bCs/>
                <w:lang w:eastAsia="zh-CN"/>
              </w:rPr>
              <w:t>V</w:t>
            </w:r>
            <w:r>
              <w:rPr>
                <w:b/>
                <w:bCs/>
                <w:lang w:eastAsia="zh-CN"/>
              </w:rPr>
              <w:t xml:space="preserve">ivo: </w:t>
            </w:r>
          </w:p>
          <w:p w14:paraId="51CD25F7" w14:textId="77777777" w:rsidR="00D15599" w:rsidRDefault="00000000">
            <w:pPr>
              <w:pStyle w:val="afc"/>
              <w:numPr>
                <w:ilvl w:val="0"/>
                <w:numId w:val="20"/>
              </w:numPr>
              <w:ind w:firstLineChars="0"/>
              <w:rPr>
                <w:bCs/>
                <w:lang w:eastAsia="ko-KR"/>
              </w:rPr>
            </w:pPr>
            <w:r>
              <w:rPr>
                <w:bCs/>
                <w:lang w:eastAsia="ko-KR"/>
              </w:rPr>
              <w:t>TPR definition: Same as in IMT-2020.</w:t>
            </w:r>
          </w:p>
          <w:p w14:paraId="46365995" w14:textId="77777777" w:rsidR="00D15599" w:rsidRDefault="00000000">
            <w:pPr>
              <w:pStyle w:val="afc"/>
              <w:numPr>
                <w:ilvl w:val="0"/>
                <w:numId w:val="20"/>
              </w:numPr>
              <w:ind w:firstLineChars="0"/>
              <w:rPr>
                <w:bCs/>
                <w:lang w:eastAsia="ko-KR"/>
              </w:rPr>
            </w:pPr>
            <w:r>
              <w:rPr>
                <w:bCs/>
                <w:lang w:eastAsia="ko-KR"/>
              </w:rPr>
              <w:t>Applicable usage scenario: Immersive Communication.</w:t>
            </w:r>
          </w:p>
          <w:p w14:paraId="2E1795B4" w14:textId="77777777" w:rsidR="00D15599" w:rsidRDefault="00000000">
            <w:pPr>
              <w:pStyle w:val="afc"/>
              <w:numPr>
                <w:ilvl w:val="0"/>
                <w:numId w:val="20"/>
              </w:numPr>
              <w:ind w:firstLineChars="0"/>
              <w:rPr>
                <w:b/>
                <w:bCs/>
                <w:lang w:eastAsia="ko-KR"/>
              </w:rPr>
            </w:pPr>
            <w:r>
              <w:rPr>
                <w:bCs/>
                <w:lang w:eastAsia="ko-KR"/>
              </w:rPr>
              <w:t xml:space="preserve">The minimum requirements for average spectrum efficiency </w:t>
            </w:r>
            <w:proofErr w:type="gramStart"/>
            <w:r>
              <w:rPr>
                <w:bCs/>
                <w:lang w:eastAsia="ko-KR"/>
              </w:rPr>
              <w:t>is</w:t>
            </w:r>
            <w:proofErr w:type="gramEnd"/>
            <w:r>
              <w:rPr>
                <w:bCs/>
                <w:lang w:eastAsia="ko-KR"/>
              </w:rPr>
              <w:t xml:space="preserve"> 2.0 times of IMT-2020 for downlink and 1.5~2.0 times of IMT-2020 for uplink.</w:t>
            </w:r>
          </w:p>
          <w:p w14:paraId="59D6D56F"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1C6E243" w14:textId="77777777" w:rsidR="00D15599" w:rsidRDefault="00000000">
            <w:pPr>
              <w:rPr>
                <w:rFonts w:eastAsia="Malgun Gothic"/>
                <w:bCs/>
                <w:lang w:eastAsia="ko-KR"/>
              </w:rPr>
            </w:pPr>
            <w:r>
              <w:rPr>
                <w:rFonts w:eastAsia="Malgun Gothic"/>
                <w:b/>
                <w:bCs/>
                <w:lang w:eastAsia="ko-KR"/>
              </w:rPr>
              <w:t xml:space="preserve">OPPO: </w:t>
            </w:r>
            <w:r>
              <w:rPr>
                <w:rFonts w:eastAsia="Malgun Gothic"/>
                <w:bCs/>
                <w:lang w:eastAsia="ko-KR"/>
              </w:rPr>
              <w:t>Consider 5%th percentile user spectral efficiency 2× over 5G.</w:t>
            </w:r>
          </w:p>
          <w:p w14:paraId="65E2DD22"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B4A556A"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7DBBAB35"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23A3F915" w14:textId="77777777" w:rsidR="00D15599" w:rsidRDefault="00000000">
            <w:pPr>
              <w:pStyle w:val="afc"/>
              <w:numPr>
                <w:ilvl w:val="0"/>
                <w:numId w:val="20"/>
              </w:numPr>
              <w:ind w:firstLineChars="0"/>
              <w:rPr>
                <w:rFonts w:eastAsia="Malgun Gothic"/>
                <w:b/>
                <w:bCs/>
                <w:lang w:eastAsia="ko-KR"/>
              </w:rPr>
            </w:pPr>
            <w:r>
              <w:rPr>
                <w:bCs/>
                <w:lang w:eastAsia="ko-KR"/>
              </w:rPr>
              <w:t>3-5 x IMT-2020 value</w:t>
            </w:r>
          </w:p>
          <w:p w14:paraId="64975299"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C48ABB9"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2AF0A084"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6C4AA64B" w14:textId="77777777" w:rsidR="00D15599" w:rsidRDefault="00000000">
            <w:pPr>
              <w:pStyle w:val="afc"/>
              <w:numPr>
                <w:ilvl w:val="0"/>
                <w:numId w:val="20"/>
              </w:numPr>
              <w:ind w:firstLineChars="0"/>
              <w:rPr>
                <w:bCs/>
                <w:lang w:eastAsia="ko-KR"/>
              </w:rPr>
            </w:pPr>
            <w:r>
              <w:rPr>
                <w:bCs/>
                <w:lang w:eastAsia="ko-KR"/>
              </w:rPr>
              <w:lastRenderedPageBreak/>
              <w:t>Definition is same as IMT-2020.</w:t>
            </w:r>
          </w:p>
          <w:p w14:paraId="06DA69E2" w14:textId="77777777" w:rsidR="00D15599" w:rsidRDefault="00000000">
            <w:pPr>
              <w:rPr>
                <w:lang w:eastAsia="zh-CN"/>
              </w:rPr>
            </w:pPr>
            <w:r>
              <w:rPr>
                <w:rFonts w:eastAsiaTheme="minorEastAsia" w:hint="eastAsia"/>
                <w:b/>
                <w:lang w:eastAsia="zh-CN"/>
              </w:rPr>
              <w:t>C</w:t>
            </w:r>
            <w:r>
              <w:rPr>
                <w:rFonts w:eastAsiaTheme="minorEastAsia"/>
                <w:b/>
                <w:lang w:eastAsia="zh-CN"/>
              </w:rPr>
              <w:t xml:space="preserve">ATT: </w:t>
            </w:r>
            <w:r>
              <w:rPr>
                <w:lang w:eastAsia="zh-CN"/>
              </w:rPr>
              <w:t>2~3x of IMT-2020 targets are proposed.</w:t>
            </w:r>
          </w:p>
          <w:p w14:paraId="041CC677" w14:textId="77777777" w:rsidR="00D15599" w:rsidRDefault="00000000">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64C0D84" w14:textId="77777777">
        <w:tc>
          <w:tcPr>
            <w:tcW w:w="2689" w:type="dxa"/>
            <w:shd w:val="clear" w:color="auto" w:fill="auto"/>
          </w:tcPr>
          <w:p w14:paraId="31E6DBE6" w14:textId="77777777" w:rsidR="00D15599" w:rsidRDefault="00000000">
            <w:pPr>
              <w:rPr>
                <w:lang w:eastAsia="ko-KR"/>
              </w:rPr>
            </w:pPr>
            <w:r>
              <w:rPr>
                <w:lang w:eastAsia="ko-KR"/>
              </w:rPr>
              <w:lastRenderedPageBreak/>
              <w:t>Area traffic capacity</w:t>
            </w:r>
          </w:p>
        </w:tc>
        <w:tc>
          <w:tcPr>
            <w:tcW w:w="6618" w:type="dxa"/>
            <w:shd w:val="clear" w:color="auto" w:fill="auto"/>
          </w:tcPr>
          <w:p w14:paraId="008ED77B" w14:textId="77777777" w:rsidR="00D15599" w:rsidRDefault="00000000">
            <w:pPr>
              <w:rPr>
                <w:bCs/>
                <w:lang w:eastAsia="ko-KR"/>
              </w:rPr>
            </w:pPr>
            <w:r>
              <w:rPr>
                <w:b/>
                <w:bCs/>
                <w:lang w:eastAsia="ko-KR"/>
              </w:rPr>
              <w:t xml:space="preserve">LGE: </w:t>
            </w:r>
            <w:r>
              <w:rPr>
                <w:bCs/>
                <w:lang w:eastAsia="ko-KR"/>
              </w:rPr>
              <w:t>[30 Mbit/s/m</w:t>
            </w:r>
            <w:r>
              <w:rPr>
                <w:bCs/>
                <w:vertAlign w:val="superscript"/>
                <w:lang w:eastAsia="ko-KR"/>
              </w:rPr>
              <w:t>2</w:t>
            </w:r>
            <w:r>
              <w:rPr>
                <w:bCs/>
                <w:lang w:eastAsia="ko-KR"/>
              </w:rPr>
              <w:t>] Need to consider the use case requirement.</w:t>
            </w:r>
          </w:p>
          <w:p w14:paraId="02ED43C2"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34D142F" w14:textId="77777777" w:rsidR="00D15599" w:rsidRDefault="00000000">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F0C48F2" w14:textId="77777777" w:rsidR="00D15599" w:rsidRDefault="00000000">
            <w:pPr>
              <w:rPr>
                <w:b/>
                <w:bCs/>
                <w:lang w:eastAsia="zh-CN"/>
              </w:rPr>
            </w:pPr>
            <w:r>
              <w:rPr>
                <w:rFonts w:hint="eastAsia"/>
                <w:b/>
                <w:bCs/>
                <w:lang w:eastAsia="zh-CN"/>
              </w:rPr>
              <w:t>V</w:t>
            </w:r>
            <w:r>
              <w:rPr>
                <w:b/>
                <w:bCs/>
                <w:lang w:eastAsia="zh-CN"/>
              </w:rPr>
              <w:t xml:space="preserve">ivo: </w:t>
            </w:r>
          </w:p>
          <w:p w14:paraId="35572C6E" w14:textId="77777777" w:rsidR="00D15599" w:rsidRDefault="00000000">
            <w:pPr>
              <w:pStyle w:val="afc"/>
              <w:numPr>
                <w:ilvl w:val="0"/>
                <w:numId w:val="20"/>
              </w:numPr>
              <w:ind w:firstLineChars="0"/>
              <w:rPr>
                <w:bCs/>
                <w:lang w:eastAsia="ko-KR"/>
              </w:rPr>
            </w:pPr>
            <w:r>
              <w:rPr>
                <w:bCs/>
                <w:lang w:eastAsia="ko-KR"/>
              </w:rPr>
              <w:t>TPR definition: Same as in IMT-2020.</w:t>
            </w:r>
          </w:p>
          <w:p w14:paraId="6C503A7F" w14:textId="77777777" w:rsidR="00D15599" w:rsidRDefault="00000000">
            <w:pPr>
              <w:pStyle w:val="afc"/>
              <w:numPr>
                <w:ilvl w:val="0"/>
                <w:numId w:val="20"/>
              </w:numPr>
              <w:ind w:firstLineChars="0"/>
              <w:rPr>
                <w:b/>
                <w:bCs/>
                <w:lang w:eastAsia="ko-KR"/>
              </w:rPr>
            </w:pPr>
            <w:r>
              <w:rPr>
                <w:bCs/>
                <w:lang w:eastAsia="ko-KR"/>
              </w:rPr>
              <w:t>The connection density should be applicable to both Massive Communication and Immersive Communication usage scenarios.</w:t>
            </w:r>
          </w:p>
          <w:p w14:paraId="5CE0FF5D"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3EB17BE9" w14:textId="77777777" w:rsidR="00D15599" w:rsidRDefault="00000000">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User experienced data rate and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39EB6D6A"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7D15832"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55314417"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5E0DFC99" w14:textId="77777777" w:rsidR="00D15599" w:rsidRDefault="00000000">
            <w:pPr>
              <w:pStyle w:val="afc"/>
              <w:numPr>
                <w:ilvl w:val="0"/>
                <w:numId w:val="20"/>
              </w:numPr>
              <w:ind w:firstLineChars="0"/>
              <w:rPr>
                <w:rFonts w:eastAsia="Malgun Gothic"/>
                <w:b/>
                <w:bCs/>
                <w:lang w:eastAsia="ko-KR"/>
              </w:rPr>
            </w:pPr>
            <w:r>
              <w:rPr>
                <w:bCs/>
                <w:lang w:eastAsia="ko-KR"/>
              </w:rPr>
              <w:t>10 x IMT-2020 value</w:t>
            </w:r>
          </w:p>
          <w:p w14:paraId="59A0560B"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7711C360"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7F8142D7"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CEE33CF" w14:textId="77777777" w:rsidR="00D15599" w:rsidRDefault="00000000">
            <w:pPr>
              <w:pStyle w:val="afc"/>
              <w:numPr>
                <w:ilvl w:val="0"/>
                <w:numId w:val="20"/>
              </w:numPr>
              <w:ind w:firstLineChars="0"/>
              <w:rPr>
                <w:bCs/>
                <w:lang w:eastAsia="ko-KR"/>
              </w:rPr>
            </w:pPr>
            <w:r>
              <w:rPr>
                <w:bCs/>
                <w:lang w:eastAsia="ko-KR"/>
              </w:rPr>
              <w:t>Definition is same as IMT-2020.</w:t>
            </w:r>
          </w:p>
          <w:p w14:paraId="79464FDB" w14:textId="77777777" w:rsidR="00D15599" w:rsidRDefault="00000000">
            <w:pPr>
              <w:pStyle w:val="afc"/>
              <w:numPr>
                <w:ilvl w:val="0"/>
                <w:numId w:val="20"/>
              </w:numPr>
              <w:ind w:firstLineChars="0"/>
              <w:rPr>
                <w:rFonts w:eastAsia="Malgun Gothic"/>
                <w:b/>
                <w:bCs/>
                <w:lang w:eastAsia="ko-KR"/>
              </w:rPr>
            </w:pPr>
            <w:r>
              <w:rPr>
                <w:bCs/>
                <w:lang w:eastAsia="ko-KR"/>
              </w:rPr>
              <w:t>2-3 x IMT-2020 value</w:t>
            </w:r>
          </w:p>
          <w:p w14:paraId="19728596" w14:textId="77777777" w:rsidR="00D15599" w:rsidRDefault="00000000">
            <w:pPr>
              <w:rPr>
                <w:lang w:eastAsia="zh-CN"/>
              </w:rPr>
            </w:pPr>
            <w:r>
              <w:rPr>
                <w:rFonts w:eastAsiaTheme="minorEastAsia" w:hint="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14:paraId="597B9D3D" w14:textId="77777777" w:rsidR="00D15599" w:rsidRDefault="00000000">
            <w:pPr>
              <w:rPr>
                <w:rFonts w:eastAsia="Malgun Gothic"/>
                <w:b/>
                <w:bCs/>
                <w:lang w:eastAsia="ko-KR"/>
              </w:rPr>
            </w:pPr>
            <w:r>
              <w:rPr>
                <w:b/>
                <w:lang w:eastAsia="zh-CN"/>
              </w:rPr>
              <w:t>MITRE:</w:t>
            </w:r>
            <w:r>
              <w:rPr>
                <w:lang w:eastAsia="zh-CN"/>
              </w:rPr>
              <w:t xml:space="preserve"> Consider HRLLC, MT and IC leap-frog corresponding IMT-2020 (e.g. URLLC) RAN TPRs.</w:t>
            </w:r>
          </w:p>
        </w:tc>
      </w:tr>
      <w:tr w:rsidR="00D15599" w14:paraId="612858EC" w14:textId="77777777">
        <w:tc>
          <w:tcPr>
            <w:tcW w:w="2689" w:type="dxa"/>
            <w:shd w:val="clear" w:color="auto" w:fill="auto"/>
          </w:tcPr>
          <w:p w14:paraId="5EAF716B" w14:textId="77777777" w:rsidR="00D15599" w:rsidRDefault="00000000">
            <w:pPr>
              <w:rPr>
                <w:lang w:eastAsia="ko-KR"/>
              </w:rPr>
            </w:pPr>
            <w:r>
              <w:rPr>
                <w:lang w:eastAsia="ko-KR"/>
              </w:rPr>
              <w:t>Connection density</w:t>
            </w:r>
          </w:p>
        </w:tc>
        <w:tc>
          <w:tcPr>
            <w:tcW w:w="6618" w:type="dxa"/>
            <w:shd w:val="clear" w:color="auto" w:fill="auto"/>
          </w:tcPr>
          <w:p w14:paraId="0B9F0871" w14:textId="77777777" w:rsidR="00D15599" w:rsidRDefault="00000000">
            <w:pPr>
              <w:rPr>
                <w:bCs/>
                <w:lang w:eastAsia="ko-KR"/>
              </w:rPr>
            </w:pPr>
            <w:r>
              <w:rPr>
                <w:b/>
                <w:bCs/>
                <w:lang w:eastAsia="ko-KR"/>
              </w:rPr>
              <w:t xml:space="preserve">LGE: </w:t>
            </w:r>
            <w:r>
              <w:rPr>
                <w:bCs/>
                <w:lang w:eastAsia="ko-KR"/>
              </w:rPr>
              <w:t>[10</w:t>
            </w:r>
            <w:r>
              <w:rPr>
                <w:bCs/>
                <w:vertAlign w:val="superscript"/>
                <w:lang w:eastAsia="ko-KR"/>
              </w:rPr>
              <w:t>6</w:t>
            </w:r>
            <w:r>
              <w:rPr>
                <w:bCs/>
                <w:lang w:eastAsia="ko-KR"/>
              </w:rPr>
              <w:t>/km</w:t>
            </w:r>
            <w:r>
              <w:rPr>
                <w:bCs/>
                <w:vertAlign w:val="superscript"/>
                <w:lang w:eastAsia="ko-KR"/>
              </w:rPr>
              <w:t xml:space="preserve">2 </w:t>
            </w:r>
            <w:r>
              <w:rPr>
                <w:bCs/>
                <w:lang w:eastAsia="ko-KR"/>
              </w:rPr>
              <w:t>as a baseline] Need to consider the requirement for a given usage scenario.</w:t>
            </w:r>
          </w:p>
          <w:p w14:paraId="6F13801C"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5A26A0B1" w14:textId="77777777" w:rsidR="00D15599" w:rsidRDefault="00000000">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6EF7D25"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7CA0BBEB" w14:textId="77777777" w:rsidR="00D15599" w:rsidRDefault="00000000">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w:t>
            </w:r>
            <w:proofErr w:type="gramStart"/>
            <w:r>
              <w:rPr>
                <w:rFonts w:eastAsiaTheme="minorEastAsia"/>
                <w:lang w:eastAsia="zh-CN"/>
              </w:rPr>
              <w:lastRenderedPageBreak/>
              <w:t>system, and</w:t>
            </w:r>
            <w:proofErr w:type="gramEnd"/>
            <w:r>
              <w:rPr>
                <w:rFonts w:eastAsiaTheme="minorEastAsia"/>
                <w:lang w:eastAsia="zh-CN"/>
              </w:rPr>
              <w:t xml:space="preserve"> justify need of further enhancements taking lessons from market.</w:t>
            </w:r>
          </w:p>
          <w:p w14:paraId="3D563183"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2EB65445"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23CBA134"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55F3FBF7" w14:textId="77777777" w:rsidR="00D15599" w:rsidRDefault="00000000">
            <w:pPr>
              <w:pStyle w:val="afc"/>
              <w:numPr>
                <w:ilvl w:val="0"/>
                <w:numId w:val="20"/>
              </w:numPr>
              <w:ind w:firstLineChars="0"/>
              <w:rPr>
                <w:b/>
                <w:bCs/>
                <w:lang w:eastAsia="ko-KR"/>
              </w:rPr>
            </w:pPr>
            <w:r>
              <w:rPr>
                <w:bCs/>
                <w:lang w:eastAsia="ko-KR"/>
              </w:rPr>
              <w:t>10-100 x IMT-2020 value</w:t>
            </w:r>
          </w:p>
          <w:p w14:paraId="0C1615CA"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64E9ECE"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512F160F"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66E1365" w14:textId="77777777" w:rsidR="00D15599" w:rsidRDefault="00000000">
            <w:pPr>
              <w:pStyle w:val="afc"/>
              <w:numPr>
                <w:ilvl w:val="0"/>
                <w:numId w:val="20"/>
              </w:numPr>
              <w:ind w:firstLineChars="0"/>
              <w:rPr>
                <w:bCs/>
                <w:lang w:eastAsia="ko-KR"/>
              </w:rPr>
            </w:pPr>
            <w:r>
              <w:rPr>
                <w:bCs/>
                <w:lang w:eastAsia="ko-KR"/>
              </w:rPr>
              <w:t>Definition is same as IMT-2020.</w:t>
            </w:r>
          </w:p>
          <w:p w14:paraId="17EACA48" w14:textId="77777777" w:rsidR="00D15599" w:rsidRDefault="00000000">
            <w:pPr>
              <w:pStyle w:val="afc"/>
              <w:numPr>
                <w:ilvl w:val="0"/>
                <w:numId w:val="20"/>
              </w:numPr>
              <w:ind w:firstLineChars="0"/>
              <w:rPr>
                <w:rFonts w:eastAsia="Malgun Gothic"/>
                <w:b/>
                <w:bCs/>
                <w:lang w:eastAsia="ko-KR"/>
              </w:rPr>
            </w:pPr>
            <w:r>
              <w:rPr>
                <w:bCs/>
                <w:lang w:eastAsia="ko-KR"/>
              </w:rPr>
              <w:t>1-10 x IMT-2020 value.</w:t>
            </w:r>
          </w:p>
          <w:p w14:paraId="255EF5AA" w14:textId="77777777" w:rsidR="00D15599" w:rsidRDefault="00000000">
            <w:pPr>
              <w:pStyle w:val="a9"/>
              <w:rPr>
                <w:sz w:val="22"/>
                <w:szCs w:val="22"/>
                <w:lang w:eastAsia="zh-CN"/>
              </w:rPr>
            </w:pPr>
            <w:r>
              <w:rPr>
                <w:b/>
                <w:bCs/>
                <w:sz w:val="22"/>
                <w:lang w:eastAsia="ko-KR"/>
              </w:rPr>
              <w:t>CAT</w:t>
            </w:r>
            <w:r>
              <w:rPr>
                <w:b/>
                <w:bCs/>
                <w:sz w:val="22"/>
                <w:szCs w:val="22"/>
                <w:lang w:eastAsia="ko-KR"/>
              </w:rPr>
              <w:t>T:</w:t>
            </w:r>
            <w:r>
              <w:rPr>
                <w:bCs/>
                <w:sz w:val="22"/>
                <w:szCs w:val="22"/>
                <w:lang w:eastAsia="ko-KR"/>
              </w:rPr>
              <w:t xml:space="preserve"> </w:t>
            </w:r>
            <w:r>
              <w:rPr>
                <w:rFonts w:hint="eastAsia"/>
                <w:sz w:val="22"/>
                <w:szCs w:val="22"/>
                <w:lang w:eastAsia="zh-CN"/>
              </w:rPr>
              <w:t>This KPI is expected to reach 10~100x of IMT-2020 target</w:t>
            </w:r>
            <w:r>
              <w:rPr>
                <w:sz w:val="22"/>
                <w:szCs w:val="22"/>
                <w:lang w:eastAsia="zh-CN"/>
              </w:rPr>
              <w:t>.</w:t>
            </w:r>
          </w:p>
          <w:p w14:paraId="47033580" w14:textId="77777777" w:rsidR="00D15599" w:rsidRDefault="00000000">
            <w:pPr>
              <w:pStyle w:val="a9"/>
              <w:rPr>
                <w:lang w:eastAsia="zh-CN"/>
              </w:rPr>
            </w:pPr>
            <w:r>
              <w:rPr>
                <w:b/>
                <w:sz w:val="22"/>
                <w:szCs w:val="22"/>
                <w:lang w:eastAsia="zh-CN"/>
              </w:rPr>
              <w:t>MITRE:</w:t>
            </w:r>
            <w:r>
              <w:rPr>
                <w:sz w:val="22"/>
                <w:szCs w:val="22"/>
                <w:lang w:eastAsia="zh-CN"/>
              </w:rPr>
              <w:t xml:space="preserve"> Consider HRLLC, MT and IC leap-frog corresponding IMT-2020 (e.g. URLLC) RAN TPRs.</w:t>
            </w:r>
          </w:p>
        </w:tc>
      </w:tr>
      <w:tr w:rsidR="00D15599" w14:paraId="199BF2F8" w14:textId="77777777">
        <w:tc>
          <w:tcPr>
            <w:tcW w:w="2689" w:type="dxa"/>
            <w:shd w:val="clear" w:color="auto" w:fill="auto"/>
          </w:tcPr>
          <w:p w14:paraId="63E84560" w14:textId="77777777" w:rsidR="00D15599" w:rsidRDefault="00000000">
            <w:pPr>
              <w:rPr>
                <w:lang w:eastAsia="ko-KR"/>
              </w:rPr>
            </w:pPr>
            <w:r>
              <w:rPr>
                <w:lang w:eastAsia="ko-KR"/>
              </w:rPr>
              <w:lastRenderedPageBreak/>
              <w:t>Mobility</w:t>
            </w:r>
          </w:p>
        </w:tc>
        <w:tc>
          <w:tcPr>
            <w:tcW w:w="6618" w:type="dxa"/>
            <w:shd w:val="clear" w:color="auto" w:fill="auto"/>
          </w:tcPr>
          <w:p w14:paraId="60BA6670" w14:textId="77777777" w:rsidR="00D15599" w:rsidRDefault="00000000">
            <w:pPr>
              <w:rPr>
                <w:bCs/>
                <w:lang w:eastAsia="zh-CN"/>
              </w:rPr>
            </w:pPr>
            <w:r>
              <w:rPr>
                <w:rFonts w:hint="eastAsia"/>
                <w:b/>
                <w:bCs/>
                <w:lang w:eastAsia="zh-CN"/>
              </w:rPr>
              <w:t>L</w:t>
            </w:r>
            <w:r>
              <w:rPr>
                <w:b/>
                <w:bCs/>
                <w:lang w:eastAsia="zh-CN"/>
              </w:rPr>
              <w:t xml:space="preserve">GE: </w:t>
            </w:r>
            <w:r>
              <w:rPr>
                <w:bCs/>
                <w:lang w:eastAsia="zh-CN"/>
              </w:rPr>
              <w:t>[1000 km/h] considering future aerial vehicle support.</w:t>
            </w:r>
          </w:p>
          <w:p w14:paraId="69F8CC79"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08C92C7B" w14:textId="77777777" w:rsidR="00D15599" w:rsidRDefault="00000000">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28BC1B17" w14:textId="77777777" w:rsidR="00D15599" w:rsidRDefault="00000000">
            <w:pPr>
              <w:pStyle w:val="afc"/>
              <w:numPr>
                <w:ilvl w:val="0"/>
                <w:numId w:val="20"/>
              </w:numPr>
              <w:ind w:firstLineChars="0"/>
              <w:rPr>
                <w:bCs/>
                <w:lang w:eastAsia="ko-KR"/>
              </w:rPr>
            </w:pPr>
            <w:r>
              <w:rPr>
                <w:bCs/>
                <w:lang w:eastAsia="ko-KR"/>
              </w:rPr>
              <w:t xml:space="preserve">The capabilities defined for IMT-2020 should naturally carry over to IMT-2030. </w:t>
            </w:r>
          </w:p>
          <w:p w14:paraId="536801DE" w14:textId="77777777" w:rsidR="00D15599" w:rsidRDefault="00000000">
            <w:pPr>
              <w:pStyle w:val="afc"/>
              <w:numPr>
                <w:ilvl w:val="0"/>
                <w:numId w:val="20"/>
              </w:numPr>
              <w:ind w:firstLineChars="0"/>
              <w:rPr>
                <w:b/>
                <w:bCs/>
                <w:lang w:eastAsia="zh-CN"/>
              </w:rPr>
            </w:pPr>
            <w:r>
              <w:rPr>
                <w:bCs/>
                <w:lang w:eastAsia="ko-KR"/>
              </w:rPr>
              <w:t>Same mobility classes as in IMT-2020 are sufficient.</w:t>
            </w:r>
          </w:p>
          <w:p w14:paraId="581C8A8C" w14:textId="77777777" w:rsidR="00D15599" w:rsidRDefault="00000000">
            <w:pPr>
              <w:rPr>
                <w:b/>
                <w:bCs/>
                <w:lang w:eastAsia="zh-CN"/>
              </w:rPr>
            </w:pPr>
            <w:r>
              <w:rPr>
                <w:rFonts w:hint="eastAsia"/>
                <w:b/>
                <w:bCs/>
                <w:lang w:eastAsia="zh-CN"/>
              </w:rPr>
              <w:t>Vivo</w:t>
            </w:r>
            <w:r>
              <w:rPr>
                <w:rFonts w:hint="eastAsia"/>
                <w:b/>
                <w:bCs/>
                <w:lang w:eastAsia="zh-CN"/>
              </w:rPr>
              <w:t>：</w:t>
            </w:r>
          </w:p>
          <w:p w14:paraId="59FC0216" w14:textId="77777777" w:rsidR="00D15599" w:rsidRDefault="00000000">
            <w:pPr>
              <w:pStyle w:val="afc"/>
              <w:numPr>
                <w:ilvl w:val="0"/>
                <w:numId w:val="20"/>
              </w:numPr>
              <w:ind w:firstLineChars="0"/>
              <w:rPr>
                <w:bCs/>
                <w:lang w:eastAsia="ko-KR"/>
              </w:rPr>
            </w:pPr>
            <w:r>
              <w:rPr>
                <w:bCs/>
                <w:lang w:eastAsia="ko-KR"/>
              </w:rPr>
              <w:t xml:space="preserve">For mobility, identify the pain point deployment scenarios and define the definition and requirement of performance metrics to quantify the </w:t>
            </w:r>
            <w:r>
              <w:rPr>
                <w:rFonts w:hint="eastAsia"/>
                <w:bCs/>
                <w:lang w:eastAsia="ko-KR"/>
              </w:rPr>
              <w:t xml:space="preserve">user experience in </w:t>
            </w:r>
            <w:r>
              <w:rPr>
                <w:bCs/>
                <w:lang w:eastAsia="ko-KR"/>
              </w:rPr>
              <w:t>the</w:t>
            </w:r>
            <w:r>
              <w:rPr>
                <w:rFonts w:hint="eastAsia"/>
                <w:bCs/>
                <w:lang w:eastAsia="ko-KR"/>
              </w:rPr>
              <w:t xml:space="preserve"> pain point scenarios</w:t>
            </w:r>
            <w:r>
              <w:rPr>
                <w:bCs/>
                <w:lang w:eastAsia="ko-KR"/>
              </w:rPr>
              <w:t>.</w:t>
            </w:r>
          </w:p>
          <w:p w14:paraId="33E8EF0B" w14:textId="77777777" w:rsidR="00D15599" w:rsidRDefault="00000000">
            <w:pPr>
              <w:pStyle w:val="afc"/>
              <w:numPr>
                <w:ilvl w:val="0"/>
                <w:numId w:val="20"/>
              </w:numPr>
              <w:ind w:firstLineChars="0"/>
              <w:rPr>
                <w:bCs/>
                <w:lang w:eastAsia="ko-KR"/>
              </w:rPr>
            </w:pPr>
            <w:r>
              <w:rPr>
                <w:bCs/>
                <w:lang w:eastAsia="ko-KR"/>
              </w:rPr>
              <w:t>For pain point scenarios in mobility, the performance metric can be normalized data rate (bit/s/Hz) and mobility interruption time (</w:t>
            </w:r>
            <w:proofErr w:type="spellStart"/>
            <w:r>
              <w:rPr>
                <w:bCs/>
                <w:lang w:eastAsia="ko-KR"/>
              </w:rPr>
              <w:t>ms</w:t>
            </w:r>
            <w:proofErr w:type="spellEnd"/>
            <w:r>
              <w:rPr>
                <w:bCs/>
                <w:lang w:eastAsia="ko-KR"/>
              </w:rPr>
              <w:t>) same as IMT-2020 mobility evaluation, traditional mobility performance matric, e.g. HOF, RLF can also be the performance metrics. FFS detailed performance metric requirements.</w:t>
            </w:r>
          </w:p>
          <w:p w14:paraId="0A2745CD" w14:textId="77777777" w:rsidR="00D15599" w:rsidRDefault="00000000">
            <w:pPr>
              <w:pStyle w:val="afc"/>
              <w:numPr>
                <w:ilvl w:val="0"/>
                <w:numId w:val="20"/>
              </w:numPr>
              <w:ind w:firstLineChars="0"/>
              <w:rPr>
                <w:bCs/>
                <w:lang w:eastAsia="ko-KR"/>
              </w:rPr>
            </w:pPr>
            <w:r>
              <w:rPr>
                <w:bCs/>
                <w:lang w:eastAsia="ko-KR"/>
              </w:rPr>
              <w:t>Urban Grid deployment scenario with building modelled among the lanes can be used as a starting point for the pain point scenarios.</w:t>
            </w:r>
          </w:p>
          <w:p w14:paraId="1FAD83EB"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5EAA9BEC"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522C867F"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1130A735"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128B5367" w14:textId="77777777" w:rsidR="00D15599" w:rsidRDefault="00000000">
            <w:pPr>
              <w:rPr>
                <w:rFonts w:eastAsiaTheme="minorEastAsia"/>
                <w:lang w:eastAsia="zh-CN"/>
              </w:rPr>
            </w:pPr>
            <w:r>
              <w:rPr>
                <w:rFonts w:eastAsiaTheme="minorEastAsia" w:hint="eastAsia"/>
                <w:b/>
                <w:lang w:eastAsia="zh-CN"/>
              </w:rPr>
              <w:lastRenderedPageBreak/>
              <w:t>C</w:t>
            </w:r>
            <w:r>
              <w:rPr>
                <w:rFonts w:eastAsiaTheme="minorEastAsia"/>
                <w:b/>
                <w:lang w:eastAsia="zh-CN"/>
              </w:rPr>
              <w:t xml:space="preserve">MCC: </w:t>
            </w:r>
            <w:r>
              <w:rPr>
                <w:rFonts w:eastAsiaTheme="minorEastAsia"/>
                <w:lang w:eastAsia="zh-CN"/>
              </w:rPr>
              <w:t>IMT-2020 TPRs can be considered as baseline.</w:t>
            </w:r>
          </w:p>
          <w:p w14:paraId="060B6446"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7E127A56"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5EC3C31" w14:textId="77777777" w:rsidR="00D15599" w:rsidRDefault="00000000">
            <w:pPr>
              <w:pStyle w:val="afc"/>
              <w:numPr>
                <w:ilvl w:val="0"/>
                <w:numId w:val="20"/>
              </w:numPr>
              <w:ind w:firstLineChars="0"/>
              <w:rPr>
                <w:bCs/>
                <w:lang w:eastAsia="ko-KR"/>
              </w:rPr>
            </w:pPr>
            <w:r>
              <w:rPr>
                <w:bCs/>
                <w:lang w:eastAsia="ko-KR"/>
              </w:rPr>
              <w:t>Definition is same as IMT-2020.</w:t>
            </w:r>
          </w:p>
          <w:p w14:paraId="72CDDC85" w14:textId="77777777" w:rsidR="00D15599" w:rsidRDefault="00000000">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E91C769" w14:textId="77777777" w:rsidR="00D15599" w:rsidRDefault="00000000">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1BF9564" w14:textId="77777777">
        <w:tc>
          <w:tcPr>
            <w:tcW w:w="2689" w:type="dxa"/>
            <w:shd w:val="clear" w:color="auto" w:fill="auto"/>
          </w:tcPr>
          <w:p w14:paraId="0EC4D62F" w14:textId="77777777" w:rsidR="00D15599" w:rsidRDefault="00000000">
            <w:pPr>
              <w:rPr>
                <w:lang w:eastAsia="ko-KR"/>
              </w:rPr>
            </w:pPr>
            <w:r>
              <w:rPr>
                <w:lang w:eastAsia="ko-KR"/>
              </w:rPr>
              <w:lastRenderedPageBreak/>
              <w:t>Mobility interruption time</w:t>
            </w:r>
          </w:p>
        </w:tc>
        <w:tc>
          <w:tcPr>
            <w:tcW w:w="6618" w:type="dxa"/>
            <w:shd w:val="clear" w:color="auto" w:fill="auto"/>
          </w:tcPr>
          <w:p w14:paraId="3059847E"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753CB12F" w14:textId="77777777" w:rsidR="00D15599" w:rsidRDefault="00000000">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346648FE"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530B07EC"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693BC5CB"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351FED84"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24E7A298" w14:textId="77777777" w:rsidR="00D15599" w:rsidRDefault="00000000">
            <w:pPr>
              <w:pStyle w:val="afc"/>
              <w:numPr>
                <w:ilvl w:val="0"/>
                <w:numId w:val="20"/>
              </w:numPr>
              <w:ind w:firstLineChars="0"/>
              <w:rPr>
                <w:b/>
                <w:bCs/>
                <w:lang w:eastAsia="ko-KR"/>
              </w:rPr>
            </w:pPr>
            <w:r>
              <w:rPr>
                <w:bCs/>
                <w:lang w:eastAsia="ko-KR"/>
              </w:rPr>
              <w:t>Value is 0ms</w:t>
            </w:r>
          </w:p>
          <w:p w14:paraId="65555930"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64B7A94"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8AA4812"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679BBF3E" w14:textId="77777777" w:rsidR="00D15599" w:rsidRDefault="00000000">
            <w:pPr>
              <w:pStyle w:val="afc"/>
              <w:numPr>
                <w:ilvl w:val="0"/>
                <w:numId w:val="20"/>
              </w:numPr>
              <w:ind w:firstLineChars="0"/>
              <w:rPr>
                <w:bCs/>
                <w:lang w:eastAsia="ko-KR"/>
              </w:rPr>
            </w:pPr>
            <w:r>
              <w:rPr>
                <w:bCs/>
                <w:lang w:eastAsia="ko-KR"/>
              </w:rPr>
              <w:t>Definition is same as IMT-2020.</w:t>
            </w:r>
          </w:p>
          <w:p w14:paraId="5D048C28" w14:textId="77777777" w:rsidR="00D15599" w:rsidRDefault="00000000">
            <w:pPr>
              <w:pStyle w:val="afc"/>
              <w:numPr>
                <w:ilvl w:val="0"/>
                <w:numId w:val="20"/>
              </w:numPr>
              <w:ind w:firstLineChars="0"/>
              <w:rPr>
                <w:bCs/>
                <w:lang w:eastAsia="ko-KR"/>
              </w:rPr>
            </w:pPr>
            <w:r>
              <w:rPr>
                <w:bCs/>
                <w:lang w:eastAsia="ko-KR"/>
              </w:rPr>
              <w:t>Value is 0ms.</w:t>
            </w:r>
          </w:p>
          <w:p w14:paraId="1281C42F" w14:textId="77777777" w:rsidR="00D15599" w:rsidRDefault="00000000">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w:t>
            </w:r>
            <w:r>
              <w:rPr>
                <w:lang w:eastAsia="zh-CN"/>
              </w:rPr>
              <w:t>0ms</w:t>
            </w:r>
            <w:r>
              <w:rPr>
                <w:rFonts w:hint="eastAsia"/>
                <w:lang w:eastAsia="zh-CN"/>
              </w:rPr>
              <w:t>.</w:t>
            </w:r>
          </w:p>
          <w:p w14:paraId="174FF6E6" w14:textId="77777777" w:rsidR="00D15599" w:rsidRDefault="00000000">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5C0F1BD7" w14:textId="77777777">
        <w:tc>
          <w:tcPr>
            <w:tcW w:w="2689" w:type="dxa"/>
            <w:shd w:val="clear" w:color="auto" w:fill="auto"/>
          </w:tcPr>
          <w:p w14:paraId="5DD3143D" w14:textId="77777777" w:rsidR="00D15599" w:rsidRDefault="00000000">
            <w:pPr>
              <w:rPr>
                <w:lang w:eastAsia="ko-KR"/>
              </w:rPr>
            </w:pPr>
            <w:r>
              <w:rPr>
                <w:lang w:eastAsia="ko-KR"/>
              </w:rPr>
              <w:t>User plane latency</w:t>
            </w:r>
          </w:p>
        </w:tc>
        <w:tc>
          <w:tcPr>
            <w:tcW w:w="6618" w:type="dxa"/>
            <w:shd w:val="clear" w:color="auto" w:fill="auto"/>
          </w:tcPr>
          <w:p w14:paraId="05BC4C31" w14:textId="77777777" w:rsidR="00D15599" w:rsidRDefault="00000000">
            <w:pPr>
              <w:rPr>
                <w:bCs/>
                <w:lang w:eastAsia="ko-KR"/>
              </w:rPr>
            </w:pPr>
            <w:r>
              <w:rPr>
                <w:rFonts w:hint="eastAsia"/>
                <w:b/>
                <w:bCs/>
                <w:lang w:eastAsia="zh-CN"/>
              </w:rPr>
              <w:t>L</w:t>
            </w:r>
            <w:r>
              <w:rPr>
                <w:b/>
                <w:bCs/>
                <w:lang w:eastAsia="zh-CN"/>
              </w:rPr>
              <w:t xml:space="preserve">GE: </w:t>
            </w:r>
            <w:r>
              <w:rPr>
                <w:bCs/>
                <w:lang w:eastAsia="ko-KR"/>
              </w:rPr>
              <w:t>[TBD (1ms as a baseline)] Need to consider whether further enhancement is required from 6G core applications.</w:t>
            </w:r>
          </w:p>
          <w:p w14:paraId="23C3BA16"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26C6A002" w14:textId="77777777" w:rsidR="00D15599" w:rsidRDefault="00000000">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2CF5212E" w14:textId="77777777" w:rsidR="00D15599" w:rsidRDefault="00000000">
            <w:pPr>
              <w:pStyle w:val="afc"/>
              <w:numPr>
                <w:ilvl w:val="0"/>
                <w:numId w:val="20"/>
              </w:numPr>
              <w:ind w:firstLineChars="0"/>
              <w:rPr>
                <w:bCs/>
                <w:lang w:eastAsia="ko-KR"/>
              </w:rPr>
            </w:pPr>
            <w:r>
              <w:rPr>
                <w:bCs/>
                <w:lang w:eastAsia="ko-KR"/>
              </w:rPr>
              <w:t xml:space="preserve">The capabilities defined for IMT-2020 should naturally carry over to IMT-2030. </w:t>
            </w:r>
          </w:p>
          <w:p w14:paraId="53069AE1" w14:textId="77777777" w:rsidR="00D15599" w:rsidRDefault="00000000">
            <w:pPr>
              <w:pStyle w:val="afc"/>
              <w:numPr>
                <w:ilvl w:val="0"/>
                <w:numId w:val="20"/>
              </w:numPr>
              <w:ind w:firstLineChars="0"/>
              <w:rPr>
                <w:b/>
                <w:bCs/>
                <w:lang w:eastAsia="ko-KR"/>
              </w:rPr>
            </w:pPr>
            <w:r>
              <w:rPr>
                <w:bCs/>
                <w:lang w:eastAsia="ko-KR"/>
              </w:rPr>
              <w:t>No need to reduce UP latency below 1ms.</w:t>
            </w:r>
          </w:p>
          <w:p w14:paraId="3F709A48" w14:textId="77777777" w:rsidR="00D15599" w:rsidRDefault="00000000">
            <w:pPr>
              <w:rPr>
                <w:b/>
                <w:bCs/>
                <w:lang w:eastAsia="zh-CN"/>
              </w:rPr>
            </w:pPr>
            <w:r>
              <w:rPr>
                <w:rFonts w:hint="eastAsia"/>
                <w:b/>
                <w:bCs/>
                <w:lang w:eastAsia="zh-CN"/>
              </w:rPr>
              <w:t>Vivo</w:t>
            </w:r>
            <w:r>
              <w:rPr>
                <w:rFonts w:hint="eastAsia"/>
                <w:b/>
                <w:bCs/>
                <w:lang w:eastAsia="zh-CN"/>
              </w:rPr>
              <w:t>：</w:t>
            </w:r>
          </w:p>
          <w:p w14:paraId="5DDB8F40" w14:textId="77777777" w:rsidR="00D15599" w:rsidRDefault="00000000">
            <w:pPr>
              <w:pStyle w:val="afc"/>
              <w:numPr>
                <w:ilvl w:val="0"/>
                <w:numId w:val="20"/>
              </w:numPr>
              <w:ind w:firstLineChars="0"/>
              <w:rPr>
                <w:bCs/>
                <w:lang w:eastAsia="ko-KR"/>
              </w:rPr>
            </w:pPr>
            <w:r>
              <w:rPr>
                <w:bCs/>
                <w:lang w:eastAsia="ko-KR"/>
              </w:rPr>
              <w:t>TPR definition: Same as in IMT-2020.</w:t>
            </w:r>
          </w:p>
          <w:p w14:paraId="4B1374F3" w14:textId="77777777" w:rsidR="00D15599" w:rsidRDefault="00000000">
            <w:pPr>
              <w:pStyle w:val="afc"/>
              <w:numPr>
                <w:ilvl w:val="0"/>
                <w:numId w:val="20"/>
              </w:numPr>
              <w:ind w:firstLineChars="0"/>
              <w:rPr>
                <w:bCs/>
                <w:lang w:eastAsia="ko-KR"/>
              </w:rPr>
            </w:pPr>
            <w:r>
              <w:rPr>
                <w:bCs/>
                <w:lang w:eastAsia="ko-KR"/>
              </w:rPr>
              <w:t>Applicable usage scenario: Immersive Communication, Hyper Reliable and Low-Latency Communication.</w:t>
            </w:r>
          </w:p>
          <w:p w14:paraId="447A5AEE" w14:textId="77777777" w:rsidR="00D15599" w:rsidRDefault="00000000">
            <w:pPr>
              <w:pStyle w:val="afc"/>
              <w:numPr>
                <w:ilvl w:val="0"/>
                <w:numId w:val="20"/>
              </w:numPr>
              <w:ind w:firstLineChars="0"/>
              <w:rPr>
                <w:bCs/>
                <w:lang w:eastAsia="ko-KR"/>
              </w:rPr>
            </w:pPr>
            <w:r>
              <w:rPr>
                <w:bCs/>
                <w:lang w:eastAsia="ko-KR"/>
              </w:rPr>
              <w:lastRenderedPageBreak/>
              <w:t>The minimum requirement for user plane latency is 1ms for Immersive Communication and 0.1ms for Hyper Reliable and Low-Latency Communication.</w:t>
            </w:r>
          </w:p>
          <w:p w14:paraId="24FF2F55"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6CC7A5AB" w14:textId="77777777" w:rsidR="00D15599" w:rsidRDefault="00000000">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w:t>
            </w:r>
            <w:proofErr w:type="gramStart"/>
            <w:r>
              <w:rPr>
                <w:rFonts w:eastAsiaTheme="minorEastAsia"/>
                <w:lang w:eastAsia="zh-CN"/>
              </w:rPr>
              <w:t>system, and</w:t>
            </w:r>
            <w:proofErr w:type="gramEnd"/>
            <w:r>
              <w:rPr>
                <w:rFonts w:eastAsiaTheme="minorEastAsia"/>
                <w:lang w:eastAsia="zh-CN"/>
              </w:rPr>
              <w:t xml:space="preserve"> justify need of further enhancements taking lessons from market.</w:t>
            </w:r>
          </w:p>
          <w:p w14:paraId="422B9080" w14:textId="77777777" w:rsidR="00D15599" w:rsidRDefault="00000000">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C535040"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433A613F"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31B177FE" w14:textId="77777777" w:rsidR="00D15599" w:rsidRDefault="00000000">
            <w:pPr>
              <w:pStyle w:val="afc"/>
              <w:numPr>
                <w:ilvl w:val="0"/>
                <w:numId w:val="20"/>
              </w:numPr>
              <w:ind w:firstLineChars="0"/>
              <w:rPr>
                <w:bCs/>
                <w:lang w:eastAsia="ko-KR"/>
              </w:rPr>
            </w:pPr>
            <w:r>
              <w:rPr>
                <w:bCs/>
                <w:lang w:eastAsia="ko-KR"/>
              </w:rPr>
              <w:t>0.5-1ms for HRLLC, 1ms for Immersive communication</w:t>
            </w:r>
          </w:p>
          <w:p w14:paraId="00551768"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B6F92DF"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26267A7" w14:textId="77777777" w:rsidR="00D15599" w:rsidRDefault="00000000">
            <w:pPr>
              <w:rPr>
                <w:rFonts w:eastAsia="Malgun Gothic"/>
                <w:b/>
                <w:lang w:eastAsia="ko-KR"/>
              </w:rPr>
            </w:pPr>
            <w:r>
              <w:rPr>
                <w:rFonts w:eastAsia="Malgun Gothic"/>
                <w:b/>
                <w:lang w:eastAsia="ko-KR"/>
              </w:rPr>
              <w:t xml:space="preserve">MediaTek: </w:t>
            </w:r>
          </w:p>
          <w:p w14:paraId="742F5672" w14:textId="77777777" w:rsidR="00D15599" w:rsidRDefault="00000000">
            <w:pPr>
              <w:pStyle w:val="afc"/>
              <w:numPr>
                <w:ilvl w:val="0"/>
                <w:numId w:val="20"/>
              </w:numPr>
              <w:ind w:firstLineChars="0"/>
              <w:rPr>
                <w:bCs/>
                <w:lang w:eastAsia="ko-KR"/>
              </w:rPr>
            </w:pPr>
            <w:r>
              <w:rPr>
                <w:bCs/>
                <w:lang w:eastAsia="ko-KR"/>
              </w:rPr>
              <w:t>No target for lower latency/higher reliability than already achieved for 5G</w:t>
            </w:r>
          </w:p>
          <w:p w14:paraId="57143904" w14:textId="77777777" w:rsidR="00D15599" w:rsidRDefault="00000000">
            <w:pPr>
              <w:pStyle w:val="afc"/>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14:paraId="3DDC33FB"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43C302BE" w14:textId="77777777" w:rsidR="00D15599" w:rsidRDefault="00000000">
            <w:pPr>
              <w:pStyle w:val="afc"/>
              <w:numPr>
                <w:ilvl w:val="0"/>
                <w:numId w:val="20"/>
              </w:numPr>
              <w:ind w:firstLineChars="0"/>
              <w:rPr>
                <w:bCs/>
                <w:lang w:eastAsia="ko-KR"/>
              </w:rPr>
            </w:pPr>
            <w:r>
              <w:rPr>
                <w:bCs/>
                <w:lang w:eastAsia="ko-KR"/>
              </w:rPr>
              <w:t>Definition is same as IMT-2020.</w:t>
            </w:r>
          </w:p>
          <w:p w14:paraId="2B4D15B5" w14:textId="77777777" w:rsidR="00D15599" w:rsidRDefault="00000000">
            <w:pPr>
              <w:pStyle w:val="afc"/>
              <w:numPr>
                <w:ilvl w:val="0"/>
                <w:numId w:val="20"/>
              </w:numPr>
              <w:ind w:firstLineChars="0"/>
              <w:rPr>
                <w:rFonts w:eastAsia="Malgun Gothic"/>
                <w:bCs/>
                <w:lang w:eastAsia="ko-KR"/>
              </w:rPr>
            </w:pPr>
            <w:r>
              <w:rPr>
                <w:bCs/>
                <w:lang w:eastAsia="ko-KR"/>
              </w:rPr>
              <w:t>Value is 0.5-1ms.</w:t>
            </w:r>
          </w:p>
          <w:p w14:paraId="47467CB2" w14:textId="77777777" w:rsidR="00D15599" w:rsidRDefault="00000000">
            <w:pPr>
              <w:rPr>
                <w:lang w:eastAsia="zh-CN"/>
              </w:rPr>
            </w:pPr>
            <w:r>
              <w:rPr>
                <w:b/>
                <w:lang w:eastAsia="zh-CN"/>
              </w:rPr>
              <w:t>CATT:</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14:paraId="762A9E7D" w14:textId="77777777" w:rsidR="00D15599" w:rsidRDefault="00000000">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088DA4BC" w14:textId="77777777">
        <w:tc>
          <w:tcPr>
            <w:tcW w:w="2689" w:type="dxa"/>
            <w:shd w:val="clear" w:color="auto" w:fill="auto"/>
          </w:tcPr>
          <w:p w14:paraId="4AABFFD1" w14:textId="77777777" w:rsidR="00D15599" w:rsidRDefault="00000000">
            <w:pPr>
              <w:rPr>
                <w:lang w:eastAsia="ko-KR"/>
              </w:rPr>
            </w:pPr>
            <w:r>
              <w:rPr>
                <w:lang w:eastAsia="ko-KR"/>
              </w:rPr>
              <w:lastRenderedPageBreak/>
              <w:t>Control plane latency</w:t>
            </w:r>
          </w:p>
        </w:tc>
        <w:tc>
          <w:tcPr>
            <w:tcW w:w="6618" w:type="dxa"/>
            <w:shd w:val="clear" w:color="auto" w:fill="auto"/>
          </w:tcPr>
          <w:p w14:paraId="4381C04E"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3BB3FD5" w14:textId="77777777" w:rsidR="00D15599" w:rsidRDefault="00000000">
            <w:pPr>
              <w:rPr>
                <w:bCs/>
                <w:lang w:eastAsia="ko-KR"/>
              </w:rPr>
            </w:pPr>
            <w:r>
              <w:rPr>
                <w:b/>
                <w:bCs/>
                <w:lang w:eastAsia="ko-KR"/>
              </w:rPr>
              <w:t xml:space="preserve">Nokia: </w:t>
            </w:r>
            <w:r>
              <w:rPr>
                <w:bCs/>
                <w:lang w:eastAsia="ko-KR"/>
              </w:rPr>
              <w:t>The capabilities defined for IMT-2020 should naturally carry over to IMT-2030.</w:t>
            </w:r>
          </w:p>
          <w:p w14:paraId="218CC3DE" w14:textId="77777777" w:rsidR="00D15599" w:rsidRDefault="00000000">
            <w:pPr>
              <w:rPr>
                <w:b/>
                <w:bCs/>
                <w:lang w:eastAsia="zh-CN"/>
              </w:rPr>
            </w:pPr>
            <w:r>
              <w:rPr>
                <w:rFonts w:hint="eastAsia"/>
                <w:b/>
                <w:bCs/>
                <w:lang w:eastAsia="zh-CN"/>
              </w:rPr>
              <w:t>Vivo</w:t>
            </w:r>
            <w:r>
              <w:rPr>
                <w:rFonts w:hint="eastAsia"/>
                <w:b/>
                <w:bCs/>
                <w:lang w:eastAsia="zh-CN"/>
              </w:rPr>
              <w:t>：</w:t>
            </w:r>
          </w:p>
          <w:p w14:paraId="3042EE4C" w14:textId="77777777" w:rsidR="00D15599" w:rsidRDefault="00000000">
            <w:pPr>
              <w:pStyle w:val="afc"/>
              <w:numPr>
                <w:ilvl w:val="0"/>
                <w:numId w:val="20"/>
              </w:numPr>
              <w:ind w:firstLineChars="0"/>
              <w:rPr>
                <w:bCs/>
                <w:lang w:eastAsia="ko-KR"/>
              </w:rPr>
            </w:pPr>
            <w:r>
              <w:rPr>
                <w:bCs/>
                <w:lang w:eastAsia="ko-KR"/>
              </w:rPr>
              <w:t>Study control plane latency definition to include the cases with and without device state transition.</w:t>
            </w:r>
          </w:p>
          <w:p w14:paraId="12BC9A80" w14:textId="77777777" w:rsidR="00D15599" w:rsidRDefault="00000000">
            <w:pPr>
              <w:pStyle w:val="afc"/>
              <w:numPr>
                <w:ilvl w:val="0"/>
                <w:numId w:val="20"/>
              </w:numPr>
              <w:ind w:firstLineChars="0"/>
              <w:rPr>
                <w:bCs/>
                <w:lang w:eastAsia="ko-KR"/>
              </w:rPr>
            </w:pPr>
            <w:r>
              <w:rPr>
                <w:bCs/>
                <w:lang w:eastAsia="ko-KR"/>
              </w:rPr>
              <w:t>Applicable usage scenario: Immersive Communication, Hyper Reliable and Low-Latency Communication.</w:t>
            </w:r>
          </w:p>
          <w:p w14:paraId="687FDF83" w14:textId="77777777" w:rsidR="00D15599" w:rsidRDefault="00000000">
            <w:pPr>
              <w:pStyle w:val="afc"/>
              <w:numPr>
                <w:ilvl w:val="0"/>
                <w:numId w:val="20"/>
              </w:numPr>
              <w:ind w:firstLineChars="0"/>
              <w:rPr>
                <w:b/>
                <w:bCs/>
                <w:lang w:eastAsia="ko-KR"/>
              </w:rPr>
            </w:pPr>
            <w:r>
              <w:rPr>
                <w:bCs/>
                <w:lang w:eastAsia="ko-KR"/>
              </w:rPr>
              <w:t>The minimum requirement for control plane latency is 10ms with device state transition and 4ms without device state transition.</w:t>
            </w:r>
          </w:p>
          <w:p w14:paraId="0CAE9B94" w14:textId="77777777" w:rsidR="00D15599" w:rsidRDefault="00000000">
            <w:pPr>
              <w:rPr>
                <w:rFonts w:eastAsiaTheme="minorEastAsia"/>
                <w:lang w:eastAsia="zh-CN"/>
              </w:rPr>
            </w:pPr>
            <w:r>
              <w:rPr>
                <w:rFonts w:eastAsiaTheme="minorEastAsia"/>
                <w:b/>
                <w:lang w:eastAsia="zh-CN"/>
              </w:rPr>
              <w:lastRenderedPageBreak/>
              <w:t xml:space="preserve">Ericsson: </w:t>
            </w:r>
            <w:r>
              <w:rPr>
                <w:rFonts w:eastAsiaTheme="minorEastAsia"/>
                <w:lang w:eastAsia="zh-CN"/>
              </w:rPr>
              <w:t>TPR from IMT-2020 is proposed to be applied also for IMT-2030.</w:t>
            </w:r>
          </w:p>
          <w:p w14:paraId="21934154" w14:textId="77777777" w:rsidR="00D15599" w:rsidRDefault="00000000">
            <w:pPr>
              <w:rPr>
                <w:rFonts w:eastAsia="Malgun Gothic"/>
                <w:bCs/>
                <w:lang w:eastAsia="ko-KR"/>
              </w:rPr>
            </w:pPr>
            <w:r>
              <w:rPr>
                <w:rFonts w:eastAsia="Malgun Gothic"/>
                <w:b/>
                <w:bCs/>
                <w:lang w:eastAsia="ko-KR"/>
              </w:rPr>
              <w:t xml:space="preserve">OPPO: </w:t>
            </w:r>
            <w:r>
              <w:rPr>
                <w:rFonts w:eastAsia="Malgun Gothic"/>
                <w:bCs/>
                <w:lang w:eastAsia="ko-KR"/>
              </w:rPr>
              <w:t xml:space="preserve">Not pursue immediate KPI improvements on Latency, Reliability and Connection density on 6G Day1. Wait for market feedback on 5G </w:t>
            </w:r>
            <w:proofErr w:type="gramStart"/>
            <w:r>
              <w:rPr>
                <w:rFonts w:eastAsia="Malgun Gothic"/>
                <w:bCs/>
                <w:lang w:eastAsia="ko-KR"/>
              </w:rPr>
              <w:t>system, and</w:t>
            </w:r>
            <w:proofErr w:type="gramEnd"/>
            <w:r>
              <w:rPr>
                <w:rFonts w:eastAsia="Malgun Gothic"/>
                <w:bCs/>
                <w:lang w:eastAsia="ko-KR"/>
              </w:rPr>
              <w:t xml:space="preserve"> justify need of further enhancements taking lessons from market.</w:t>
            </w:r>
          </w:p>
          <w:p w14:paraId="293DEEB6" w14:textId="77777777" w:rsidR="00D15599" w:rsidRDefault="00000000">
            <w:pPr>
              <w:rPr>
                <w:rFonts w:eastAsia="Malgun Gothic"/>
                <w:bCs/>
                <w:lang w:eastAsia="ko-KR"/>
              </w:rPr>
            </w:pPr>
            <w:r>
              <w:rPr>
                <w:rFonts w:eastAsia="Malgun Gothic"/>
                <w:b/>
                <w:bCs/>
                <w:lang w:eastAsia="ko-KR"/>
              </w:rPr>
              <w:t xml:space="preserve">DOCOMO: </w:t>
            </w:r>
            <w:r>
              <w:rPr>
                <w:rFonts w:eastAsia="Malgun Gothic"/>
                <w:bCs/>
                <w:lang w:eastAsia="ko-KR"/>
              </w:rPr>
              <w:t>The definition of the candidate items which has been used for IMT-2020 should be reused as starting point unless critical issue is identified.</w:t>
            </w:r>
          </w:p>
          <w:p w14:paraId="47FB82A0"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16CF0B0B"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1FE77373" w14:textId="77777777" w:rsidR="00D15599" w:rsidRDefault="00000000">
            <w:pPr>
              <w:pStyle w:val="afc"/>
              <w:numPr>
                <w:ilvl w:val="0"/>
                <w:numId w:val="20"/>
              </w:numPr>
              <w:ind w:firstLineChars="0"/>
              <w:rPr>
                <w:rFonts w:eastAsia="Malgun Gothic"/>
                <w:b/>
                <w:bCs/>
                <w:lang w:eastAsia="ko-KR"/>
              </w:rPr>
            </w:pPr>
            <w:r>
              <w:rPr>
                <w:bCs/>
                <w:lang w:eastAsia="ko-KR"/>
              </w:rPr>
              <w:t xml:space="preserve">Value is 10ms </w:t>
            </w:r>
          </w:p>
          <w:p w14:paraId="0D44BD13"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21164185"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DDC46F5" w14:textId="77777777" w:rsidR="00D15599" w:rsidRDefault="00000000">
            <w:pPr>
              <w:rPr>
                <w:rFonts w:eastAsia="Malgun Gothic"/>
                <w:b/>
                <w:lang w:eastAsia="ko-KR"/>
              </w:rPr>
            </w:pPr>
            <w:r>
              <w:rPr>
                <w:rFonts w:eastAsia="Malgun Gothic"/>
                <w:b/>
                <w:lang w:eastAsia="ko-KR"/>
              </w:rPr>
              <w:t xml:space="preserve">MediaTek: </w:t>
            </w:r>
          </w:p>
          <w:p w14:paraId="369B1553" w14:textId="77777777" w:rsidR="00D15599" w:rsidRDefault="00000000">
            <w:pPr>
              <w:pStyle w:val="afc"/>
              <w:numPr>
                <w:ilvl w:val="0"/>
                <w:numId w:val="20"/>
              </w:numPr>
              <w:ind w:firstLineChars="0"/>
              <w:rPr>
                <w:bCs/>
                <w:lang w:eastAsia="ko-KR"/>
              </w:rPr>
            </w:pPr>
            <w:r>
              <w:rPr>
                <w:bCs/>
                <w:lang w:eastAsia="ko-KR"/>
              </w:rPr>
              <w:t>No target for lower latency/higher reliability than already achieved for 5G</w:t>
            </w:r>
          </w:p>
          <w:p w14:paraId="768DCF6A" w14:textId="77777777" w:rsidR="00D15599" w:rsidRDefault="00000000">
            <w:pPr>
              <w:pStyle w:val="afc"/>
              <w:numPr>
                <w:ilvl w:val="0"/>
                <w:numId w:val="20"/>
              </w:numPr>
              <w:ind w:firstLineChars="0"/>
              <w:rPr>
                <w:rFonts w:eastAsia="Malgun Gothic"/>
                <w:b/>
                <w:bCs/>
                <w:lang w:eastAsia="ko-KR"/>
              </w:rPr>
            </w:pPr>
            <w:r>
              <w:rPr>
                <w:bCs/>
                <w:lang w:eastAsia="ko-KR"/>
              </w:rPr>
              <w:t>Focus on practical side conditions-packet sizes, etc. Open to consider joint KPI for Immersive Communication</w:t>
            </w:r>
          </w:p>
          <w:p w14:paraId="395B138A"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76095CB0" w14:textId="77777777" w:rsidR="00D15599" w:rsidRDefault="00000000">
            <w:pPr>
              <w:pStyle w:val="afc"/>
              <w:numPr>
                <w:ilvl w:val="0"/>
                <w:numId w:val="20"/>
              </w:numPr>
              <w:ind w:firstLineChars="0"/>
              <w:rPr>
                <w:bCs/>
                <w:lang w:eastAsia="ko-KR"/>
              </w:rPr>
            </w:pPr>
            <w:r>
              <w:rPr>
                <w:bCs/>
                <w:lang w:eastAsia="ko-KR"/>
              </w:rPr>
              <w:t>Definition is same as IMT-2020.</w:t>
            </w:r>
          </w:p>
          <w:p w14:paraId="6035B7AF" w14:textId="77777777" w:rsidR="00D15599" w:rsidRDefault="00000000">
            <w:pPr>
              <w:pStyle w:val="afc"/>
              <w:numPr>
                <w:ilvl w:val="0"/>
                <w:numId w:val="20"/>
              </w:numPr>
              <w:ind w:firstLineChars="0"/>
              <w:rPr>
                <w:bCs/>
                <w:lang w:eastAsia="ko-KR"/>
              </w:rPr>
            </w:pPr>
            <w:r>
              <w:rPr>
                <w:bCs/>
                <w:lang w:eastAsia="ko-KR"/>
              </w:rPr>
              <w:t>Value is 5-20ms.</w:t>
            </w:r>
          </w:p>
          <w:p w14:paraId="07D49636" w14:textId="77777777" w:rsidR="00D15599" w:rsidRDefault="00000000">
            <w:pPr>
              <w:rPr>
                <w:lang w:eastAsia="zh-CN"/>
              </w:rPr>
            </w:pPr>
            <w:r>
              <w:rPr>
                <w:b/>
                <w:lang w:eastAsia="zh-CN"/>
              </w:rPr>
              <w:t>CATT:</w:t>
            </w:r>
            <w:r>
              <w:rPr>
                <w:lang w:eastAsia="zh-CN"/>
              </w:rPr>
              <w:t xml:space="preserve"> T</w:t>
            </w:r>
            <w:r>
              <w:rPr>
                <w:rFonts w:hint="eastAsia"/>
                <w:lang w:eastAsia="zh-CN"/>
              </w:rPr>
              <w:t>he target value is expected to be 10ms.</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14:paraId="01933CBC" w14:textId="77777777" w:rsidR="00D15599" w:rsidRDefault="00000000">
            <w:pPr>
              <w:rPr>
                <w:rFonts w:eastAsia="Malgun Gothic"/>
                <w:b/>
                <w:bCs/>
                <w:lang w:eastAsia="ko-KR"/>
              </w:rPr>
            </w:pPr>
            <w:r>
              <w:rPr>
                <w:b/>
                <w:lang w:eastAsia="zh-CN"/>
              </w:rPr>
              <w:t>MITRE:</w:t>
            </w:r>
            <w:r>
              <w:rPr>
                <w:lang w:eastAsia="zh-CN"/>
              </w:rPr>
              <w:t xml:space="preserve"> Consider HRLLC, MT and IC leap-frog corresponding IMT-2020 (e.g. URLLC) RAN TPRs.</w:t>
            </w:r>
          </w:p>
        </w:tc>
      </w:tr>
      <w:tr w:rsidR="00D15599" w14:paraId="79DCB032" w14:textId="77777777">
        <w:tc>
          <w:tcPr>
            <w:tcW w:w="2689" w:type="dxa"/>
            <w:shd w:val="clear" w:color="auto" w:fill="auto"/>
          </w:tcPr>
          <w:p w14:paraId="3CF568C3" w14:textId="77777777" w:rsidR="00D15599" w:rsidRDefault="00000000">
            <w:pPr>
              <w:rPr>
                <w:lang w:eastAsia="ko-KR"/>
              </w:rPr>
            </w:pPr>
            <w:r>
              <w:rPr>
                <w:lang w:eastAsia="ko-KR"/>
              </w:rPr>
              <w:lastRenderedPageBreak/>
              <w:t>Reliability</w:t>
            </w:r>
          </w:p>
        </w:tc>
        <w:tc>
          <w:tcPr>
            <w:tcW w:w="6618" w:type="dxa"/>
            <w:shd w:val="clear" w:color="auto" w:fill="auto"/>
          </w:tcPr>
          <w:p w14:paraId="2DC0C31E" w14:textId="77777777" w:rsidR="00D15599" w:rsidRDefault="00000000">
            <w:pPr>
              <w:rPr>
                <w:bCs/>
                <w:lang w:eastAsia="ko-KR"/>
              </w:rPr>
            </w:pPr>
            <w:r>
              <w:rPr>
                <w:rFonts w:hint="eastAsia"/>
                <w:b/>
                <w:bCs/>
                <w:lang w:eastAsia="zh-CN"/>
              </w:rPr>
              <w:t>L</w:t>
            </w:r>
            <w:r>
              <w:rPr>
                <w:b/>
                <w:bCs/>
                <w:lang w:eastAsia="zh-CN"/>
              </w:rPr>
              <w:t xml:space="preserve">GE: </w:t>
            </w:r>
            <w:r>
              <w:rPr>
                <w:bCs/>
                <w:lang w:eastAsia="ko-KR"/>
              </w:rPr>
              <w:t>[TBD (10</w:t>
            </w:r>
            <w:r>
              <w:rPr>
                <w:bCs/>
                <w:vertAlign w:val="superscript"/>
                <w:lang w:eastAsia="ko-KR"/>
              </w:rPr>
              <w:t>-5</w:t>
            </w:r>
            <w:r>
              <w:rPr>
                <w:bCs/>
                <w:lang w:eastAsia="ko-KR"/>
              </w:rPr>
              <w:t xml:space="preserve"> as a baseline)] Need to consider whether further enhancement is required from 6G core applications.</w:t>
            </w:r>
          </w:p>
          <w:p w14:paraId="570A0F98"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38050ED0" w14:textId="77777777" w:rsidR="00D15599" w:rsidRDefault="00000000">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35161E2D" w14:textId="77777777" w:rsidR="00D15599" w:rsidRDefault="00000000">
            <w:pPr>
              <w:pStyle w:val="afc"/>
              <w:numPr>
                <w:ilvl w:val="0"/>
                <w:numId w:val="20"/>
              </w:numPr>
              <w:ind w:firstLineChars="0"/>
              <w:rPr>
                <w:bCs/>
                <w:lang w:eastAsia="ko-KR"/>
              </w:rPr>
            </w:pPr>
            <w:r>
              <w:rPr>
                <w:bCs/>
                <w:lang w:eastAsia="ko-KR"/>
              </w:rPr>
              <w:t>The capabilities defined for IMT-2020 should naturally carry over to IMT-2030.</w:t>
            </w:r>
          </w:p>
          <w:p w14:paraId="2C906B4E" w14:textId="77777777" w:rsidR="00D15599" w:rsidRDefault="00000000">
            <w:pPr>
              <w:pStyle w:val="afc"/>
              <w:numPr>
                <w:ilvl w:val="0"/>
                <w:numId w:val="20"/>
              </w:numPr>
              <w:ind w:firstLineChars="0"/>
              <w:rPr>
                <w:b/>
                <w:bCs/>
                <w:lang w:eastAsia="ko-KR"/>
              </w:rPr>
            </w:pPr>
            <w:r>
              <w:rPr>
                <w:bCs/>
                <w:lang w:eastAsia="ko-KR"/>
              </w:rPr>
              <w:t xml:space="preserve">The evaluation scenarios can be extended beyond URLLC to cover new use cases such as AI, XR, </w:t>
            </w:r>
            <w:proofErr w:type="spellStart"/>
            <w:r>
              <w:rPr>
                <w:bCs/>
                <w:lang w:eastAsia="ko-KR"/>
              </w:rPr>
              <w:t>etc</w:t>
            </w:r>
            <w:proofErr w:type="spellEnd"/>
            <w:r>
              <w:rPr>
                <w:bCs/>
                <w:lang w:eastAsia="ko-KR"/>
              </w:rPr>
              <w:t xml:space="preserve"> with moderately low latency (a few </w:t>
            </w:r>
            <w:proofErr w:type="spellStart"/>
            <w:r>
              <w:rPr>
                <w:bCs/>
                <w:lang w:eastAsia="ko-KR"/>
              </w:rPr>
              <w:t>ms</w:t>
            </w:r>
            <w:proofErr w:type="spellEnd"/>
            <w:r>
              <w:rPr>
                <w:bCs/>
                <w:lang w:eastAsia="ko-KR"/>
              </w:rPr>
              <w:t>) and medium to high data rates.</w:t>
            </w:r>
          </w:p>
          <w:p w14:paraId="3B7169B3" w14:textId="77777777" w:rsidR="00D15599" w:rsidRDefault="00000000">
            <w:pPr>
              <w:rPr>
                <w:rFonts w:eastAsiaTheme="minorEastAsia"/>
                <w:b/>
                <w:lang w:eastAsia="zh-CN"/>
              </w:rPr>
            </w:pPr>
            <w:r>
              <w:rPr>
                <w:rFonts w:eastAsiaTheme="minorEastAsia"/>
                <w:b/>
                <w:lang w:eastAsia="zh-CN"/>
              </w:rPr>
              <w:t>V</w:t>
            </w:r>
            <w:r>
              <w:rPr>
                <w:rFonts w:eastAsiaTheme="minorEastAsia" w:hint="eastAsia"/>
                <w:b/>
                <w:lang w:eastAsia="zh-CN"/>
              </w:rPr>
              <w:t>ivo:</w:t>
            </w:r>
          </w:p>
          <w:p w14:paraId="08F0D41E" w14:textId="77777777" w:rsidR="00D15599" w:rsidRDefault="00000000">
            <w:pPr>
              <w:pStyle w:val="afc"/>
              <w:numPr>
                <w:ilvl w:val="0"/>
                <w:numId w:val="20"/>
              </w:numPr>
              <w:ind w:firstLineChars="0"/>
              <w:rPr>
                <w:bCs/>
                <w:lang w:eastAsia="ko-KR"/>
              </w:rPr>
            </w:pPr>
            <w:r>
              <w:rPr>
                <w:bCs/>
                <w:lang w:eastAsia="ko-KR"/>
              </w:rPr>
              <w:t>TPR definition: Same as in IMT-2020.</w:t>
            </w:r>
          </w:p>
          <w:p w14:paraId="1A063F71" w14:textId="77777777" w:rsidR="00D15599" w:rsidRDefault="00000000">
            <w:pPr>
              <w:pStyle w:val="afc"/>
              <w:numPr>
                <w:ilvl w:val="0"/>
                <w:numId w:val="20"/>
              </w:numPr>
              <w:ind w:firstLineChars="0"/>
              <w:rPr>
                <w:bCs/>
                <w:lang w:eastAsia="ko-KR"/>
              </w:rPr>
            </w:pPr>
            <w:r>
              <w:rPr>
                <w:bCs/>
                <w:lang w:eastAsia="ko-KR"/>
              </w:rPr>
              <w:t>Applicable usage scenario: Hyper Reliable and Low-Latency Communication.</w:t>
            </w:r>
          </w:p>
          <w:p w14:paraId="7CBCA2E5" w14:textId="77777777" w:rsidR="00D15599" w:rsidRDefault="00000000">
            <w:pPr>
              <w:pStyle w:val="afc"/>
              <w:numPr>
                <w:ilvl w:val="0"/>
                <w:numId w:val="20"/>
              </w:numPr>
              <w:ind w:firstLineChars="0"/>
              <w:rPr>
                <w:bCs/>
                <w:lang w:eastAsia="ko-KR"/>
              </w:rPr>
            </w:pPr>
            <w:r>
              <w:rPr>
                <w:bCs/>
                <w:lang w:eastAsia="ko-KR"/>
              </w:rPr>
              <w:lastRenderedPageBreak/>
              <w:t>The minimum requirement for reliability is 1-10</w:t>
            </w:r>
            <w:r>
              <w:rPr>
                <w:bCs/>
                <w:vertAlign w:val="superscript"/>
                <w:lang w:eastAsia="ko-KR"/>
              </w:rPr>
              <w:t>-5</w:t>
            </w:r>
            <w:r>
              <w:rPr>
                <w:bCs/>
                <w:lang w:eastAsia="ko-KR"/>
              </w:rPr>
              <w:t>.</w:t>
            </w:r>
          </w:p>
          <w:p w14:paraId="6BC22B04" w14:textId="77777777" w:rsidR="00D15599" w:rsidRDefault="00000000">
            <w:pPr>
              <w:rPr>
                <w:b/>
                <w:bCs/>
                <w:lang w:eastAsia="ko-KR"/>
              </w:rPr>
            </w:pPr>
            <w:r>
              <w:rPr>
                <w:b/>
                <w:bCs/>
                <w:lang w:eastAsia="ko-KR"/>
              </w:rPr>
              <w:t xml:space="preserve">Ericsson: </w:t>
            </w:r>
          </w:p>
          <w:p w14:paraId="12F9342A" w14:textId="77777777" w:rsidR="00D15599" w:rsidRDefault="00000000">
            <w:pPr>
              <w:pStyle w:val="afc"/>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14:paraId="7D52DE89" w14:textId="77777777" w:rsidR="00D15599" w:rsidRDefault="00000000">
            <w:pPr>
              <w:pStyle w:val="afc"/>
              <w:numPr>
                <w:ilvl w:val="0"/>
                <w:numId w:val="20"/>
              </w:numPr>
              <w:ind w:firstLineChars="0"/>
              <w:rPr>
                <w:rFonts w:eastAsia="Malgun Gothic"/>
                <w:bCs/>
                <w:lang w:eastAsia="ko-KR"/>
              </w:rPr>
            </w:pPr>
            <w:r>
              <w:rPr>
                <w:bCs/>
                <w:lang w:eastAsia="ko-KR"/>
              </w:rPr>
              <w:t>By setting and evaluating such a requirement with higher data rates than for IMT-2020 it would replace Reliability.</w:t>
            </w:r>
          </w:p>
          <w:p w14:paraId="6F301F35" w14:textId="77777777" w:rsidR="00D15599" w:rsidRDefault="00000000">
            <w:pPr>
              <w:rPr>
                <w:rFonts w:eastAsia="Malgun Gothic"/>
                <w:bCs/>
                <w:lang w:eastAsia="ko-KR"/>
              </w:rPr>
            </w:pPr>
            <w:r>
              <w:rPr>
                <w:rFonts w:eastAsia="Malgun Gothic"/>
                <w:b/>
                <w:bCs/>
                <w:lang w:eastAsia="ko-KR"/>
              </w:rPr>
              <w:t>OPPO:</w:t>
            </w:r>
            <w:r>
              <w:rPr>
                <w:rFonts w:eastAsia="Malgun Gothic"/>
                <w:bCs/>
                <w:lang w:eastAsia="ko-KR"/>
              </w:rPr>
              <w:t xml:space="preserve"> Not pursue immediate KPI improvements on Latency, Reliability and Connection density on 6G Day1. Wait for market feedback on 5G </w:t>
            </w:r>
            <w:proofErr w:type="gramStart"/>
            <w:r>
              <w:rPr>
                <w:rFonts w:eastAsia="Malgun Gothic"/>
                <w:bCs/>
                <w:lang w:eastAsia="ko-KR"/>
              </w:rPr>
              <w:t>system, and</w:t>
            </w:r>
            <w:proofErr w:type="gramEnd"/>
            <w:r>
              <w:rPr>
                <w:rFonts w:eastAsia="Malgun Gothic"/>
                <w:bCs/>
                <w:lang w:eastAsia="ko-KR"/>
              </w:rPr>
              <w:t xml:space="preserve"> justify need of further enhancements taking lessons from market.</w:t>
            </w:r>
          </w:p>
          <w:p w14:paraId="242A34C2" w14:textId="77777777" w:rsidR="00D15599" w:rsidRDefault="00000000">
            <w:pPr>
              <w:rPr>
                <w:rFonts w:eastAsia="Malgun Gothic"/>
                <w:bCs/>
                <w:lang w:eastAsia="ko-KR"/>
              </w:rPr>
            </w:pPr>
            <w:r>
              <w:rPr>
                <w:rFonts w:eastAsia="Malgun Gothic"/>
                <w:b/>
                <w:bCs/>
                <w:lang w:eastAsia="ko-KR"/>
              </w:rPr>
              <w:t>DOCOMO:</w:t>
            </w:r>
            <w:r>
              <w:rPr>
                <w:rFonts w:eastAsia="Malgun Gothic"/>
                <w:bCs/>
                <w:lang w:eastAsia="ko-KR"/>
              </w:rPr>
              <w:t xml:space="preserve"> The definition of the candidate items which has been used for IMT-2020 should be reused as starting point unless critical issue is identified.</w:t>
            </w:r>
          </w:p>
          <w:p w14:paraId="0236BDBD"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0919A52D"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37E25497" w14:textId="77777777" w:rsidR="00D15599" w:rsidRDefault="00000000">
            <w:pPr>
              <w:pStyle w:val="afc"/>
              <w:numPr>
                <w:ilvl w:val="0"/>
                <w:numId w:val="20"/>
              </w:numPr>
              <w:ind w:firstLineChars="0"/>
              <w:rPr>
                <w:bCs/>
                <w:lang w:eastAsia="ko-KR"/>
              </w:rPr>
            </w:pPr>
            <w:r>
              <w:rPr>
                <w:bCs/>
                <w:lang w:eastAsia="ko-KR"/>
              </w:rPr>
              <w:t>10-100 x IMT-2020 value</w:t>
            </w:r>
          </w:p>
          <w:p w14:paraId="00D3F9E5"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F267099"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0BA9671" w14:textId="77777777" w:rsidR="00D15599" w:rsidRDefault="00000000">
            <w:pPr>
              <w:rPr>
                <w:rFonts w:eastAsiaTheme="minorEastAsia"/>
                <w:b/>
                <w:lang w:eastAsia="zh-CN"/>
              </w:rPr>
            </w:pPr>
            <w:r>
              <w:rPr>
                <w:rFonts w:eastAsiaTheme="minorEastAsia"/>
                <w:b/>
                <w:lang w:eastAsia="zh-CN"/>
              </w:rPr>
              <w:t xml:space="preserve">MediaTek: </w:t>
            </w:r>
          </w:p>
          <w:p w14:paraId="712A51D4" w14:textId="77777777" w:rsidR="00D15599" w:rsidRDefault="00000000">
            <w:pPr>
              <w:pStyle w:val="afc"/>
              <w:numPr>
                <w:ilvl w:val="0"/>
                <w:numId w:val="20"/>
              </w:numPr>
              <w:ind w:firstLineChars="0"/>
              <w:rPr>
                <w:bCs/>
                <w:lang w:eastAsia="ko-KR"/>
              </w:rPr>
            </w:pPr>
            <w:r>
              <w:rPr>
                <w:bCs/>
                <w:lang w:eastAsia="ko-KR"/>
              </w:rPr>
              <w:t>No target for lower latency/higher reliability than already achieved for 5G</w:t>
            </w:r>
          </w:p>
          <w:p w14:paraId="7F92179D" w14:textId="77777777" w:rsidR="00D15599" w:rsidRDefault="00000000">
            <w:pPr>
              <w:pStyle w:val="afc"/>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14:paraId="22A0EDEE"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2D47BBC" w14:textId="77777777" w:rsidR="00D15599" w:rsidRDefault="00000000">
            <w:pPr>
              <w:pStyle w:val="afc"/>
              <w:numPr>
                <w:ilvl w:val="0"/>
                <w:numId w:val="20"/>
              </w:numPr>
              <w:ind w:firstLineChars="0"/>
              <w:rPr>
                <w:bCs/>
                <w:lang w:eastAsia="ko-KR"/>
              </w:rPr>
            </w:pPr>
            <w:r>
              <w:rPr>
                <w:bCs/>
                <w:lang w:eastAsia="ko-KR"/>
              </w:rPr>
              <w:t>Definition is same as IMT-2020.</w:t>
            </w:r>
          </w:p>
          <w:p w14:paraId="7C9B9E94" w14:textId="77777777" w:rsidR="00D15599" w:rsidRDefault="00000000">
            <w:pPr>
              <w:pStyle w:val="afc"/>
              <w:numPr>
                <w:ilvl w:val="0"/>
                <w:numId w:val="20"/>
              </w:numPr>
              <w:ind w:firstLineChars="0"/>
              <w:rPr>
                <w:rFonts w:eastAsia="Malgun Gothic"/>
                <w:bCs/>
                <w:lang w:eastAsia="ko-KR"/>
              </w:rPr>
            </w:pPr>
            <w:r>
              <w:rPr>
                <w:bCs/>
                <w:lang w:eastAsia="ko-KR"/>
              </w:rPr>
              <w:t xml:space="preserve">Value is </w:t>
            </w:r>
            <w:r>
              <w:t>1-10</w:t>
            </w:r>
            <w:r>
              <w:rPr>
                <w:vertAlign w:val="superscript"/>
              </w:rPr>
              <w:t>−5</w:t>
            </w:r>
            <w:r>
              <w:t xml:space="preserve"> to 1-10</w:t>
            </w:r>
            <w:r>
              <w:rPr>
                <w:vertAlign w:val="superscript"/>
              </w:rPr>
              <w:t>−7</w:t>
            </w:r>
            <w:r>
              <w:rPr>
                <w:bCs/>
                <w:lang w:eastAsia="ko-KR"/>
              </w:rPr>
              <w:t>.</w:t>
            </w:r>
          </w:p>
          <w:p w14:paraId="791F9850" w14:textId="77777777" w:rsidR="00D15599" w:rsidRDefault="00000000">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4C231B57" w14:textId="77777777" w:rsidR="00D15599" w:rsidRDefault="00000000">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2374BA8" w14:textId="77777777">
        <w:tc>
          <w:tcPr>
            <w:tcW w:w="2689" w:type="dxa"/>
            <w:shd w:val="clear" w:color="auto" w:fill="auto"/>
          </w:tcPr>
          <w:p w14:paraId="226054F8" w14:textId="77777777" w:rsidR="00D15599" w:rsidRDefault="00000000">
            <w:pPr>
              <w:rPr>
                <w:lang w:eastAsia="zh-CN"/>
              </w:rPr>
            </w:pPr>
            <w:r>
              <w:rPr>
                <w:lang w:eastAsia="zh-CN"/>
              </w:rPr>
              <w:lastRenderedPageBreak/>
              <w:t>Bandwidth</w:t>
            </w:r>
          </w:p>
        </w:tc>
        <w:tc>
          <w:tcPr>
            <w:tcW w:w="6618" w:type="dxa"/>
            <w:shd w:val="clear" w:color="auto" w:fill="auto"/>
          </w:tcPr>
          <w:p w14:paraId="64A869A9"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2BEA61BF" w14:textId="77777777" w:rsidR="00D15599" w:rsidRDefault="00000000">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59B49EB2" w14:textId="77777777" w:rsidR="00D15599" w:rsidRDefault="00000000">
            <w:pPr>
              <w:pStyle w:val="afc"/>
              <w:numPr>
                <w:ilvl w:val="0"/>
                <w:numId w:val="20"/>
              </w:numPr>
              <w:ind w:firstLineChars="0"/>
              <w:rPr>
                <w:bCs/>
                <w:lang w:eastAsia="ko-KR"/>
              </w:rPr>
            </w:pPr>
            <w:r>
              <w:rPr>
                <w:bCs/>
                <w:lang w:eastAsia="ko-KR"/>
              </w:rPr>
              <w:t xml:space="preserve">The capabilities defined for IMT-2020 should naturally carry over to IMT-2030. </w:t>
            </w:r>
          </w:p>
          <w:p w14:paraId="0139095B" w14:textId="77777777" w:rsidR="00D15599" w:rsidRDefault="00000000">
            <w:pPr>
              <w:pStyle w:val="afc"/>
              <w:numPr>
                <w:ilvl w:val="0"/>
                <w:numId w:val="20"/>
              </w:numPr>
              <w:ind w:firstLineChars="0"/>
              <w:rPr>
                <w:b/>
                <w:bCs/>
                <w:lang w:eastAsia="ko-KR"/>
              </w:rPr>
            </w:pPr>
            <w:r>
              <w:rPr>
                <w:bCs/>
                <w:lang w:eastAsia="ko-KR"/>
              </w:rPr>
              <w:t xml:space="preserve">400 MHz and 200 MHz channel bandwidths are included in the set of evaluation parameters of IMT-2030.  </w:t>
            </w:r>
          </w:p>
          <w:p w14:paraId="042890C0" w14:textId="77777777" w:rsidR="00D15599" w:rsidRDefault="00000000">
            <w:pPr>
              <w:rPr>
                <w:rFonts w:eastAsia="Malgun Gothic"/>
                <w:lang w:eastAsia="ko-KR"/>
              </w:rPr>
            </w:pPr>
            <w:r>
              <w:rPr>
                <w:b/>
                <w:bCs/>
                <w:lang w:eastAsia="ko-KR"/>
              </w:rPr>
              <w:t>Vivo</w:t>
            </w:r>
            <w:r>
              <w:rPr>
                <w:rFonts w:hint="eastAsia"/>
                <w:b/>
                <w:bCs/>
                <w:lang w:eastAsia="zh-CN"/>
              </w:rPr>
              <w:t>:</w:t>
            </w:r>
            <w:r>
              <w:rPr>
                <w:b/>
                <w:bCs/>
                <w:lang w:eastAsia="zh-CN"/>
              </w:rPr>
              <w:t xml:space="preserve"> </w:t>
            </w:r>
            <w:r>
              <w:rPr>
                <w:rFonts w:eastAsiaTheme="minorEastAsia"/>
                <w:lang w:eastAsia="zh-CN"/>
              </w:rPr>
              <w:t xml:space="preserve">The maximum bandwidth for single radio frequency (RF) carrier can be 400Mhz, and the </w:t>
            </w:r>
            <w:r>
              <w:rPr>
                <w:lang w:eastAsia="ko-KR"/>
              </w:rPr>
              <w:t>maximum aggregated system bandwidth is TBD, which is relevant to the requirement of peak data rate.</w:t>
            </w:r>
          </w:p>
          <w:p w14:paraId="2345BB11" w14:textId="77777777" w:rsidR="00D15599" w:rsidRDefault="00000000">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45264BAE" w14:textId="77777777" w:rsidR="00D15599" w:rsidRDefault="00000000">
            <w:pPr>
              <w:rPr>
                <w:rFonts w:eastAsia="Malgun Gothic"/>
                <w:lang w:eastAsia="ko-KR"/>
              </w:rPr>
            </w:pPr>
            <w:r>
              <w:rPr>
                <w:rFonts w:eastAsia="Malgun Gothic"/>
                <w:b/>
                <w:lang w:eastAsia="ko-KR"/>
              </w:rPr>
              <w:lastRenderedPageBreak/>
              <w:t>DOCOMO:</w:t>
            </w:r>
            <w:r>
              <w:rPr>
                <w:rFonts w:eastAsia="Malgun Gothic"/>
                <w:lang w:eastAsia="ko-KR"/>
              </w:rPr>
              <w:t xml:space="preserve"> The definition of the candidate items which has been used for IMT-2020 should be reused as starting point unless critical issue is identified.</w:t>
            </w:r>
          </w:p>
          <w:p w14:paraId="69323E38"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4789D0FF" w14:textId="77777777" w:rsidR="00D15599" w:rsidRDefault="00000000">
            <w:pPr>
              <w:pStyle w:val="afc"/>
              <w:numPr>
                <w:ilvl w:val="0"/>
                <w:numId w:val="20"/>
              </w:numPr>
              <w:ind w:firstLineChars="0"/>
              <w:rPr>
                <w:bCs/>
                <w:lang w:eastAsia="ko-KR"/>
              </w:rPr>
            </w:pPr>
            <w:r>
              <w:rPr>
                <w:bCs/>
                <w:lang w:eastAsia="ko-KR"/>
              </w:rPr>
              <w:t>Proposed to be defined as ITU IMT-2030 TPR</w:t>
            </w:r>
          </w:p>
          <w:p w14:paraId="0D239AA2" w14:textId="77777777" w:rsidR="00D15599" w:rsidRDefault="00000000">
            <w:pPr>
              <w:pStyle w:val="afc"/>
              <w:numPr>
                <w:ilvl w:val="0"/>
                <w:numId w:val="20"/>
              </w:numPr>
              <w:ind w:firstLineChars="0"/>
              <w:rPr>
                <w:rFonts w:eastAsia="Malgun Gothic"/>
                <w:lang w:eastAsia="ko-KR"/>
              </w:rPr>
            </w:pPr>
            <w:r>
              <w:rPr>
                <w:bCs/>
                <w:lang w:eastAsia="ko-KR"/>
              </w:rPr>
              <w:t>At least 200MHz (2x IMT-2020) is supported</w:t>
            </w:r>
          </w:p>
          <w:p w14:paraId="29F00415"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77D95B30"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88C3E2A" w14:textId="77777777" w:rsidR="00D15599" w:rsidRDefault="00000000">
            <w:pPr>
              <w:rPr>
                <w:rFonts w:eastAsia="Malgun Gothic"/>
                <w:lang w:eastAsia="ko-KR"/>
              </w:rPr>
            </w:pPr>
            <w:r>
              <w:rPr>
                <w:rFonts w:eastAsia="Malgun Gothic"/>
                <w:b/>
                <w:lang w:eastAsia="ko-KR"/>
              </w:rPr>
              <w:t xml:space="preserve">MediaTek: </w:t>
            </w:r>
            <w:r>
              <w:rPr>
                <w:rFonts w:eastAsia="Malgun Gothic"/>
                <w:lang w:eastAsia="ko-KR"/>
              </w:rPr>
              <w:t>Enable use of multiple aggregated RF carriers to achieve any target value.</w:t>
            </w:r>
          </w:p>
          <w:p w14:paraId="6739C9AA"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EFA7AFE" w14:textId="77777777" w:rsidR="00D15599" w:rsidRDefault="00000000">
            <w:pPr>
              <w:pStyle w:val="afc"/>
              <w:numPr>
                <w:ilvl w:val="0"/>
                <w:numId w:val="20"/>
              </w:numPr>
              <w:ind w:firstLineChars="0"/>
              <w:rPr>
                <w:bCs/>
                <w:lang w:eastAsia="ko-KR"/>
              </w:rPr>
            </w:pPr>
            <w:r>
              <w:rPr>
                <w:bCs/>
                <w:lang w:eastAsia="ko-KR"/>
              </w:rPr>
              <w:t>Definition is same as IMT-2020.</w:t>
            </w:r>
          </w:p>
          <w:p w14:paraId="5A4D1BE4" w14:textId="77777777" w:rsidR="00D15599" w:rsidRDefault="00000000">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B33EDD1" w14:textId="77777777" w:rsidR="00D15599" w:rsidRDefault="00000000">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3FAF272B" w14:textId="77777777">
        <w:tc>
          <w:tcPr>
            <w:tcW w:w="2689" w:type="dxa"/>
            <w:shd w:val="clear" w:color="auto" w:fill="auto"/>
          </w:tcPr>
          <w:p w14:paraId="4E5E58FA" w14:textId="77777777" w:rsidR="00D15599" w:rsidRDefault="00000000">
            <w:pPr>
              <w:rPr>
                <w:lang w:eastAsia="zh-CN"/>
              </w:rPr>
            </w:pPr>
            <w:r>
              <w:rPr>
                <w:rFonts w:hint="eastAsia"/>
                <w:lang w:eastAsia="zh-CN"/>
              </w:rPr>
              <w:lastRenderedPageBreak/>
              <w:t>S</w:t>
            </w:r>
            <w:r>
              <w:rPr>
                <w:lang w:eastAsia="zh-CN"/>
              </w:rPr>
              <w:t>pectrum band/range</w:t>
            </w:r>
          </w:p>
        </w:tc>
        <w:tc>
          <w:tcPr>
            <w:tcW w:w="6618" w:type="dxa"/>
            <w:shd w:val="clear" w:color="auto" w:fill="auto"/>
          </w:tcPr>
          <w:p w14:paraId="14884CDC" w14:textId="77777777" w:rsidR="00D15599" w:rsidRDefault="00000000">
            <w:pPr>
              <w:rPr>
                <w:bCs/>
                <w:lang w:eastAsia="zh-CN"/>
              </w:rPr>
            </w:pPr>
            <w:r>
              <w:rPr>
                <w:rFonts w:hint="eastAsia"/>
                <w:b/>
                <w:bCs/>
                <w:lang w:eastAsia="zh-CN"/>
              </w:rPr>
              <w:t>N</w:t>
            </w:r>
            <w:r>
              <w:rPr>
                <w:b/>
                <w:bCs/>
                <w:lang w:eastAsia="zh-CN"/>
              </w:rPr>
              <w:t>okia:</w:t>
            </w:r>
            <w:r>
              <w:rPr>
                <w:rFonts w:hint="eastAsia"/>
                <w:b/>
                <w:bCs/>
                <w:lang w:eastAsia="zh-CN"/>
              </w:rPr>
              <w:t xml:space="preserve"> </w:t>
            </w:r>
            <w:r>
              <w:rPr>
                <w:bCs/>
                <w:lang w:eastAsia="zh-CN"/>
              </w:rPr>
              <w:t>7 GHz carrier frequency is included in the set of evaluation parameters of IMT-2030, to reflect the frequency ranges 6.425-7.125 and 7.125-8.4 GHz.</w:t>
            </w:r>
          </w:p>
          <w:p w14:paraId="4BF945D3" w14:textId="77777777" w:rsidR="00D15599" w:rsidRDefault="00000000">
            <w:pPr>
              <w:tabs>
                <w:tab w:val="left" w:pos="930"/>
              </w:tabs>
              <w:rPr>
                <w:b/>
                <w:bCs/>
                <w:lang w:eastAsia="zh-CN"/>
              </w:rPr>
            </w:pPr>
            <w:r>
              <w:rPr>
                <w:b/>
                <w:bCs/>
                <w:lang w:eastAsia="zh-CN"/>
              </w:rPr>
              <w:t xml:space="preserve">Ericsson: </w:t>
            </w:r>
          </w:p>
          <w:p w14:paraId="34F88872" w14:textId="77777777" w:rsidR="00D15599" w:rsidRDefault="00000000">
            <w:pPr>
              <w:pStyle w:val="afc"/>
              <w:numPr>
                <w:ilvl w:val="0"/>
                <w:numId w:val="20"/>
              </w:numPr>
              <w:ind w:firstLineChars="0"/>
              <w:rPr>
                <w:bCs/>
                <w:lang w:eastAsia="ko-KR"/>
              </w:rPr>
            </w:pPr>
            <w:r>
              <w:rPr>
                <w:bCs/>
                <w:lang w:eastAsia="ko-KR"/>
              </w:rPr>
              <w:t xml:space="preserve">Add a frequency band in the range 7-8 GHz to the existing set of IMT-2020 frequency bands. </w:t>
            </w:r>
          </w:p>
          <w:p w14:paraId="3D973A42" w14:textId="77777777" w:rsidR="00D15599" w:rsidRDefault="00000000">
            <w:pPr>
              <w:pStyle w:val="afc"/>
              <w:numPr>
                <w:ilvl w:val="0"/>
                <w:numId w:val="20"/>
              </w:numPr>
              <w:ind w:firstLineChars="0"/>
              <w:rPr>
                <w:bCs/>
                <w:lang w:eastAsia="ko-KR"/>
              </w:rPr>
            </w:pPr>
            <w:r>
              <w:rPr>
                <w:bCs/>
                <w:lang w:eastAsia="ko-KR"/>
              </w:rPr>
              <w:t>For the frequency band in the range 7-8GHz, use up to four times more antennas elements than used for 4GHz for IMT-2020.</w:t>
            </w:r>
          </w:p>
          <w:p w14:paraId="6DA2BC55" w14:textId="77777777" w:rsidR="00D15599" w:rsidRDefault="00000000">
            <w:pPr>
              <w:rPr>
                <w:rFonts w:eastAsiaTheme="minorEastAsia"/>
                <w:b/>
                <w:lang w:eastAsia="zh-CN"/>
              </w:rPr>
            </w:pPr>
            <w:r>
              <w:rPr>
                <w:rFonts w:eastAsiaTheme="minorEastAsia"/>
                <w:b/>
                <w:lang w:eastAsia="zh-CN"/>
              </w:rPr>
              <w:t xml:space="preserve">MediaTek: </w:t>
            </w:r>
          </w:p>
          <w:p w14:paraId="171FF83A" w14:textId="77777777" w:rsidR="00D15599" w:rsidRDefault="00000000">
            <w:pPr>
              <w:pStyle w:val="afc"/>
              <w:numPr>
                <w:ilvl w:val="0"/>
                <w:numId w:val="20"/>
              </w:numPr>
              <w:ind w:firstLineChars="0"/>
              <w:rPr>
                <w:bCs/>
                <w:lang w:eastAsia="ko-KR"/>
              </w:rPr>
            </w:pPr>
            <w:r>
              <w:rPr>
                <w:bCs/>
                <w:lang w:eastAsia="ko-KR"/>
              </w:rPr>
              <w:t>Propose to evaluate 7.x GHz for modelling. Open to add a 2nd higher FR3 frequency value. Test environment mapping can be discussed further.</w:t>
            </w:r>
          </w:p>
          <w:p w14:paraId="4082798D" w14:textId="77777777" w:rsidR="00D15599" w:rsidRDefault="00000000">
            <w:pPr>
              <w:pStyle w:val="afc"/>
              <w:numPr>
                <w:ilvl w:val="0"/>
                <w:numId w:val="20"/>
              </w:numPr>
              <w:ind w:firstLineChars="0"/>
              <w:rPr>
                <w:rFonts w:eastAsia="Malgun Gothic"/>
                <w:bCs/>
                <w:lang w:eastAsia="ko-KR"/>
              </w:rPr>
            </w:pPr>
            <w:r>
              <w:rPr>
                <w:bCs/>
                <w:lang w:eastAsia="ko-KR"/>
              </w:rPr>
              <w:t>Propose that 0.7, 4, 30GHz evaluated frequencies from IMT-2020 are retained.</w:t>
            </w:r>
          </w:p>
          <w:p w14:paraId="687DDDB4" w14:textId="77777777" w:rsidR="00D15599" w:rsidRDefault="00000000">
            <w:pPr>
              <w:rPr>
                <w:rFonts w:eastAsia="Malgun Gothic"/>
                <w:bCs/>
                <w:lang w:eastAsia="ko-KR"/>
              </w:rPr>
            </w:pPr>
            <w:r>
              <w:rPr>
                <w:b/>
                <w:bCs/>
                <w:lang w:eastAsia="zh-CN"/>
              </w:rPr>
              <w:t>BOSCH:</w:t>
            </w:r>
            <w:r>
              <w:rPr>
                <w:bCs/>
                <w:lang w:eastAsia="zh-CN"/>
              </w:rPr>
              <w:t xml:space="preserve"> For spectrum consideration, study FR3 (7-24 GHz) considering existing regulations; prioritize utilization of existing FR1 and FR2 at the early 6G phase.</w:t>
            </w:r>
          </w:p>
        </w:tc>
      </w:tr>
      <w:tr w:rsidR="00D15599" w14:paraId="77A22792" w14:textId="77777777">
        <w:tc>
          <w:tcPr>
            <w:tcW w:w="2689" w:type="dxa"/>
            <w:shd w:val="clear" w:color="auto" w:fill="auto"/>
          </w:tcPr>
          <w:p w14:paraId="3D7E8239" w14:textId="77777777" w:rsidR="00D15599" w:rsidRDefault="00000000">
            <w:pPr>
              <w:rPr>
                <w:lang w:eastAsia="zh-CN"/>
              </w:rPr>
            </w:pPr>
            <w:r>
              <w:rPr>
                <w:lang w:eastAsia="zh-CN"/>
              </w:rPr>
              <w:t>Sustainability/Energy efficiency</w:t>
            </w:r>
          </w:p>
        </w:tc>
        <w:tc>
          <w:tcPr>
            <w:tcW w:w="6618" w:type="dxa"/>
            <w:shd w:val="clear" w:color="auto" w:fill="auto"/>
          </w:tcPr>
          <w:p w14:paraId="3956AA3C" w14:textId="77777777" w:rsidR="00D15599" w:rsidRDefault="00000000">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14:paraId="4CCD9E5B" w14:textId="77777777" w:rsidR="00D15599" w:rsidRDefault="00000000">
            <w:pPr>
              <w:rPr>
                <w:rFonts w:eastAsiaTheme="minorEastAsia"/>
                <w:lang w:eastAsia="zh-CN"/>
              </w:rPr>
            </w:pPr>
            <w:r>
              <w:rPr>
                <w:rFonts w:eastAsiaTheme="minorEastAsia" w:hint="eastAsia"/>
                <w:b/>
                <w:lang w:eastAsia="zh-CN"/>
              </w:rPr>
              <w:t>S</w:t>
            </w:r>
            <w:r>
              <w:rPr>
                <w:rFonts w:eastAsiaTheme="minorEastAsia"/>
                <w:b/>
                <w:lang w:eastAsia="zh-CN"/>
              </w:rPr>
              <w:t xml:space="preserve">amsung: </w:t>
            </w:r>
          </w:p>
          <w:p w14:paraId="0740EBBE" w14:textId="77777777" w:rsidR="00D15599" w:rsidRDefault="00000000">
            <w:pPr>
              <w:pStyle w:val="afc"/>
              <w:numPr>
                <w:ilvl w:val="0"/>
                <w:numId w:val="20"/>
              </w:numPr>
              <w:ind w:firstLineChars="0"/>
              <w:rPr>
                <w:bCs/>
                <w:lang w:eastAsia="ko-KR"/>
              </w:rPr>
            </w:pPr>
            <w:r>
              <w:rPr>
                <w:bCs/>
                <w:lang w:eastAsia="ko-KR"/>
              </w:rPr>
              <w:t>Energy efficiency could be considered as a representative TPR for sustainability.</w:t>
            </w:r>
          </w:p>
          <w:p w14:paraId="60A093F7" w14:textId="77777777" w:rsidR="00D15599" w:rsidRDefault="00000000">
            <w:pPr>
              <w:pStyle w:val="afc"/>
              <w:numPr>
                <w:ilvl w:val="0"/>
                <w:numId w:val="20"/>
              </w:numPr>
              <w:ind w:firstLineChars="0"/>
              <w:rPr>
                <w:b/>
                <w:bCs/>
                <w:lang w:eastAsia="ko-KR"/>
              </w:rPr>
            </w:pPr>
            <w:r>
              <w:rPr>
                <w:bCs/>
                <w:lang w:eastAsia="ko-KR"/>
              </w:rPr>
              <w:t>It is preferred to define a quantitative TPR (exact definition FFS) for energy efficiency (e.g., relative energy saving gain).</w:t>
            </w:r>
          </w:p>
          <w:p w14:paraId="0B595090" w14:textId="77777777" w:rsidR="00D15599" w:rsidRDefault="00000000">
            <w:pPr>
              <w:pStyle w:val="proposal"/>
              <w:numPr>
                <w:ilvl w:val="0"/>
                <w:numId w:val="0"/>
              </w:numPr>
              <w:spacing w:before="120" w:after="120"/>
              <w:rPr>
                <w:sz w:val="22"/>
                <w:szCs w:val="22"/>
              </w:rPr>
            </w:pPr>
            <w:r>
              <w:rPr>
                <w:rFonts w:hint="eastAsia"/>
                <w:sz w:val="22"/>
                <w:szCs w:val="22"/>
              </w:rPr>
              <w:t>V</w:t>
            </w:r>
            <w:r>
              <w:rPr>
                <w:sz w:val="22"/>
                <w:szCs w:val="22"/>
              </w:rPr>
              <w:t>ivo:</w:t>
            </w:r>
          </w:p>
          <w:p w14:paraId="7C745204" w14:textId="77777777" w:rsidR="00D15599" w:rsidRDefault="00000000">
            <w:pPr>
              <w:pStyle w:val="proposal"/>
              <w:numPr>
                <w:ilvl w:val="0"/>
                <w:numId w:val="20"/>
              </w:numPr>
              <w:spacing w:before="120" w:after="120"/>
              <w:rPr>
                <w:b w:val="0"/>
                <w:sz w:val="22"/>
                <w:szCs w:val="22"/>
              </w:rPr>
            </w:pPr>
            <w:r>
              <w:rPr>
                <w:b w:val="0"/>
                <w:sz w:val="22"/>
                <w:szCs w:val="22"/>
              </w:rPr>
              <w:lastRenderedPageBreak/>
              <w:t xml:space="preserve">The definition of energy efficiency should jointly consider both power/energy consumption and </w:t>
            </w:r>
            <w:r>
              <w:rPr>
                <w:rFonts w:hint="eastAsia"/>
                <w:b w:val="0"/>
                <w:sz w:val="22"/>
                <w:szCs w:val="22"/>
              </w:rPr>
              <w:t>communication related performance metric</w:t>
            </w:r>
            <w:r>
              <w:rPr>
                <w:b w:val="0"/>
                <w:sz w:val="22"/>
                <w:szCs w:val="22"/>
              </w:rPr>
              <w:t>, such as user experienced data rate, and latency for control signaling/paging or data.</w:t>
            </w:r>
          </w:p>
          <w:p w14:paraId="157B5C04" w14:textId="77777777" w:rsidR="00D15599" w:rsidRDefault="00000000">
            <w:pPr>
              <w:pStyle w:val="proposal"/>
              <w:numPr>
                <w:ilvl w:val="0"/>
                <w:numId w:val="20"/>
              </w:numPr>
              <w:spacing w:before="120" w:after="120"/>
              <w:rPr>
                <w:b w:val="0"/>
                <w:sz w:val="22"/>
                <w:szCs w:val="22"/>
                <w:lang w:eastAsia="ko-KR"/>
              </w:rPr>
            </w:pPr>
            <w:r>
              <w:rPr>
                <w:b w:val="0"/>
                <w:sz w:val="22"/>
                <w:szCs w:val="22"/>
              </w:rPr>
              <w:t xml:space="preserve">For loaded case, the energy efficiency can be the ratio of data rate and power consumption.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
                    </m:rPr>
                    <w:rPr>
                      <w:rFonts w:ascii="Cambria Math" w:hAnsi="Cambria Math"/>
                      <w:lang w:eastAsia="ko-KR"/>
                    </w:rPr>
                    <m:t>V</m:t>
                  </m:r>
                </m:num>
                <m:den>
                  <m:r>
                    <m:rPr>
                      <m:sty m:val="bi"/>
                    </m:rPr>
                    <w:rPr>
                      <w:rFonts w:ascii="Cambria Math" w:hAnsi="Cambria Math"/>
                      <w:lang w:eastAsia="ko-KR"/>
                    </w:rPr>
                    <m:t>P</m:t>
                  </m:r>
                </m:den>
              </m:f>
            </m:oMath>
            <w:r>
              <w:rPr>
                <w:b w:val="0"/>
                <w:sz w:val="22"/>
                <w:szCs w:val="22"/>
                <w:lang w:eastAsia="ko-KR"/>
              </w:rPr>
              <w:t xml:space="preserve">  or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i"/>
                    </m:rPr>
                    <w:rPr>
                      <w:rFonts w:ascii="Cambria Math" w:hAnsi="Cambria Math"/>
                      <w:lang w:eastAsia="ko-KR"/>
                    </w:rPr>
                    <m:t>P</m:t>
                  </m:r>
                </m:num>
                <m:den>
                  <m:r>
                    <m:rPr>
                      <m:sty m:val="bi"/>
                    </m:rPr>
                    <w:rPr>
                      <w:rFonts w:ascii="Cambria Math" w:hAnsi="Cambria Math"/>
                      <w:lang w:eastAsia="ko-KR"/>
                    </w:rPr>
                    <m:t>V</m:t>
                  </m:r>
                </m:den>
              </m:f>
            </m:oMath>
            <w:r>
              <w:rPr>
                <w:b w:val="0"/>
                <w:sz w:val="22"/>
                <w:szCs w:val="22"/>
                <w:lang w:eastAsia="ko-KR"/>
              </w:rPr>
              <w:t xml:space="preserve"> , where </w:t>
            </w:r>
            <w:r>
              <w:rPr>
                <w:b w:val="0"/>
                <w:i/>
                <w:iCs/>
                <w:sz w:val="22"/>
                <w:szCs w:val="22"/>
                <w:lang w:eastAsia="ko-KR"/>
              </w:rPr>
              <w:t xml:space="preserve">P </w:t>
            </w:r>
            <w:r>
              <w:rPr>
                <w:b w:val="0"/>
                <w:sz w:val="22"/>
                <w:szCs w:val="22"/>
                <w:lang w:eastAsia="ko-KR"/>
              </w:rPr>
              <w:t>is the power consumption</w:t>
            </w:r>
            <w:r>
              <w:rPr>
                <w:b w:val="0"/>
                <w:i/>
                <w:iCs/>
                <w:sz w:val="22"/>
                <w:szCs w:val="22"/>
                <w:lang w:eastAsia="ko-KR"/>
              </w:rPr>
              <w:t>, v</w:t>
            </w:r>
            <w:r>
              <w:rPr>
                <w:b w:val="0"/>
                <w:sz w:val="22"/>
                <w:szCs w:val="22"/>
                <w:lang w:eastAsia="ko-KR"/>
              </w:rPr>
              <w:t xml:space="preserve"> is the user </w:t>
            </w:r>
            <w:r>
              <w:rPr>
                <w:b w:val="0"/>
                <w:sz w:val="22"/>
                <w:szCs w:val="22"/>
              </w:rPr>
              <w:t xml:space="preserve">perceived </w:t>
            </w:r>
            <w:r>
              <w:rPr>
                <w:b w:val="0"/>
                <w:sz w:val="22"/>
                <w:szCs w:val="22"/>
                <w:lang w:eastAsia="ko-KR"/>
              </w:rPr>
              <w:t>throughput (UPT)</w:t>
            </w:r>
          </w:p>
          <w:p w14:paraId="3885C2F8" w14:textId="77777777" w:rsidR="00D15599" w:rsidRDefault="00000000">
            <w:pPr>
              <w:rPr>
                <w:lang w:eastAsia="zh-CN"/>
              </w:rPr>
            </w:pPr>
            <w:r>
              <w:rPr>
                <w:rFonts w:eastAsiaTheme="minorEastAsia" w:hint="eastAsia"/>
                <w:b/>
                <w:lang w:eastAsia="zh-CN"/>
              </w:rPr>
              <w:t>E</w:t>
            </w:r>
            <w:r>
              <w:rPr>
                <w:rFonts w:eastAsiaTheme="minorEastAsia"/>
                <w:b/>
                <w:lang w:eastAsia="zh-CN"/>
              </w:rPr>
              <w:t>ricsson:</w:t>
            </w:r>
            <w:r>
              <w:rPr>
                <w:rFonts w:eastAsiaTheme="minorEastAsia" w:hint="eastAsia"/>
                <w:lang w:eastAsia="zh-CN"/>
              </w:rPr>
              <w:t xml:space="preserve"> </w:t>
            </w:r>
            <w:r>
              <w:rPr>
                <w:lang w:eastAsia="zh-CN"/>
              </w:rPr>
              <w:t>Proposed to use ambition level 3 for further work on Energy efficiency.</w:t>
            </w:r>
          </w:p>
          <w:p w14:paraId="7E9582CD" w14:textId="77777777" w:rsidR="00D15599" w:rsidRDefault="00000000">
            <w:pPr>
              <w:rPr>
                <w:b/>
                <w:lang w:eastAsia="zh-CN"/>
              </w:rPr>
            </w:pPr>
            <w:r>
              <w:rPr>
                <w:b/>
                <w:lang w:eastAsia="zh-CN"/>
              </w:rPr>
              <w:t xml:space="preserve">OPPO: </w:t>
            </w:r>
          </w:p>
          <w:p w14:paraId="48C7E317" w14:textId="77777777" w:rsidR="00D15599" w:rsidRDefault="00000000">
            <w:pPr>
              <w:rPr>
                <w:lang w:eastAsia="zh-CN"/>
              </w:rPr>
            </w:pPr>
            <w:r>
              <w:rPr>
                <w:rFonts w:eastAsiaTheme="minorEastAsia"/>
                <w:lang w:eastAsia="zh-CN"/>
              </w:rPr>
              <w:t xml:space="preserve">For 6G Energy saving, use power/energy saving percentage over 5G as the baseline KPI. </w:t>
            </w:r>
          </w:p>
          <w:p w14:paraId="375FC37F" w14:textId="77777777" w:rsidR="00D15599" w:rsidRDefault="00000000">
            <w:pPr>
              <w:pStyle w:val="afc"/>
              <w:numPr>
                <w:ilvl w:val="0"/>
                <w:numId w:val="20"/>
              </w:numPr>
              <w:ind w:firstLineChars="0"/>
              <w:rPr>
                <w:bCs/>
                <w:lang w:eastAsia="ko-KR"/>
              </w:rPr>
            </w:pPr>
            <w:r>
              <w:rPr>
                <w:bCs/>
                <w:lang w:eastAsia="ko-KR"/>
              </w:rPr>
              <w:t>Study the feasibility to define energy efficiency formulation.</w:t>
            </w:r>
          </w:p>
          <w:p w14:paraId="6FDBA651" w14:textId="77777777" w:rsidR="00D15599" w:rsidRDefault="00000000">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588860B1" w14:textId="77777777" w:rsidR="00D15599" w:rsidRDefault="00000000">
            <w:pPr>
              <w:rPr>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ko-KR"/>
              </w:rPr>
              <w:t>Proposed to be defined as ITU IMT-2030 TPR</w:t>
            </w:r>
          </w:p>
          <w:p w14:paraId="02F25C77"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26D205DE" w14:textId="77777777" w:rsidR="00D15599" w:rsidRDefault="00000000">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237D7D0" w14:textId="77777777" w:rsidR="00D15599" w:rsidRDefault="00000000">
            <w:pPr>
              <w:rPr>
                <w:rFonts w:eastAsia="Malgun Gothic"/>
                <w:b/>
                <w:lang w:eastAsia="ko-KR"/>
              </w:rPr>
            </w:pPr>
            <w:r>
              <w:rPr>
                <w:rFonts w:eastAsia="Malgun Gothic"/>
                <w:b/>
                <w:lang w:eastAsia="ko-KR"/>
              </w:rPr>
              <w:t xml:space="preserve">MediaTek: </w:t>
            </w:r>
          </w:p>
          <w:p w14:paraId="135F1FF4" w14:textId="77777777" w:rsidR="00D15599" w:rsidRDefault="00000000">
            <w:pPr>
              <w:pStyle w:val="afc"/>
              <w:numPr>
                <w:ilvl w:val="0"/>
                <w:numId w:val="20"/>
              </w:numPr>
              <w:ind w:firstLineChars="0"/>
              <w:rPr>
                <w:bCs/>
                <w:lang w:eastAsia="ko-KR"/>
              </w:rPr>
            </w:pPr>
            <w:r>
              <w:rPr>
                <w:bCs/>
                <w:lang w:eastAsia="ko-KR"/>
              </w:rPr>
              <w:t>No target value for both network EE and device EE.</w:t>
            </w:r>
          </w:p>
          <w:p w14:paraId="4359A1DE" w14:textId="77777777" w:rsidR="00D15599" w:rsidRDefault="00000000">
            <w:pPr>
              <w:pStyle w:val="afc"/>
              <w:numPr>
                <w:ilvl w:val="0"/>
                <w:numId w:val="20"/>
              </w:numPr>
              <w:ind w:firstLineChars="0"/>
              <w:rPr>
                <w:rFonts w:eastAsia="Malgun Gothic"/>
                <w:bCs/>
                <w:lang w:eastAsia="ko-KR"/>
              </w:rPr>
            </w:pPr>
            <w:r>
              <w:rPr>
                <w:bCs/>
                <w:lang w:eastAsia="ko-KR"/>
              </w:rPr>
              <w:t>Add a side condition that improved network EE shall not impact the ability to fulfil the end user experience needs including device battery lifetime considerations.</w:t>
            </w:r>
          </w:p>
          <w:p w14:paraId="60A38D66" w14:textId="77777777" w:rsidR="00D15599" w:rsidRDefault="00000000">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defined quantitatively.</w:t>
            </w:r>
          </w:p>
          <w:p w14:paraId="7D747464" w14:textId="77777777" w:rsidR="00D15599" w:rsidRDefault="00000000">
            <w:pPr>
              <w:rPr>
                <w:lang w:eastAsia="zh-CN"/>
              </w:rPr>
            </w:pPr>
            <w:r>
              <w:rPr>
                <w:b/>
                <w:lang w:eastAsia="zh-CN"/>
              </w:rPr>
              <w:t xml:space="preserve">MITRE: </w:t>
            </w:r>
            <w:r>
              <w:rPr>
                <w:lang w:eastAsia="zh-CN"/>
              </w:rPr>
              <w:t>Consider for new ones (energy efficiency, sustainability enhancements)</w:t>
            </w:r>
            <w:r>
              <w:rPr>
                <w:rFonts w:hint="eastAsia"/>
                <w:lang w:eastAsia="zh-CN"/>
              </w:rPr>
              <w:t xml:space="preserve"> </w:t>
            </w:r>
            <w:r>
              <w:rPr>
                <w:lang w:eastAsia="zh-CN"/>
              </w:rPr>
              <w:t>qualitative or qualitative TPRs.</w:t>
            </w:r>
          </w:p>
        </w:tc>
      </w:tr>
      <w:tr w:rsidR="00D15599" w14:paraId="5E566927" w14:textId="77777777">
        <w:tc>
          <w:tcPr>
            <w:tcW w:w="2689" w:type="dxa"/>
            <w:shd w:val="clear" w:color="auto" w:fill="auto"/>
          </w:tcPr>
          <w:p w14:paraId="22D50700" w14:textId="77777777" w:rsidR="00D15599" w:rsidRDefault="00000000">
            <w:pPr>
              <w:rPr>
                <w:lang w:eastAsia="zh-CN"/>
              </w:rPr>
            </w:pPr>
            <w:r>
              <w:rPr>
                <w:lang w:eastAsia="zh-CN"/>
              </w:rPr>
              <w:lastRenderedPageBreak/>
              <w:t>Positioning</w:t>
            </w:r>
          </w:p>
        </w:tc>
        <w:tc>
          <w:tcPr>
            <w:tcW w:w="6618" w:type="dxa"/>
            <w:shd w:val="clear" w:color="auto" w:fill="auto"/>
          </w:tcPr>
          <w:p w14:paraId="617A4152" w14:textId="77777777" w:rsidR="00D15599" w:rsidRDefault="00000000">
            <w:pPr>
              <w:rPr>
                <w:bCs/>
                <w:lang w:eastAsia="zh-CN"/>
              </w:rPr>
            </w:pPr>
            <w:r>
              <w:rPr>
                <w:rFonts w:hint="eastAsia"/>
                <w:b/>
                <w:bCs/>
                <w:lang w:eastAsia="zh-CN"/>
              </w:rPr>
              <w:t>L</w:t>
            </w:r>
            <w:r>
              <w:rPr>
                <w:b/>
                <w:bCs/>
                <w:lang w:eastAsia="zh-CN"/>
              </w:rPr>
              <w:t>GE:</w:t>
            </w:r>
            <w:r>
              <w:rPr>
                <w:bCs/>
                <w:lang w:eastAsia="zh-CN"/>
              </w:rPr>
              <w:t xml:space="preserve"> [10cm] Need to consider the requirement for a given usage scenario. Need of relevancy check with 'sensing related capabilities</w:t>
            </w:r>
          </w:p>
          <w:p w14:paraId="2A28DB14" w14:textId="77777777" w:rsidR="00D15599" w:rsidRDefault="00000000">
            <w:pPr>
              <w:rPr>
                <w:b/>
                <w:bCs/>
                <w:lang w:eastAsia="zh-CN"/>
              </w:rPr>
            </w:pPr>
            <w:r>
              <w:rPr>
                <w:b/>
                <w:bCs/>
                <w:lang w:eastAsia="zh-CN"/>
              </w:rPr>
              <w:t>Samsung:</w:t>
            </w:r>
          </w:p>
          <w:p w14:paraId="7C696481" w14:textId="77777777" w:rsidR="00D15599" w:rsidRDefault="00000000">
            <w:pPr>
              <w:pStyle w:val="afc"/>
              <w:numPr>
                <w:ilvl w:val="0"/>
                <w:numId w:val="20"/>
              </w:numPr>
              <w:ind w:firstLineChars="0"/>
              <w:rPr>
                <w:bCs/>
                <w:lang w:eastAsia="ko-KR"/>
              </w:rPr>
            </w:pPr>
            <w:r>
              <w:rPr>
                <w:bCs/>
                <w:lang w:eastAsia="ko-KR"/>
              </w:rPr>
              <w:t>Numerical targets (e.g., horizontal/vertical positioning accuracy) could be considered with the test environment for immersive communication as the positioning typically is a part of basic mobile network operation.</w:t>
            </w:r>
          </w:p>
          <w:p w14:paraId="7241ABAF" w14:textId="77777777" w:rsidR="00D15599" w:rsidRDefault="00000000">
            <w:pPr>
              <w:pStyle w:val="afc"/>
              <w:numPr>
                <w:ilvl w:val="0"/>
                <w:numId w:val="20"/>
              </w:numPr>
              <w:ind w:firstLineChars="0"/>
              <w:rPr>
                <w:b/>
                <w:bCs/>
                <w:lang w:eastAsia="ko-KR"/>
              </w:rPr>
            </w:pPr>
            <w:r>
              <w:rPr>
                <w:bCs/>
                <w:lang w:eastAsia="ko-KR"/>
              </w:rPr>
              <w:t>It should be noted that the target positioning accuracies may not necessarily be reached for all scenarios and deployments.</w:t>
            </w:r>
          </w:p>
          <w:p w14:paraId="5C645E78" w14:textId="77777777" w:rsidR="00D15599" w:rsidRDefault="00000000">
            <w:pPr>
              <w:rPr>
                <w:bCs/>
                <w:lang w:eastAsia="zh-CN"/>
              </w:rPr>
            </w:pPr>
            <w:r>
              <w:rPr>
                <w:rFonts w:eastAsiaTheme="minorEastAsia" w:hint="eastAsia"/>
                <w:b/>
                <w:bCs/>
                <w:lang w:eastAsia="zh-CN"/>
              </w:rPr>
              <w:t>N</w:t>
            </w:r>
            <w:r>
              <w:rPr>
                <w:rFonts w:eastAsiaTheme="minorEastAsia"/>
                <w:b/>
                <w:bCs/>
                <w:lang w:eastAsia="zh-CN"/>
              </w:rPr>
              <w:t>okia:</w:t>
            </w:r>
            <w:r>
              <w:rPr>
                <w:rFonts w:eastAsiaTheme="minorEastAsia" w:hint="eastAsia"/>
                <w:b/>
                <w:bCs/>
                <w:lang w:eastAsia="zh-CN"/>
              </w:rPr>
              <w:t xml:space="preserve"> </w:t>
            </w:r>
            <w:r>
              <w:rPr>
                <w:bCs/>
                <w:lang w:eastAsia="zh-CN"/>
              </w:rPr>
              <w:t>Define requirements for vertical and horizontal positioning accuracy. The requirements need to take into account the deployment scenarios, and same accuracy cannot be assumed in all cases.</w:t>
            </w:r>
          </w:p>
          <w:p w14:paraId="11891237" w14:textId="77777777" w:rsidR="00D15599" w:rsidRDefault="00000000">
            <w:pPr>
              <w:rPr>
                <w:rFonts w:eastAsiaTheme="minorEastAsia"/>
                <w:b/>
                <w:bCs/>
                <w:lang w:eastAsia="zh-CN"/>
              </w:rPr>
            </w:pPr>
            <w:r>
              <w:rPr>
                <w:rFonts w:eastAsiaTheme="minorEastAsia" w:hint="eastAsia"/>
                <w:b/>
                <w:bCs/>
                <w:lang w:eastAsia="zh-CN"/>
              </w:rPr>
              <w:t>E</w:t>
            </w:r>
            <w:r>
              <w:rPr>
                <w:rFonts w:eastAsiaTheme="minorEastAsia"/>
                <w:b/>
                <w:bCs/>
                <w:lang w:eastAsia="zh-CN"/>
              </w:rPr>
              <w:t>ricsson:</w:t>
            </w:r>
          </w:p>
          <w:p w14:paraId="528C7BAE" w14:textId="77777777" w:rsidR="00D15599" w:rsidRDefault="00000000">
            <w:pPr>
              <w:pStyle w:val="afc"/>
              <w:numPr>
                <w:ilvl w:val="0"/>
                <w:numId w:val="20"/>
              </w:numPr>
              <w:ind w:firstLineChars="0"/>
              <w:rPr>
                <w:bCs/>
                <w:lang w:eastAsia="ko-KR"/>
              </w:rPr>
            </w:pPr>
            <w:r>
              <w:rPr>
                <w:bCs/>
                <w:lang w:eastAsia="ko-KR"/>
              </w:rPr>
              <w:t>Horizontal and vertical position estimation performance can be different depending on the system configuration and deployment. Additionally, the requirements on the horizontal error and vertical error put by an application can be different.</w:t>
            </w:r>
          </w:p>
          <w:p w14:paraId="7271A8C9" w14:textId="77777777" w:rsidR="00D15599" w:rsidRDefault="00000000">
            <w:pPr>
              <w:pStyle w:val="afc"/>
              <w:numPr>
                <w:ilvl w:val="0"/>
                <w:numId w:val="20"/>
              </w:numPr>
              <w:ind w:firstLineChars="0"/>
              <w:rPr>
                <w:bCs/>
                <w:lang w:eastAsia="ko-KR"/>
              </w:rPr>
            </w:pPr>
            <w:r>
              <w:rPr>
                <w:bCs/>
                <w:lang w:eastAsia="ko-KR"/>
              </w:rPr>
              <w:lastRenderedPageBreak/>
              <w:t>The position estimation error should be seen as having a spatial distribution. The accuracy should thus be defined as a percentile point of the cumulative distribution (CDF) of the positioning errors.</w:t>
            </w:r>
          </w:p>
          <w:p w14:paraId="0D651A6A" w14:textId="77777777" w:rsidR="00D15599" w:rsidRDefault="00000000">
            <w:pPr>
              <w:pStyle w:val="afc"/>
              <w:numPr>
                <w:ilvl w:val="0"/>
                <w:numId w:val="20"/>
              </w:numPr>
              <w:ind w:firstLineChars="0"/>
              <w:rPr>
                <w:bCs/>
                <w:lang w:eastAsia="ko-KR"/>
              </w:rPr>
            </w:pPr>
            <w:r>
              <w:rPr>
                <w:bCs/>
                <w:lang w:eastAsia="ko-KR"/>
              </w:rPr>
              <w:t>Position estimation accuracy is dependent on many parameters, including signal bandwidth, measurement capabilities, deployment, radio conditions, etc. It is proposed that minimum requirements are defined for more than one bandwidth configuration.</w:t>
            </w:r>
          </w:p>
          <w:p w14:paraId="7AB2FD7E"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CAICT:</w:t>
            </w:r>
          </w:p>
          <w:p w14:paraId="3FB3B253" w14:textId="77777777" w:rsidR="00D15599" w:rsidRDefault="00000000">
            <w:pPr>
              <w:pStyle w:val="afc"/>
              <w:numPr>
                <w:ilvl w:val="0"/>
                <w:numId w:val="20"/>
              </w:numPr>
              <w:ind w:firstLineChars="0"/>
              <w:rPr>
                <w:bCs/>
                <w:lang w:eastAsia="ko-KR"/>
              </w:rPr>
            </w:pPr>
            <w:r>
              <w:rPr>
                <w:bCs/>
                <w:lang w:eastAsia="ko-KR"/>
              </w:rPr>
              <w:t>Horizontal accuracy: [20cm] @90% for indoor, [3-5m] @90% for outdoor</w:t>
            </w:r>
          </w:p>
          <w:p w14:paraId="6BCCF530" w14:textId="77777777" w:rsidR="00D15599" w:rsidRDefault="00000000">
            <w:pPr>
              <w:pStyle w:val="afc"/>
              <w:numPr>
                <w:ilvl w:val="0"/>
                <w:numId w:val="20"/>
              </w:numPr>
              <w:ind w:firstLineChars="0"/>
              <w:rPr>
                <w:bCs/>
                <w:lang w:eastAsia="ko-KR"/>
              </w:rPr>
            </w:pPr>
            <w:r>
              <w:rPr>
                <w:bCs/>
                <w:lang w:eastAsia="ko-KR"/>
              </w:rPr>
              <w:t>Vertical accuracy: [1-3m] @90% for indoor</w:t>
            </w:r>
          </w:p>
          <w:p w14:paraId="30E726E1"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ECB43B5" w14:textId="77777777" w:rsidR="00D15599" w:rsidRDefault="00000000">
            <w:pPr>
              <w:pStyle w:val="afc"/>
              <w:numPr>
                <w:ilvl w:val="0"/>
                <w:numId w:val="20"/>
              </w:numPr>
              <w:ind w:firstLineChars="0"/>
              <w:rPr>
                <w:bCs/>
                <w:lang w:eastAsia="ko-KR"/>
              </w:rPr>
            </w:pPr>
            <w:r>
              <w:t>It is the ability to calculate the approximate position of connected devices.</w:t>
            </w:r>
          </w:p>
          <w:p w14:paraId="46F1328C" w14:textId="77777777" w:rsidR="00D15599" w:rsidRDefault="00000000">
            <w:pPr>
              <w:pStyle w:val="afc"/>
              <w:numPr>
                <w:ilvl w:val="0"/>
                <w:numId w:val="20"/>
              </w:numPr>
              <w:ind w:firstLineChars="0"/>
              <w:rPr>
                <w:bCs/>
                <w:lang w:eastAsia="ko-KR"/>
              </w:rPr>
            </w:pPr>
            <w:r>
              <w:rPr>
                <w:bCs/>
                <w:lang w:eastAsia="ko-KR"/>
              </w:rPr>
              <w:t xml:space="preserve">Positioning accuracy is defined as the difference between the calculated horizontal/vertical position and the actual horizontal/vertical position of a device. </w:t>
            </w:r>
          </w:p>
          <w:p w14:paraId="2E2CFCC0" w14:textId="77777777" w:rsidR="00D15599" w:rsidRDefault="00000000">
            <w:pPr>
              <w:pStyle w:val="afc"/>
              <w:numPr>
                <w:ilvl w:val="0"/>
                <w:numId w:val="20"/>
              </w:numPr>
              <w:ind w:firstLineChars="0"/>
              <w:rPr>
                <w:rFonts w:eastAsia="Malgun Gothic"/>
                <w:bCs/>
                <w:lang w:eastAsia="ko-KR"/>
              </w:rPr>
            </w:pPr>
            <w:r>
              <w:rPr>
                <w:bCs/>
                <w:lang w:eastAsia="ko-KR"/>
              </w:rPr>
              <w:t>It is characterized by the 90</w:t>
            </w:r>
            <w:r>
              <w:rPr>
                <w:bCs/>
                <w:vertAlign w:val="superscript"/>
                <w:lang w:eastAsia="ko-KR"/>
              </w:rPr>
              <w:t>th</w:t>
            </w:r>
            <w:r>
              <w:rPr>
                <w:bCs/>
                <w:lang w:eastAsia="ko-KR"/>
              </w:rPr>
              <w:t xml:space="preserve"> percentile on the CDF curve of positioning accuracy for both horizontal and vertical directions.</w:t>
            </w:r>
          </w:p>
          <w:p w14:paraId="0EE92E11" w14:textId="77777777" w:rsidR="00D15599" w:rsidRDefault="00000000">
            <w:pPr>
              <w:pStyle w:val="afc"/>
              <w:numPr>
                <w:ilvl w:val="0"/>
                <w:numId w:val="20"/>
              </w:numPr>
              <w:ind w:firstLineChars="0"/>
              <w:rPr>
                <w:rFonts w:eastAsia="Malgun Gothic"/>
                <w:bCs/>
                <w:lang w:eastAsia="ko-KR"/>
              </w:rPr>
            </w:pPr>
            <w:r>
              <w:rPr>
                <w:bCs/>
                <w:lang w:eastAsia="ko-KR"/>
              </w:rPr>
              <w:t>Value is 0.5-3m</w:t>
            </w:r>
          </w:p>
          <w:p w14:paraId="2298ED43" w14:textId="77777777" w:rsidR="00D15599" w:rsidRDefault="00000000">
            <w:pPr>
              <w:rPr>
                <w:rFonts w:eastAsiaTheme="minorEastAsia"/>
                <w:b/>
                <w:bCs/>
                <w:lang w:eastAsia="zh-CN"/>
              </w:rPr>
            </w:pPr>
            <w:r>
              <w:rPr>
                <w:rFonts w:eastAsiaTheme="minorEastAsia"/>
                <w:b/>
                <w:bCs/>
                <w:lang w:eastAsia="zh-CN"/>
              </w:rPr>
              <w:t>CATT:</w:t>
            </w:r>
          </w:p>
          <w:p w14:paraId="5FD2E7D3" w14:textId="77777777" w:rsidR="00D15599" w:rsidRDefault="00000000">
            <w:pPr>
              <w:pStyle w:val="afc"/>
              <w:numPr>
                <w:ilvl w:val="0"/>
                <w:numId w:val="20"/>
              </w:numPr>
              <w:ind w:firstLineChars="0"/>
              <w:rPr>
                <w:bCs/>
                <w:lang w:eastAsia="ko-KR"/>
              </w:rPr>
            </w:pPr>
            <w:r>
              <w:rPr>
                <w:rFonts w:hint="eastAsia"/>
                <w:bCs/>
                <w:lang w:eastAsia="ko-KR"/>
              </w:rPr>
              <w:t>1~10cm for horizontal plane</w:t>
            </w:r>
          </w:p>
          <w:p w14:paraId="3914643E" w14:textId="77777777" w:rsidR="00D15599" w:rsidRDefault="00000000">
            <w:pPr>
              <w:pStyle w:val="afc"/>
              <w:numPr>
                <w:ilvl w:val="0"/>
                <w:numId w:val="20"/>
              </w:numPr>
              <w:ind w:firstLineChars="0"/>
              <w:rPr>
                <w:rFonts w:eastAsia="Malgun Gothic"/>
                <w:bCs/>
                <w:lang w:eastAsia="ko-KR"/>
              </w:rPr>
            </w:pPr>
            <w:r>
              <w:rPr>
                <w:rFonts w:hint="eastAsia"/>
                <w:bCs/>
                <w:lang w:eastAsia="ko-KR"/>
              </w:rPr>
              <w:t>TBD for vertical plane</w:t>
            </w:r>
          </w:p>
        </w:tc>
      </w:tr>
      <w:tr w:rsidR="00D15599" w14:paraId="10F77604" w14:textId="77777777">
        <w:tc>
          <w:tcPr>
            <w:tcW w:w="2689" w:type="dxa"/>
            <w:shd w:val="clear" w:color="auto" w:fill="auto"/>
          </w:tcPr>
          <w:p w14:paraId="340CD3B6" w14:textId="77777777" w:rsidR="00D15599" w:rsidRDefault="00000000">
            <w:pPr>
              <w:rPr>
                <w:lang w:eastAsia="zh-CN"/>
              </w:rPr>
            </w:pPr>
            <w:r>
              <w:rPr>
                <w:lang w:eastAsia="zh-CN"/>
              </w:rPr>
              <w:lastRenderedPageBreak/>
              <w:t>Sensing-related capabilities</w:t>
            </w:r>
          </w:p>
        </w:tc>
        <w:tc>
          <w:tcPr>
            <w:tcW w:w="6618" w:type="dxa"/>
            <w:shd w:val="clear" w:color="auto" w:fill="auto"/>
          </w:tcPr>
          <w:p w14:paraId="6B22BF16" w14:textId="77777777" w:rsidR="00D15599" w:rsidRDefault="00000000">
            <w:pPr>
              <w:rPr>
                <w:bCs/>
                <w:lang w:eastAsia="zh-CN"/>
              </w:rPr>
            </w:pPr>
            <w:r>
              <w:rPr>
                <w:rFonts w:hint="eastAsia"/>
                <w:b/>
                <w:bCs/>
                <w:lang w:eastAsia="zh-CN"/>
              </w:rPr>
              <w:t>L</w:t>
            </w:r>
            <w:r>
              <w:rPr>
                <w:b/>
                <w:bCs/>
                <w:lang w:eastAsia="zh-CN"/>
              </w:rPr>
              <w:t>GE:</w:t>
            </w:r>
            <w:r>
              <w:t xml:space="preserve"> </w:t>
            </w:r>
            <w:r>
              <w:rPr>
                <w:bCs/>
                <w:lang w:eastAsia="zh-CN"/>
              </w:rPr>
              <w:t>Quantitative metrics for localization/reconstruction, e.g. accuracy on range, angular, and Doppler freq.</w:t>
            </w:r>
            <w:r>
              <w:rPr>
                <w:rFonts w:hint="eastAsia"/>
                <w:bCs/>
                <w:lang w:eastAsia="zh-CN"/>
              </w:rPr>
              <w:t xml:space="preserve"> </w:t>
            </w:r>
            <w:r>
              <w:rPr>
                <w:bCs/>
                <w:lang w:eastAsia="zh-CN"/>
              </w:rPr>
              <w:t>Detailed TPR value definitions are now being investigated</w:t>
            </w:r>
          </w:p>
          <w:p w14:paraId="2F09A442" w14:textId="77777777" w:rsidR="00D15599" w:rsidRDefault="00000000">
            <w:pPr>
              <w:rPr>
                <w:b/>
                <w:bCs/>
                <w:lang w:eastAsia="zh-CN"/>
              </w:rPr>
            </w:pPr>
            <w:r>
              <w:rPr>
                <w:rFonts w:hint="eastAsia"/>
                <w:b/>
                <w:bCs/>
                <w:lang w:eastAsia="zh-CN"/>
              </w:rPr>
              <w:t>S</w:t>
            </w:r>
            <w:r>
              <w:rPr>
                <w:b/>
                <w:bCs/>
                <w:lang w:eastAsia="zh-CN"/>
              </w:rPr>
              <w:t>amsung:</w:t>
            </w:r>
          </w:p>
          <w:p w14:paraId="1FEF35CB" w14:textId="77777777" w:rsidR="00D15599" w:rsidRDefault="00000000">
            <w:pPr>
              <w:pStyle w:val="afc"/>
              <w:numPr>
                <w:ilvl w:val="0"/>
                <w:numId w:val="20"/>
              </w:numPr>
              <w:ind w:firstLineChars="0"/>
              <w:rPr>
                <w:bCs/>
                <w:lang w:eastAsia="ko-KR"/>
              </w:rPr>
            </w:pPr>
            <w:r>
              <w:rPr>
                <w:bCs/>
                <w:lang w:eastAsia="ko-KR"/>
              </w:rPr>
              <w:t>While sensing-related TPRs (e.g., detectability, accuracy, resolution) could be defined in a quantitative manner, the relevant performance metrics and requirements are highly dependent on the selected use cases.</w:t>
            </w:r>
          </w:p>
          <w:p w14:paraId="36EF80F7" w14:textId="77777777" w:rsidR="00D15599" w:rsidRDefault="00000000">
            <w:pPr>
              <w:pStyle w:val="afc"/>
              <w:numPr>
                <w:ilvl w:val="0"/>
                <w:numId w:val="20"/>
              </w:numPr>
              <w:ind w:firstLineChars="0"/>
              <w:rPr>
                <w:bCs/>
                <w:lang w:eastAsia="ko-KR"/>
              </w:rPr>
            </w:pPr>
            <w:r>
              <w:rPr>
                <w:bCs/>
                <w:lang w:eastAsia="ko-KR"/>
              </w:rPr>
              <w:t>Considering divergent views on sensing metrics and use cases, selecting only a few use cases in ITU-R at this early stage might lead to excluding other potential use cases.</w:t>
            </w:r>
          </w:p>
          <w:p w14:paraId="1D3363DE" w14:textId="77777777" w:rsidR="00D15599" w:rsidRDefault="00000000">
            <w:pPr>
              <w:pStyle w:val="afc"/>
              <w:numPr>
                <w:ilvl w:val="0"/>
                <w:numId w:val="20"/>
              </w:numPr>
              <w:ind w:firstLineChars="0"/>
              <w:rPr>
                <w:b/>
                <w:bCs/>
                <w:lang w:eastAsia="zh-CN"/>
              </w:rPr>
            </w:pPr>
            <w:r>
              <w:rPr>
                <w:bCs/>
                <w:lang w:eastAsia="ko-KR"/>
              </w:rPr>
              <w:t>Therefore, we prefer to evaluate sensing by inspection and let proponent (e.g., 3GPP) to describe representative use cases during the submission stage.</w:t>
            </w:r>
          </w:p>
          <w:p w14:paraId="578AF0D9" w14:textId="77777777" w:rsidR="00D15599" w:rsidRDefault="00000000">
            <w:r>
              <w:rPr>
                <w:b/>
              </w:rPr>
              <w:t xml:space="preserve">Nokia: </w:t>
            </w:r>
            <w:r>
              <w:t>Focus on TPRs that are use-case agnostic, e.g. localization accuracy and/or resolution, while considering detection probability and false alarm rate as side conditions.</w:t>
            </w:r>
          </w:p>
          <w:p w14:paraId="08468D53" w14:textId="77777777" w:rsidR="00D15599" w:rsidRDefault="00000000">
            <w:r>
              <w:rPr>
                <w:b/>
              </w:rPr>
              <w:t xml:space="preserve">Vivo: </w:t>
            </w:r>
            <w:r>
              <w:t>Study sensing-related TPRs including range accuracy, angle accuracy, velocity accuracy and detection/recognition accuracy.</w:t>
            </w:r>
          </w:p>
          <w:p w14:paraId="15A8707D" w14:textId="77777777" w:rsidR="00D15599" w:rsidRDefault="00000000">
            <w:pPr>
              <w:rPr>
                <w:b/>
              </w:rPr>
            </w:pPr>
            <w:r>
              <w:rPr>
                <w:b/>
              </w:rPr>
              <w:t>Ericsson:</w:t>
            </w:r>
          </w:p>
          <w:p w14:paraId="79F01BE3" w14:textId="77777777" w:rsidR="00D15599" w:rsidRDefault="00000000">
            <w:pPr>
              <w:rPr>
                <w:bCs/>
                <w:lang w:eastAsia="zh-CN"/>
              </w:rPr>
            </w:pPr>
            <w:r>
              <w:rPr>
                <w:bCs/>
                <w:lang w:eastAsia="zh-CN"/>
              </w:rPr>
              <w:lastRenderedPageBreak/>
              <w:t>Example sensing tasks:</w:t>
            </w:r>
          </w:p>
          <w:p w14:paraId="0B6AC150" w14:textId="77777777" w:rsidR="00D15599" w:rsidRDefault="00000000">
            <w:pPr>
              <w:pStyle w:val="afc"/>
              <w:numPr>
                <w:ilvl w:val="0"/>
                <w:numId w:val="20"/>
              </w:numPr>
              <w:ind w:firstLineChars="0"/>
              <w:rPr>
                <w:bCs/>
                <w:lang w:eastAsia="ko-KR"/>
              </w:rPr>
            </w:pPr>
            <w:r>
              <w:rPr>
                <w:bCs/>
                <w:lang w:eastAsia="ko-KR"/>
              </w:rPr>
              <w:t>Object detection (e.g., presence/absence detection)</w:t>
            </w:r>
          </w:p>
          <w:p w14:paraId="1986D8A1" w14:textId="77777777" w:rsidR="00D15599" w:rsidRDefault="00000000">
            <w:pPr>
              <w:pStyle w:val="afc"/>
              <w:numPr>
                <w:ilvl w:val="0"/>
                <w:numId w:val="20"/>
              </w:numPr>
              <w:ind w:firstLineChars="0"/>
              <w:rPr>
                <w:bCs/>
                <w:lang w:eastAsia="ko-KR"/>
              </w:rPr>
            </w:pPr>
            <w:r>
              <w:rPr>
                <w:bCs/>
                <w:lang w:eastAsia="ko-KR"/>
              </w:rPr>
              <w:t>Object characterization (e.g., classification, size determination, feature extraction),</w:t>
            </w:r>
          </w:p>
          <w:p w14:paraId="653165AA" w14:textId="77777777" w:rsidR="00D15599" w:rsidRDefault="00000000">
            <w:pPr>
              <w:pStyle w:val="afc"/>
              <w:numPr>
                <w:ilvl w:val="0"/>
                <w:numId w:val="20"/>
              </w:numPr>
              <w:ind w:firstLineChars="0"/>
              <w:rPr>
                <w:bCs/>
                <w:lang w:eastAsia="ko-KR"/>
              </w:rPr>
            </w:pPr>
            <w:r>
              <w:rPr>
                <w:bCs/>
                <w:lang w:eastAsia="ko-KR"/>
              </w:rPr>
              <w:t>Movement detection (e.g., detection of a movement occurrence),</w:t>
            </w:r>
          </w:p>
          <w:p w14:paraId="3316080B" w14:textId="77777777" w:rsidR="00D15599" w:rsidRDefault="00000000">
            <w:pPr>
              <w:pStyle w:val="afc"/>
              <w:numPr>
                <w:ilvl w:val="0"/>
                <w:numId w:val="20"/>
              </w:numPr>
              <w:ind w:firstLineChars="0"/>
              <w:rPr>
                <w:bCs/>
                <w:lang w:eastAsia="ko-KR"/>
              </w:rPr>
            </w:pPr>
            <w:r>
              <w:rPr>
                <w:bCs/>
                <w:lang w:eastAsia="ko-KR"/>
              </w:rPr>
              <w:t>Movement characterization (e.g., velocity estimation),</w:t>
            </w:r>
          </w:p>
          <w:p w14:paraId="6F3F6D4D" w14:textId="77777777" w:rsidR="00D15599" w:rsidRDefault="00000000">
            <w:pPr>
              <w:pStyle w:val="afc"/>
              <w:numPr>
                <w:ilvl w:val="0"/>
                <w:numId w:val="20"/>
              </w:numPr>
              <w:ind w:firstLineChars="0"/>
              <w:rPr>
                <w:bCs/>
                <w:lang w:eastAsia="ko-KR"/>
              </w:rPr>
            </w:pPr>
            <w:r>
              <w:rPr>
                <w:bCs/>
                <w:lang w:eastAsia="ko-KR"/>
              </w:rPr>
              <w:t>Localization (at least of passive/non-connected objects),</w:t>
            </w:r>
          </w:p>
          <w:p w14:paraId="6F5124F8" w14:textId="77777777" w:rsidR="00D15599" w:rsidRDefault="00000000">
            <w:pPr>
              <w:pStyle w:val="afc"/>
              <w:numPr>
                <w:ilvl w:val="0"/>
                <w:numId w:val="20"/>
              </w:numPr>
              <w:ind w:firstLineChars="0"/>
              <w:rPr>
                <w:bCs/>
                <w:lang w:eastAsia="ko-KR"/>
              </w:rPr>
            </w:pPr>
            <w:r>
              <w:rPr>
                <w:bCs/>
                <w:lang w:eastAsia="ko-KR"/>
              </w:rPr>
              <w:t>Mapping (building a map of unknown environment).</w:t>
            </w:r>
          </w:p>
          <w:p w14:paraId="170443FE" w14:textId="77777777" w:rsidR="00D15599" w:rsidRDefault="00000000">
            <w:pPr>
              <w:rPr>
                <w:bCs/>
                <w:lang w:eastAsia="zh-CN"/>
              </w:rPr>
            </w:pPr>
            <w:r>
              <w:rPr>
                <w:bCs/>
                <w:lang w:eastAsia="zh-CN"/>
              </w:rPr>
              <w:t>Each basic sensing task is characterized with at least one KPI that defines the minimum requirement.</w:t>
            </w:r>
          </w:p>
          <w:p w14:paraId="19B13188" w14:textId="77777777" w:rsidR="00D15599" w:rsidRDefault="00000000">
            <w:pPr>
              <w:rPr>
                <w:bCs/>
                <w:lang w:eastAsia="ko-KR"/>
              </w:rPr>
            </w:pPr>
            <w:r>
              <w:rPr>
                <w:b/>
                <w:bCs/>
                <w:lang w:eastAsia="ko-KR"/>
              </w:rPr>
              <w:t xml:space="preserve">OPPO: </w:t>
            </w:r>
            <w:r>
              <w:rPr>
                <w:bCs/>
                <w:lang w:eastAsia="ko-KR"/>
              </w:rPr>
              <w:t>For 6G Integrated Sensing and Communication, KPIs for both basic and advanced physical parameters can be defined.</w:t>
            </w:r>
          </w:p>
          <w:p w14:paraId="3DC5E21B" w14:textId="77777777" w:rsidR="00D15599" w:rsidRDefault="00000000">
            <w:r>
              <w:rPr>
                <w:b/>
                <w:bCs/>
                <w:lang w:eastAsia="zh-CN"/>
              </w:rPr>
              <w:t>DOCOMO:</w:t>
            </w:r>
            <w:r>
              <w:rPr>
                <w:bCs/>
                <w:lang w:eastAsia="zh-CN"/>
              </w:rPr>
              <w:t xml:space="preserve"> Support with ITU WP 5D definition, including</w:t>
            </w:r>
            <w:r>
              <w:rPr>
                <w:b/>
                <w:bCs/>
                <w:lang w:eastAsia="zh-CN"/>
              </w:rPr>
              <w:t xml:space="preserve"> </w:t>
            </w:r>
            <w:r>
              <w:rPr>
                <w:bCs/>
                <w:lang w:eastAsia="zh-CN"/>
              </w:rPr>
              <w:t>Detectability (Detection/False alarm probability), Localization accuracy,</w:t>
            </w:r>
            <w:r>
              <w:rPr>
                <w:rFonts w:hint="eastAsia"/>
              </w:rPr>
              <w:t xml:space="preserve"> Velocity accuracy</w:t>
            </w:r>
            <w:r>
              <w:t xml:space="preserve"> and </w:t>
            </w:r>
            <w:r>
              <w:rPr>
                <w:rFonts w:hint="eastAsia"/>
              </w:rPr>
              <w:t>Sensing resolution</w:t>
            </w:r>
            <w:r>
              <w:t>.</w:t>
            </w:r>
          </w:p>
          <w:p w14:paraId="6B800C62" w14:textId="77777777" w:rsidR="00D15599" w:rsidRDefault="00000000">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 xml:space="preserve">Support to define </w:t>
            </w:r>
            <w:r>
              <w:rPr>
                <w:rFonts w:hint="eastAsia"/>
                <w:bCs/>
                <w:lang w:eastAsia="zh-CN"/>
              </w:rPr>
              <w:t>Detection/False alarm probability</w:t>
            </w:r>
            <w:r>
              <w:rPr>
                <w:rFonts w:hint="eastAsia"/>
                <w:bCs/>
                <w:lang w:eastAsia="zh-CN"/>
              </w:rPr>
              <w:t>，</w:t>
            </w:r>
            <w:r>
              <w:rPr>
                <w:rFonts w:hint="eastAsia"/>
                <w:bCs/>
                <w:lang w:eastAsia="zh-CN"/>
              </w:rPr>
              <w:t>Localization accuracy</w:t>
            </w:r>
            <w:r>
              <w:rPr>
                <w:rFonts w:hint="eastAsia"/>
                <w:bCs/>
                <w:lang w:eastAsia="zh-CN"/>
              </w:rPr>
              <w:t>，</w:t>
            </w:r>
            <w:r>
              <w:rPr>
                <w:rFonts w:hint="eastAsia"/>
                <w:bCs/>
                <w:lang w:eastAsia="zh-CN"/>
              </w:rPr>
              <w:t>Velocity accuracy</w:t>
            </w:r>
            <w:r>
              <w:rPr>
                <w:rFonts w:hint="eastAsia"/>
                <w:bCs/>
                <w:lang w:eastAsia="zh-CN"/>
              </w:rPr>
              <w:t>，</w:t>
            </w:r>
            <w:r>
              <w:rPr>
                <w:rFonts w:hint="eastAsia"/>
                <w:bCs/>
                <w:lang w:eastAsia="zh-CN"/>
              </w:rPr>
              <w:t>Sensing resolution</w:t>
            </w:r>
            <w:r>
              <w:rPr>
                <w:rFonts w:hint="eastAsia"/>
                <w:bCs/>
                <w:lang w:eastAsia="zh-CN"/>
              </w:rPr>
              <w:t>，</w:t>
            </w:r>
            <w:r>
              <w:rPr>
                <w:rFonts w:hint="eastAsia"/>
                <w:bCs/>
                <w:lang w:eastAsia="zh-CN"/>
              </w:rPr>
              <w:t>Reconstruction accuracy</w:t>
            </w:r>
            <w:r>
              <w:rPr>
                <w:bCs/>
                <w:lang w:eastAsia="zh-CN"/>
              </w:rPr>
              <w:t>.</w:t>
            </w:r>
          </w:p>
          <w:p w14:paraId="2A67FEFE"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72AE259F" w14:textId="77777777" w:rsidR="00D15599" w:rsidRDefault="00000000">
            <w:pPr>
              <w:pStyle w:val="afc"/>
              <w:numPr>
                <w:ilvl w:val="0"/>
                <w:numId w:val="20"/>
              </w:numPr>
              <w:ind w:firstLineChars="0"/>
              <w:rPr>
                <w:bCs/>
                <w:lang w:eastAsia="ko-KR"/>
              </w:rPr>
            </w:pPr>
            <w:r>
              <w:t>It is the ability to provide functionalities in the radio interface including range/velocity/angle estimation, object detection, localization, imaging, mapping, etc.</w:t>
            </w:r>
          </w:p>
          <w:p w14:paraId="1DE62C51" w14:textId="77777777" w:rsidR="00D15599" w:rsidRDefault="00000000">
            <w:pPr>
              <w:pStyle w:val="afc"/>
              <w:numPr>
                <w:ilvl w:val="0"/>
                <w:numId w:val="20"/>
              </w:numPr>
              <w:ind w:firstLineChars="0"/>
              <w:rPr>
                <w:bCs/>
                <w:lang w:eastAsia="ko-KR"/>
              </w:rPr>
            </w:pPr>
            <w:r>
              <w:rPr>
                <w:bCs/>
                <w:lang w:eastAsia="ko-KR"/>
              </w:rPr>
              <w:t>These capabilities could be measured in terms of accuracy, resolution, detection probability, false alarm probability, etc. It is characterized by Sensing Range, Horizontal/Vertical Sensing Accuracy, Velocity Accuracy, Detection Probability and False Alarm Probability.</w:t>
            </w:r>
          </w:p>
          <w:p w14:paraId="223ED41A" w14:textId="77777777" w:rsidR="00D15599" w:rsidRDefault="00000000">
            <w:pPr>
              <w:rPr>
                <w:rFonts w:eastAsia="Malgun Gothic"/>
                <w:bCs/>
                <w:lang w:eastAsia="ko-KR"/>
              </w:rPr>
            </w:pPr>
            <w:r>
              <w:rPr>
                <w:rFonts w:eastAsia="Malgun Gothic"/>
                <w:b/>
                <w:bCs/>
                <w:lang w:eastAsia="ko-KR"/>
              </w:rPr>
              <w:t xml:space="preserve">SK Telecom: </w:t>
            </w:r>
            <w:r>
              <w:rPr>
                <w:rFonts w:eastAsia="Malgun Gothic"/>
                <w:bCs/>
                <w:lang w:eastAsia="ko-KR"/>
              </w:rPr>
              <w:t>RP Rel-20 SI on IMT-2030 should aim to study TPR for sensing-related capabilities to accommodate all sensing modes and use cases.</w:t>
            </w:r>
          </w:p>
          <w:p w14:paraId="5F5BB785" w14:textId="77777777" w:rsidR="00D15599" w:rsidRDefault="00000000">
            <w:pPr>
              <w:rPr>
                <w:rFonts w:eastAsia="Malgun Gothic"/>
                <w:b/>
                <w:bCs/>
                <w:lang w:eastAsia="ko-KR"/>
              </w:rPr>
            </w:pPr>
            <w:r>
              <w:rPr>
                <w:rFonts w:eastAsia="Malgun Gothic"/>
                <w:b/>
                <w:bCs/>
                <w:lang w:eastAsia="ko-KR"/>
              </w:rPr>
              <w:t>CMCC:</w:t>
            </w:r>
          </w:p>
          <w:p w14:paraId="5C9C4D7E" w14:textId="77777777" w:rsidR="00D15599" w:rsidRDefault="00000000">
            <w:pPr>
              <w:pStyle w:val="afc"/>
              <w:numPr>
                <w:ilvl w:val="0"/>
                <w:numId w:val="20"/>
              </w:numPr>
              <w:ind w:firstLineChars="0"/>
              <w:rPr>
                <w:bCs/>
                <w:lang w:eastAsia="ko-KR"/>
              </w:rPr>
            </w:pPr>
            <w:r>
              <w:rPr>
                <w:bCs/>
                <w:lang w:eastAsia="ko-KR"/>
              </w:rPr>
              <w:t xml:space="preserve">Consider </w:t>
            </w:r>
            <w:proofErr w:type="gramStart"/>
            <w:r>
              <w:rPr>
                <w:bCs/>
                <w:lang w:eastAsia="ko-KR"/>
              </w:rPr>
              <w:t>to use</w:t>
            </w:r>
            <w:proofErr w:type="gramEnd"/>
            <w:r>
              <w:rPr>
                <w:bCs/>
                <w:lang w:eastAsia="ko-KR"/>
              </w:rPr>
              <w:t xml:space="preserve"> sensing localization accuracy as a TPR</w:t>
            </w:r>
          </w:p>
          <w:p w14:paraId="7355D55A" w14:textId="77777777" w:rsidR="00D15599" w:rsidRDefault="00000000">
            <w:pPr>
              <w:pStyle w:val="afc"/>
              <w:numPr>
                <w:ilvl w:val="0"/>
                <w:numId w:val="20"/>
              </w:numPr>
              <w:ind w:firstLineChars="0"/>
              <w:rPr>
                <w:rFonts w:eastAsia="Malgun Gothic"/>
                <w:b/>
                <w:bCs/>
                <w:lang w:eastAsia="ko-KR"/>
              </w:rPr>
            </w:pPr>
            <w:r>
              <w:rPr>
                <w:bCs/>
                <w:lang w:eastAsia="ko-KR"/>
              </w:rPr>
              <w:t xml:space="preserve">Consider </w:t>
            </w:r>
            <w:proofErr w:type="gramStart"/>
            <w:r>
              <w:rPr>
                <w:bCs/>
                <w:lang w:eastAsia="ko-KR"/>
              </w:rPr>
              <w:t>to use</w:t>
            </w:r>
            <w:proofErr w:type="gramEnd"/>
            <w:r>
              <w:rPr>
                <w:bCs/>
                <w:lang w:eastAsia="ko-KR"/>
              </w:rPr>
              <w:t xml:space="preserve"> sensing density/capacity as a TPR to reflect the system performance.</w:t>
            </w:r>
          </w:p>
          <w:p w14:paraId="3EE6E431" w14:textId="77777777" w:rsidR="00D15599" w:rsidRDefault="00000000">
            <w:pPr>
              <w:rPr>
                <w:rFonts w:eastAsiaTheme="minorEastAsia"/>
                <w:b/>
                <w:bCs/>
                <w:lang w:eastAsia="zh-CN"/>
              </w:rPr>
            </w:pPr>
            <w:r>
              <w:rPr>
                <w:rFonts w:eastAsiaTheme="minorEastAsia" w:hint="eastAsia"/>
                <w:b/>
                <w:bCs/>
                <w:lang w:eastAsia="zh-CN"/>
              </w:rPr>
              <w:t>X</w:t>
            </w:r>
            <w:r>
              <w:rPr>
                <w:rFonts w:eastAsiaTheme="minorEastAsia"/>
                <w:b/>
                <w:bCs/>
                <w:lang w:eastAsia="zh-CN"/>
              </w:rPr>
              <w:t>iaomi:</w:t>
            </w:r>
          </w:p>
          <w:p w14:paraId="3ACD0770" w14:textId="77777777" w:rsidR="00D15599" w:rsidRDefault="00000000">
            <w:pPr>
              <w:rPr>
                <w:rFonts w:eastAsiaTheme="minorEastAsia"/>
                <w:bCs/>
                <w:lang w:eastAsia="zh-CN"/>
              </w:rPr>
            </w:pPr>
            <w:r>
              <w:rPr>
                <w:rFonts w:eastAsiaTheme="minorEastAsia"/>
                <w:bCs/>
                <w:lang w:eastAsia="zh-CN"/>
              </w:rPr>
              <w:t>Quantitative TPR items for sensing related capabilities should be defined, including:</w:t>
            </w:r>
          </w:p>
          <w:p w14:paraId="66A33325" w14:textId="77777777" w:rsidR="00D15599" w:rsidRDefault="00000000">
            <w:pPr>
              <w:pStyle w:val="afc"/>
              <w:numPr>
                <w:ilvl w:val="0"/>
                <w:numId w:val="20"/>
              </w:numPr>
              <w:ind w:firstLineChars="0"/>
              <w:rPr>
                <w:bCs/>
                <w:lang w:eastAsia="ko-KR"/>
              </w:rPr>
            </w:pPr>
            <w:r>
              <w:rPr>
                <w:bCs/>
                <w:lang w:eastAsia="ko-KR"/>
              </w:rPr>
              <w:t>Missed detection probability and False alarm probability</w:t>
            </w:r>
          </w:p>
          <w:p w14:paraId="1DEDFC05" w14:textId="77777777" w:rsidR="00D15599" w:rsidRDefault="00000000">
            <w:pPr>
              <w:pStyle w:val="afc"/>
              <w:numPr>
                <w:ilvl w:val="0"/>
                <w:numId w:val="20"/>
              </w:numPr>
              <w:ind w:firstLineChars="0"/>
              <w:rPr>
                <w:bCs/>
                <w:lang w:eastAsia="ko-KR"/>
              </w:rPr>
            </w:pPr>
            <w:r>
              <w:rPr>
                <w:bCs/>
                <w:lang w:eastAsia="ko-KR"/>
              </w:rPr>
              <w:t>Sensing accuracy on position and velocity</w:t>
            </w:r>
          </w:p>
          <w:p w14:paraId="4DE9FCAB" w14:textId="77777777" w:rsidR="00D15599" w:rsidRDefault="00000000">
            <w:pPr>
              <w:pStyle w:val="afc"/>
              <w:numPr>
                <w:ilvl w:val="0"/>
                <w:numId w:val="20"/>
              </w:numPr>
              <w:ind w:firstLineChars="0"/>
              <w:rPr>
                <w:rFonts w:eastAsiaTheme="minorEastAsia"/>
                <w:b/>
                <w:bCs/>
                <w:lang w:eastAsia="zh-CN"/>
              </w:rPr>
            </w:pPr>
            <w:r>
              <w:rPr>
                <w:bCs/>
                <w:lang w:eastAsia="ko-KR"/>
              </w:rPr>
              <w:t>Sensing accuracy</w:t>
            </w:r>
          </w:p>
          <w:p w14:paraId="248F1672" w14:textId="77777777" w:rsidR="00D15599" w:rsidRDefault="00000000">
            <w:pPr>
              <w:rPr>
                <w:rFonts w:eastAsiaTheme="minorEastAsia"/>
                <w:bCs/>
                <w:lang w:eastAsia="zh-CN"/>
              </w:rPr>
            </w:pPr>
            <w:r>
              <w:rPr>
                <w:b/>
                <w:bCs/>
                <w:lang w:eastAsia="zh-CN"/>
              </w:rPr>
              <w:lastRenderedPageBreak/>
              <w:t xml:space="preserve">MediaTek: </w:t>
            </w:r>
            <w:r>
              <w:rPr>
                <w:rFonts w:eastAsiaTheme="minorEastAsia"/>
                <w:bCs/>
                <w:lang w:eastAsia="zh-CN"/>
              </w:rPr>
              <w:t>Consider KPI definition for Detection Probability, False Alarm Probability, Object Location Accuracy. No ITU target value required.</w:t>
            </w:r>
          </w:p>
          <w:p w14:paraId="205CE397" w14:textId="77777777" w:rsidR="00D15599" w:rsidRDefault="00000000">
            <w:pPr>
              <w:rPr>
                <w:rFonts w:eastAsiaTheme="minorEastAsia"/>
                <w:bCs/>
                <w:lang w:eastAsia="zh-CN"/>
              </w:rPr>
            </w:pPr>
            <w:r>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is TBD.</w:t>
            </w:r>
          </w:p>
          <w:p w14:paraId="2693D8F8" w14:textId="77777777" w:rsidR="00D15599" w:rsidRDefault="00000000">
            <w:pPr>
              <w:rPr>
                <w:rFonts w:eastAsiaTheme="minorEastAsia"/>
                <w:bCs/>
                <w:lang w:eastAsia="zh-CN"/>
              </w:rPr>
            </w:pPr>
            <w:r>
              <w:rPr>
                <w:rFonts w:eastAsiaTheme="minorEastAsia"/>
                <w:b/>
                <w:bCs/>
                <w:lang w:eastAsia="zh-CN"/>
              </w:rPr>
              <w:t xml:space="preserve">MITRE: </w:t>
            </w:r>
            <w:r>
              <w:rPr>
                <w:rFonts w:eastAsiaTheme="minorEastAsia"/>
                <w:bCs/>
                <w:lang w:eastAsia="zh-CN"/>
              </w:rPr>
              <w:t>Considers sensing accuracy, detection/false alarm probability</w:t>
            </w:r>
          </w:p>
        </w:tc>
      </w:tr>
      <w:tr w:rsidR="00D15599" w14:paraId="6C477A55" w14:textId="77777777">
        <w:tc>
          <w:tcPr>
            <w:tcW w:w="2689" w:type="dxa"/>
            <w:shd w:val="clear" w:color="auto" w:fill="auto"/>
          </w:tcPr>
          <w:p w14:paraId="00773BB8" w14:textId="77777777" w:rsidR="00D15599" w:rsidRDefault="00000000">
            <w:pPr>
              <w:rPr>
                <w:lang w:eastAsia="zh-CN"/>
              </w:rPr>
            </w:pPr>
            <w:r>
              <w:rPr>
                <w:lang w:eastAsia="zh-CN"/>
              </w:rPr>
              <w:lastRenderedPageBreak/>
              <w:t>AI-related capabilities</w:t>
            </w:r>
          </w:p>
        </w:tc>
        <w:tc>
          <w:tcPr>
            <w:tcW w:w="6618" w:type="dxa"/>
            <w:shd w:val="clear" w:color="auto" w:fill="auto"/>
          </w:tcPr>
          <w:p w14:paraId="793AA129" w14:textId="77777777" w:rsidR="00D15599" w:rsidRDefault="00000000">
            <w:pPr>
              <w:rPr>
                <w:bCs/>
                <w:lang w:eastAsia="zh-CN"/>
              </w:rPr>
            </w:pPr>
            <w:r>
              <w:rPr>
                <w:rFonts w:hint="eastAsia"/>
                <w:b/>
                <w:bCs/>
                <w:lang w:eastAsia="zh-CN"/>
              </w:rPr>
              <w:t>L</w:t>
            </w:r>
            <w:r>
              <w:rPr>
                <w:b/>
                <w:bCs/>
                <w:lang w:eastAsia="zh-CN"/>
              </w:rPr>
              <w:t>GE:</w:t>
            </w:r>
            <w:r>
              <w:t xml:space="preserve"> </w:t>
            </w:r>
            <w:r>
              <w:rPr>
                <w:bCs/>
                <w:lang w:eastAsia="zh-CN"/>
              </w:rPr>
              <w:t>Mixed qualitative (functional req.) + quantitative (accuracy, model transfer latency) metrics. Detailed TPR value definitions are now being investigated</w:t>
            </w:r>
          </w:p>
          <w:p w14:paraId="59459F40" w14:textId="77777777" w:rsidR="00D15599" w:rsidRDefault="00000000">
            <w:pPr>
              <w:rPr>
                <w:b/>
                <w:bCs/>
                <w:lang w:eastAsia="zh-CN"/>
              </w:rPr>
            </w:pPr>
            <w:r>
              <w:rPr>
                <w:rFonts w:hint="eastAsia"/>
                <w:b/>
                <w:bCs/>
                <w:lang w:eastAsia="zh-CN"/>
              </w:rPr>
              <w:t>S</w:t>
            </w:r>
            <w:r>
              <w:rPr>
                <w:b/>
                <w:bCs/>
                <w:lang w:eastAsia="zh-CN"/>
              </w:rPr>
              <w:t>amsung:</w:t>
            </w:r>
          </w:p>
          <w:p w14:paraId="5EFB3B48" w14:textId="77777777" w:rsidR="00D15599" w:rsidRDefault="00000000">
            <w:pPr>
              <w:pStyle w:val="afc"/>
              <w:numPr>
                <w:ilvl w:val="0"/>
                <w:numId w:val="20"/>
              </w:numPr>
              <w:ind w:firstLineChars="0"/>
              <w:rPr>
                <w:bCs/>
                <w:lang w:eastAsia="ko-KR"/>
              </w:rPr>
            </w:pPr>
            <w:r>
              <w:rPr>
                <w:bCs/>
                <w:lang w:eastAsia="ko-KR"/>
              </w:rPr>
              <w:t>Despite the great potential of AI in many aspects (i.e., AI for network, network for AI), it is not straightforward to define quantitative AI-related TPRs.</w:t>
            </w:r>
          </w:p>
          <w:p w14:paraId="671E1B9C" w14:textId="77777777" w:rsidR="00D15599" w:rsidRDefault="00000000">
            <w:pPr>
              <w:pStyle w:val="afc"/>
              <w:numPr>
                <w:ilvl w:val="0"/>
                <w:numId w:val="20"/>
              </w:numPr>
              <w:ind w:firstLineChars="0"/>
              <w:rPr>
                <w:bCs/>
                <w:lang w:eastAsia="ko-KR"/>
              </w:rPr>
            </w:pPr>
            <w:r>
              <w:rPr>
                <w:bCs/>
                <w:lang w:eastAsia="ko-KR"/>
              </w:rPr>
              <w:t>Moreover, most of AI operation performance (related to e.g., training, inferencing) is highly dependent on implementation aspects such as computing power.</w:t>
            </w:r>
          </w:p>
          <w:p w14:paraId="09162371" w14:textId="77777777" w:rsidR="00D15599" w:rsidRDefault="00000000">
            <w:pPr>
              <w:pStyle w:val="afc"/>
              <w:numPr>
                <w:ilvl w:val="0"/>
                <w:numId w:val="20"/>
              </w:numPr>
              <w:ind w:firstLineChars="0"/>
              <w:rPr>
                <w:b/>
                <w:bCs/>
                <w:lang w:eastAsia="zh-CN"/>
              </w:rPr>
            </w:pPr>
            <w:r>
              <w:rPr>
                <w:bCs/>
                <w:lang w:eastAsia="ko-KR"/>
              </w:rPr>
              <w:t>Therefore, it is preferred not to have quantitative targets but to use inspection for evaluation.</w:t>
            </w:r>
          </w:p>
          <w:p w14:paraId="315A4B84" w14:textId="77777777" w:rsidR="00D15599" w:rsidRDefault="00000000">
            <w:pPr>
              <w:rPr>
                <w:b/>
                <w:bCs/>
                <w:lang w:eastAsia="zh-CN"/>
              </w:rPr>
            </w:pPr>
            <w:r>
              <w:rPr>
                <w:rFonts w:hint="eastAsia"/>
                <w:b/>
                <w:bCs/>
                <w:lang w:eastAsia="zh-CN"/>
              </w:rPr>
              <w:t>N</w:t>
            </w:r>
            <w:r>
              <w:rPr>
                <w:b/>
                <w:bCs/>
                <w:lang w:eastAsia="zh-CN"/>
              </w:rPr>
              <w:t>VIDIA:</w:t>
            </w:r>
          </w:p>
          <w:p w14:paraId="700FD9E5" w14:textId="77777777" w:rsidR="00D15599" w:rsidRDefault="00000000">
            <w:pPr>
              <w:rPr>
                <w:bCs/>
                <w:lang w:eastAsia="zh-CN"/>
              </w:rPr>
            </w:pPr>
            <w:r>
              <w:rPr>
                <w:bCs/>
                <w:lang w:eastAsia="zh-CN"/>
              </w:rPr>
              <w:t>RAN study on IMT-2030 should at least define the following capabilities</w:t>
            </w:r>
          </w:p>
          <w:p w14:paraId="2B272951" w14:textId="77777777" w:rsidR="00D15599" w:rsidRDefault="00000000">
            <w:pPr>
              <w:pStyle w:val="afc"/>
              <w:numPr>
                <w:ilvl w:val="0"/>
                <w:numId w:val="20"/>
              </w:numPr>
              <w:ind w:firstLineChars="0"/>
              <w:rPr>
                <w:bCs/>
                <w:lang w:eastAsia="ko-KR"/>
              </w:rPr>
            </w:pPr>
            <w:r>
              <w:rPr>
                <w:bCs/>
                <w:lang w:eastAsia="ko-KR"/>
              </w:rPr>
              <w:t>AI-related capabilities</w:t>
            </w:r>
          </w:p>
          <w:p w14:paraId="1868DD79" w14:textId="77777777" w:rsidR="00D15599" w:rsidRDefault="00000000">
            <w:pPr>
              <w:pStyle w:val="afc"/>
              <w:numPr>
                <w:ilvl w:val="0"/>
                <w:numId w:val="20"/>
              </w:numPr>
              <w:ind w:firstLineChars="0"/>
              <w:rPr>
                <w:b/>
                <w:bCs/>
                <w:lang w:eastAsia="zh-CN"/>
              </w:rPr>
            </w:pPr>
            <w:r>
              <w:rPr>
                <w:bCs/>
                <w:lang w:eastAsia="ko-KR"/>
              </w:rPr>
              <w:t>Computing capabilities</w:t>
            </w:r>
          </w:p>
          <w:p w14:paraId="0A0524A8" w14:textId="77777777" w:rsidR="00D15599" w:rsidRDefault="00000000">
            <w:pPr>
              <w:rPr>
                <w:b/>
                <w:bCs/>
                <w:lang w:eastAsia="zh-CN"/>
              </w:rPr>
            </w:pPr>
            <w:r>
              <w:rPr>
                <w:b/>
                <w:bCs/>
                <w:lang w:eastAsia="zh-CN"/>
              </w:rPr>
              <w:t xml:space="preserve">OPPO: </w:t>
            </w:r>
          </w:p>
          <w:p w14:paraId="025BEF44" w14:textId="77777777" w:rsidR="00D15599" w:rsidRDefault="00000000">
            <w:pPr>
              <w:pStyle w:val="afc"/>
              <w:numPr>
                <w:ilvl w:val="0"/>
                <w:numId w:val="20"/>
              </w:numPr>
              <w:ind w:firstLineChars="0"/>
              <w:rPr>
                <w:bCs/>
                <w:lang w:eastAsia="ko-KR"/>
              </w:rPr>
            </w:pPr>
            <w:r>
              <w:rPr>
                <w:bCs/>
                <w:lang w:eastAsia="ko-KR"/>
              </w:rPr>
              <w:t>No need to define dedicate KPIs for “AI for 6G”.</w:t>
            </w:r>
          </w:p>
          <w:p w14:paraId="1BF6B9F4" w14:textId="77777777" w:rsidR="00D15599" w:rsidRDefault="00000000">
            <w:pPr>
              <w:pStyle w:val="afc"/>
              <w:numPr>
                <w:ilvl w:val="0"/>
                <w:numId w:val="20"/>
              </w:numPr>
              <w:ind w:firstLineChars="0"/>
              <w:rPr>
                <w:bCs/>
                <w:lang w:eastAsia="ko-KR"/>
              </w:rPr>
            </w:pPr>
            <w:r>
              <w:rPr>
                <w:bCs/>
                <w:lang w:eastAsia="ko-KR"/>
              </w:rPr>
              <w:t xml:space="preserve">Consider dedicate KPIs for “6G for AI”, e.g., AI/ML inference accuracy, AI/ML inference latency, AI/ML training accuracy, AI/ML training latency. </w:t>
            </w:r>
          </w:p>
          <w:p w14:paraId="63488C99" w14:textId="77777777" w:rsidR="00D15599" w:rsidRDefault="00000000">
            <w:pPr>
              <w:pStyle w:val="afc"/>
              <w:numPr>
                <w:ilvl w:val="0"/>
                <w:numId w:val="20"/>
              </w:numPr>
              <w:ind w:firstLineChars="0"/>
              <w:rPr>
                <w:bCs/>
                <w:lang w:eastAsia="ko-KR"/>
              </w:rPr>
            </w:pPr>
            <w:r>
              <w:rPr>
                <w:bCs/>
                <w:lang w:eastAsia="ko-KR"/>
              </w:rPr>
              <w:t>Some reference use case (e.g., image recognition, voice recognition) and reference model can be defined to define KPI values.</w:t>
            </w:r>
          </w:p>
          <w:p w14:paraId="7146BAF2" w14:textId="77777777" w:rsidR="00D15599" w:rsidRDefault="00000000">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417ECF4C" w14:textId="77777777" w:rsidR="00D15599" w:rsidRDefault="00000000">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rFonts w:hint="eastAsia"/>
                <w:bCs/>
                <w:lang w:eastAsia="zh-CN"/>
              </w:rPr>
              <w:t>Support to define qualitative metric like AI service functionality requirements</w:t>
            </w:r>
            <w:r>
              <w:rPr>
                <w:rFonts w:hint="eastAsia"/>
                <w:bCs/>
                <w:lang w:eastAsia="zh-CN"/>
              </w:rPr>
              <w:t>，</w:t>
            </w:r>
            <w:r>
              <w:rPr>
                <w:rFonts w:hint="eastAsia"/>
                <w:bCs/>
                <w:lang w:eastAsia="zh-CN"/>
              </w:rPr>
              <w:t>AI service accuracy</w:t>
            </w:r>
            <w:r>
              <w:rPr>
                <w:rFonts w:hint="eastAsia"/>
                <w:bCs/>
                <w:lang w:eastAsia="zh-CN"/>
              </w:rPr>
              <w:t>，</w:t>
            </w:r>
            <w:r>
              <w:rPr>
                <w:rFonts w:hint="eastAsia"/>
                <w:bCs/>
                <w:lang w:eastAsia="zh-CN"/>
              </w:rPr>
              <w:t>AI service latency</w:t>
            </w:r>
            <w:r>
              <w:rPr>
                <w:rFonts w:hint="eastAsia"/>
                <w:bCs/>
                <w:lang w:eastAsia="zh-CN"/>
              </w:rPr>
              <w:t>，</w:t>
            </w:r>
            <w:r>
              <w:rPr>
                <w:rFonts w:hint="eastAsia"/>
                <w:bCs/>
                <w:lang w:eastAsia="zh-CN"/>
              </w:rPr>
              <w:t>AI service density</w:t>
            </w:r>
            <w:r>
              <w:rPr>
                <w:bCs/>
                <w:lang w:eastAsia="zh-CN"/>
              </w:rPr>
              <w:t>.</w:t>
            </w:r>
          </w:p>
          <w:p w14:paraId="38E37A57" w14:textId="77777777" w:rsidR="00D15599" w:rsidRDefault="00000000">
            <w:pPr>
              <w:rPr>
                <w:rFonts w:eastAsia="Malgun Gothic"/>
                <w:b/>
                <w:bCs/>
                <w:lang w:eastAsia="ko-KR"/>
              </w:rPr>
            </w:pPr>
            <w:r>
              <w:rPr>
                <w:rFonts w:eastAsia="Malgun Gothic"/>
                <w:b/>
                <w:bCs/>
                <w:lang w:eastAsia="ko-KR"/>
              </w:rPr>
              <w:t>CMCC:</w:t>
            </w:r>
          </w:p>
          <w:p w14:paraId="09D92C62" w14:textId="77777777" w:rsidR="00D15599" w:rsidRDefault="00000000">
            <w:pPr>
              <w:pStyle w:val="afc"/>
              <w:numPr>
                <w:ilvl w:val="0"/>
                <w:numId w:val="20"/>
              </w:numPr>
              <w:ind w:firstLineChars="0"/>
              <w:rPr>
                <w:bCs/>
                <w:lang w:eastAsia="ko-KR"/>
              </w:rPr>
            </w:pPr>
            <w:r>
              <w:rPr>
                <w:bCs/>
                <w:lang w:eastAsia="ko-KR"/>
              </w:rPr>
              <w:t>Consider AI service density/capacity as a TPR to reflect system performance.</w:t>
            </w:r>
          </w:p>
          <w:p w14:paraId="6B8857BB" w14:textId="77777777" w:rsidR="00D15599" w:rsidRDefault="00000000">
            <w:pPr>
              <w:pStyle w:val="afc"/>
              <w:numPr>
                <w:ilvl w:val="0"/>
                <w:numId w:val="20"/>
              </w:numPr>
              <w:ind w:firstLineChars="0"/>
              <w:rPr>
                <w:b/>
                <w:bCs/>
                <w:lang w:eastAsia="zh-CN"/>
              </w:rPr>
            </w:pPr>
            <w:r>
              <w:rPr>
                <w:bCs/>
                <w:lang w:eastAsia="ko-KR"/>
              </w:rPr>
              <w:t>Considering the various use cases for AI services, different quality of AI services (</w:t>
            </w:r>
            <w:proofErr w:type="spellStart"/>
            <w:r>
              <w:rPr>
                <w:bCs/>
                <w:lang w:eastAsia="ko-KR"/>
              </w:rPr>
              <w:t>QoAIS</w:t>
            </w:r>
            <w:proofErr w:type="spellEnd"/>
            <w:r>
              <w:rPr>
                <w:bCs/>
                <w:lang w:eastAsia="ko-KR"/>
              </w:rPr>
              <w:t>) requirements in AI service density/capacity for different use cases can be defined.</w:t>
            </w:r>
          </w:p>
          <w:p w14:paraId="689AA09C" w14:textId="77777777" w:rsidR="00D15599" w:rsidRDefault="00000000">
            <w:pPr>
              <w:rPr>
                <w:b/>
                <w:bCs/>
                <w:lang w:eastAsia="zh-CN"/>
              </w:rPr>
            </w:pPr>
            <w:r>
              <w:rPr>
                <w:rFonts w:hint="eastAsia"/>
                <w:b/>
                <w:bCs/>
                <w:lang w:eastAsia="zh-CN"/>
              </w:rPr>
              <w:t>X</w:t>
            </w:r>
            <w:r>
              <w:rPr>
                <w:b/>
                <w:bCs/>
                <w:lang w:eastAsia="zh-CN"/>
              </w:rPr>
              <w:t>iaomi:</w:t>
            </w:r>
          </w:p>
          <w:p w14:paraId="0F106E4C" w14:textId="77777777" w:rsidR="00D15599" w:rsidRDefault="00000000">
            <w:pPr>
              <w:rPr>
                <w:bCs/>
                <w:lang w:eastAsia="zh-CN"/>
              </w:rPr>
            </w:pPr>
            <w:r>
              <w:rPr>
                <w:bCs/>
                <w:lang w:eastAsia="zh-CN"/>
              </w:rPr>
              <w:t>Consider qualitative evaluation (by inspection) for the 3 categories of capabilities related to AI and communication:</w:t>
            </w:r>
          </w:p>
          <w:p w14:paraId="04640320" w14:textId="77777777" w:rsidR="00D15599" w:rsidRDefault="00000000">
            <w:pPr>
              <w:pStyle w:val="afc"/>
              <w:numPr>
                <w:ilvl w:val="0"/>
                <w:numId w:val="20"/>
              </w:numPr>
              <w:ind w:firstLineChars="0"/>
              <w:rPr>
                <w:bCs/>
                <w:lang w:eastAsia="ko-KR"/>
              </w:rPr>
            </w:pPr>
            <w:r>
              <w:rPr>
                <w:bCs/>
                <w:lang w:eastAsia="ko-KR"/>
              </w:rPr>
              <w:lastRenderedPageBreak/>
              <w:t>AI and Communication comprise various usage scenarios, it is difficult to converge to one or several representative KPIs</w:t>
            </w:r>
          </w:p>
          <w:p w14:paraId="0BD887DE" w14:textId="77777777" w:rsidR="00D15599" w:rsidRDefault="00000000">
            <w:pPr>
              <w:pStyle w:val="afc"/>
              <w:numPr>
                <w:ilvl w:val="0"/>
                <w:numId w:val="20"/>
              </w:numPr>
              <w:ind w:firstLineChars="0"/>
              <w:rPr>
                <w:bCs/>
                <w:lang w:eastAsia="ko-KR"/>
              </w:rPr>
            </w:pPr>
            <w:r>
              <w:rPr>
                <w:bCs/>
                <w:lang w:eastAsia="ko-KR"/>
              </w:rPr>
              <w:t>Some factors impacting the performance depends on implementation or deployment strategy, which are beyond IMT-2030 design scope</w:t>
            </w:r>
          </w:p>
          <w:p w14:paraId="0CE10DB1" w14:textId="77777777" w:rsidR="00D15599" w:rsidRDefault="00000000">
            <w:pPr>
              <w:pStyle w:val="afc"/>
              <w:numPr>
                <w:ilvl w:val="0"/>
                <w:numId w:val="20"/>
              </w:numPr>
              <w:ind w:firstLineChars="0"/>
              <w:rPr>
                <w:b/>
                <w:bCs/>
                <w:lang w:eastAsia="zh-CN"/>
              </w:rPr>
            </w:pPr>
            <w:r>
              <w:rPr>
                <w:bCs/>
                <w:lang w:eastAsia="ko-KR"/>
              </w:rPr>
              <w:t>Some factors impacting the performance can be included in the existing connection-related metrics</w:t>
            </w:r>
          </w:p>
          <w:p w14:paraId="30D70210" w14:textId="77777777" w:rsidR="00D15599" w:rsidRDefault="00000000">
            <w:pPr>
              <w:rPr>
                <w:b/>
                <w:bCs/>
                <w:lang w:eastAsia="zh-CN"/>
              </w:rPr>
            </w:pPr>
            <w:r>
              <w:rPr>
                <w:b/>
                <w:bCs/>
                <w:lang w:eastAsia="zh-CN"/>
              </w:rPr>
              <w:t xml:space="preserve">MediaTek: </w:t>
            </w:r>
          </w:p>
          <w:p w14:paraId="4376F395" w14:textId="77777777" w:rsidR="00D15599" w:rsidRDefault="00000000">
            <w:pPr>
              <w:pStyle w:val="afc"/>
              <w:numPr>
                <w:ilvl w:val="0"/>
                <w:numId w:val="20"/>
              </w:numPr>
              <w:ind w:firstLineChars="0"/>
              <w:rPr>
                <w:bCs/>
                <w:lang w:eastAsia="ko-KR"/>
              </w:rPr>
            </w:pPr>
            <w:r>
              <w:rPr>
                <w:bCs/>
                <w:lang w:eastAsia="ko-KR"/>
              </w:rPr>
              <w:t>Conventional KPI definitions sufficient for serving AI application traffic</w:t>
            </w:r>
          </w:p>
          <w:p w14:paraId="456B77D1" w14:textId="77777777" w:rsidR="00D15599" w:rsidRDefault="00000000">
            <w:pPr>
              <w:pStyle w:val="afc"/>
              <w:numPr>
                <w:ilvl w:val="0"/>
                <w:numId w:val="20"/>
              </w:numPr>
              <w:ind w:firstLineChars="0"/>
              <w:rPr>
                <w:b/>
                <w:bCs/>
                <w:lang w:eastAsia="zh-CN"/>
              </w:rPr>
            </w:pPr>
            <w:r>
              <w:rPr>
                <w:bCs/>
                <w:lang w:eastAsia="ko-KR"/>
              </w:rPr>
              <w:t>Qualitative approach (i.e. describing Characteristics) of AI</w:t>
            </w:r>
            <w:r>
              <w:rPr>
                <w:rFonts w:hint="eastAsia"/>
                <w:bCs/>
                <w:lang w:eastAsia="ko-KR"/>
              </w:rPr>
              <w:t xml:space="preserve"> </w:t>
            </w:r>
            <w:r>
              <w:rPr>
                <w:bCs/>
                <w:lang w:eastAsia="ko-KR"/>
              </w:rPr>
              <w:t>integrated radio functions</w:t>
            </w:r>
          </w:p>
          <w:p w14:paraId="46E05ADA"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80A3371" w14:textId="77777777" w:rsidR="00D15599" w:rsidRDefault="00000000">
            <w:pPr>
              <w:pStyle w:val="afc"/>
              <w:numPr>
                <w:ilvl w:val="0"/>
                <w:numId w:val="20"/>
              </w:numPr>
              <w:ind w:firstLineChars="0"/>
              <w:rPr>
                <w:bCs/>
                <w:lang w:eastAsia="ko-KR"/>
              </w:rPr>
            </w:pPr>
            <w:r>
              <w:rPr>
                <w:bCs/>
                <w:lang w:eastAsia="ko-KR"/>
              </w:rPr>
              <w:t xml:space="preserve">It is the ability to provide certain functionalities throughout IMT-2030 to support AI enabled applications. </w:t>
            </w:r>
          </w:p>
          <w:p w14:paraId="2A642C27" w14:textId="77777777" w:rsidR="00D15599" w:rsidRDefault="00000000">
            <w:pPr>
              <w:pStyle w:val="afc"/>
              <w:numPr>
                <w:ilvl w:val="0"/>
                <w:numId w:val="20"/>
              </w:numPr>
              <w:ind w:firstLineChars="0"/>
              <w:rPr>
                <w:b/>
                <w:bCs/>
                <w:lang w:eastAsia="zh-CN"/>
              </w:rPr>
            </w:pPr>
            <w:r>
              <w:rPr>
                <w:bCs/>
                <w:lang w:eastAsia="ko-KR"/>
              </w:rPr>
              <w:t>These functionalities include distributed data processing, distributed learning, AI computing, AI model execution and AI model inference, etc.</w:t>
            </w:r>
          </w:p>
          <w:p w14:paraId="5FFE8D30" w14:textId="77777777" w:rsidR="00D15599" w:rsidRDefault="00000000">
            <w:pPr>
              <w:rPr>
                <w:rFonts w:eastAsiaTheme="minorEastAsia"/>
                <w:bCs/>
                <w:lang w:eastAsia="zh-CN"/>
              </w:rPr>
            </w:pPr>
            <w:r>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for the qualitative target value is TBD</w:t>
            </w:r>
          </w:p>
          <w:p w14:paraId="437B4D0B" w14:textId="77777777" w:rsidR="00D15599" w:rsidRDefault="00000000">
            <w:pPr>
              <w:rPr>
                <w:b/>
                <w:bCs/>
                <w:lang w:eastAsia="zh-CN"/>
              </w:rPr>
            </w:pPr>
            <w:r>
              <w:rPr>
                <w:rFonts w:eastAsiaTheme="minorEastAsia"/>
                <w:b/>
                <w:bCs/>
                <w:lang w:eastAsia="zh-CN"/>
              </w:rPr>
              <w:t xml:space="preserve">MITRE: </w:t>
            </w:r>
            <w:r>
              <w:rPr>
                <w:rFonts w:eastAsiaTheme="minorEastAsia"/>
                <w:bCs/>
                <w:lang w:eastAsia="zh-CN"/>
              </w:rPr>
              <w:t>Priority to RAN workloads processing and energy efficiency.</w:t>
            </w:r>
          </w:p>
        </w:tc>
      </w:tr>
      <w:tr w:rsidR="00D15599" w14:paraId="1EC3C747" w14:textId="77777777">
        <w:tc>
          <w:tcPr>
            <w:tcW w:w="2689" w:type="dxa"/>
            <w:shd w:val="clear" w:color="auto" w:fill="auto"/>
          </w:tcPr>
          <w:p w14:paraId="0D2CF8D5" w14:textId="77777777" w:rsidR="00D15599" w:rsidRDefault="00000000">
            <w:pPr>
              <w:rPr>
                <w:lang w:eastAsia="zh-CN"/>
              </w:rPr>
            </w:pPr>
            <w:r>
              <w:rPr>
                <w:lang w:eastAsia="zh-CN"/>
              </w:rPr>
              <w:lastRenderedPageBreak/>
              <w:t>Coverage</w:t>
            </w:r>
          </w:p>
        </w:tc>
        <w:tc>
          <w:tcPr>
            <w:tcW w:w="6618" w:type="dxa"/>
            <w:shd w:val="clear" w:color="auto" w:fill="auto"/>
          </w:tcPr>
          <w:p w14:paraId="1152B0DD" w14:textId="77777777" w:rsidR="00D15599" w:rsidRDefault="00000000">
            <w:pPr>
              <w:rPr>
                <w:bCs/>
                <w:lang w:eastAsia="zh-CN"/>
              </w:rPr>
            </w:pPr>
            <w:r>
              <w:rPr>
                <w:rFonts w:hint="eastAsia"/>
                <w:b/>
                <w:bCs/>
                <w:lang w:eastAsia="zh-CN"/>
              </w:rPr>
              <w:t>L</w:t>
            </w:r>
            <w:r>
              <w:rPr>
                <w:b/>
                <w:bCs/>
                <w:lang w:eastAsia="zh-CN"/>
              </w:rPr>
              <w:t xml:space="preserve">GE: </w:t>
            </w:r>
            <w:r>
              <w:rPr>
                <w:bCs/>
                <w:lang w:eastAsia="zh-CN"/>
              </w:rPr>
              <w:t>No need to be obligated as a quantized value</w:t>
            </w:r>
          </w:p>
          <w:p w14:paraId="2C57CB94" w14:textId="77777777" w:rsidR="00D15599" w:rsidRDefault="00000000">
            <w:pPr>
              <w:rPr>
                <w:bCs/>
                <w:lang w:eastAsia="zh-CN"/>
              </w:rPr>
            </w:pPr>
            <w:r>
              <w:rPr>
                <w:b/>
                <w:bCs/>
                <w:lang w:eastAsia="zh-CN"/>
              </w:rPr>
              <w:t>Samsung:</w:t>
            </w:r>
            <w:r>
              <w:rPr>
                <w:bCs/>
                <w:lang w:eastAsia="zh-CN"/>
              </w:rPr>
              <w:t xml:space="preserve"> Coverage could be evaluated using the link-budget template by inspection.</w:t>
            </w:r>
          </w:p>
          <w:p w14:paraId="3F29B692" w14:textId="77777777" w:rsidR="00D15599" w:rsidRDefault="00000000">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Need FFS</w:t>
            </w:r>
          </w:p>
          <w:p w14:paraId="3E4DD5A8" w14:textId="77777777" w:rsidR="00D15599" w:rsidRDefault="00000000">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Tejas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4B0A66F9" w14:textId="77777777" w:rsidR="00D15599" w:rsidRDefault="00000000">
            <w:pPr>
              <w:pStyle w:val="afc"/>
              <w:numPr>
                <w:ilvl w:val="0"/>
                <w:numId w:val="20"/>
              </w:numPr>
              <w:ind w:firstLineChars="0"/>
              <w:rPr>
                <w:bCs/>
                <w:lang w:eastAsia="ko-KR"/>
              </w:rPr>
            </w:pPr>
            <w:r>
              <w:rPr>
                <w:bCs/>
                <w:lang w:eastAsia="ko-KR"/>
              </w:rPr>
              <w:t>It is the ability to provide access to communication services for users in a desired service area. In the context of this capability.</w:t>
            </w:r>
          </w:p>
          <w:p w14:paraId="691D293C" w14:textId="77777777" w:rsidR="00D15599" w:rsidRDefault="00000000">
            <w:pPr>
              <w:pStyle w:val="afc"/>
              <w:numPr>
                <w:ilvl w:val="0"/>
                <w:numId w:val="20"/>
              </w:numPr>
              <w:ind w:firstLineChars="0"/>
              <w:rPr>
                <w:b/>
                <w:bCs/>
                <w:lang w:eastAsia="ko-KR"/>
              </w:rPr>
            </w:pPr>
            <w:r>
              <w:rPr>
                <w:bCs/>
                <w:lang w:eastAsia="ko-KR"/>
              </w:rPr>
              <w:t>Coverage is defined as the cell edge distance of a single cell through link budget analysis</w:t>
            </w:r>
            <w:r>
              <w:rPr>
                <w:rFonts w:hint="eastAsia"/>
                <w:bCs/>
                <w:lang w:eastAsia="ko-KR"/>
              </w:rPr>
              <w:t>.</w:t>
            </w:r>
          </w:p>
        </w:tc>
      </w:tr>
      <w:tr w:rsidR="00D15599" w14:paraId="40048625" w14:textId="77777777">
        <w:tc>
          <w:tcPr>
            <w:tcW w:w="2689" w:type="dxa"/>
            <w:shd w:val="clear" w:color="auto" w:fill="auto"/>
          </w:tcPr>
          <w:p w14:paraId="57C0B885" w14:textId="77777777" w:rsidR="00D15599" w:rsidRDefault="00000000">
            <w:pPr>
              <w:rPr>
                <w:lang w:eastAsia="zh-CN"/>
              </w:rPr>
            </w:pPr>
            <w:r>
              <w:rPr>
                <w:lang w:eastAsia="zh-CN"/>
              </w:rPr>
              <w:t>Immersive communication and Joint requirements</w:t>
            </w:r>
          </w:p>
        </w:tc>
        <w:tc>
          <w:tcPr>
            <w:tcW w:w="6618" w:type="dxa"/>
            <w:shd w:val="clear" w:color="auto" w:fill="auto"/>
          </w:tcPr>
          <w:p w14:paraId="1773BC55" w14:textId="77777777" w:rsidR="00D15599" w:rsidRDefault="00000000">
            <w:pPr>
              <w:rPr>
                <w:b/>
                <w:bCs/>
                <w:lang w:eastAsia="zh-CN"/>
              </w:rPr>
            </w:pPr>
            <w:r>
              <w:rPr>
                <w:rFonts w:hint="eastAsia"/>
                <w:b/>
                <w:bCs/>
                <w:lang w:eastAsia="zh-CN"/>
              </w:rPr>
              <w:t>V</w:t>
            </w:r>
            <w:r>
              <w:rPr>
                <w:b/>
                <w:bCs/>
                <w:lang w:eastAsia="zh-CN"/>
              </w:rPr>
              <w:t xml:space="preserve">ivo: </w:t>
            </w:r>
            <w:r>
              <w:t>The connection density should be applicable to both Massive Communication and Immersive Communication usage scenarios.</w:t>
            </w:r>
          </w:p>
          <w:p w14:paraId="4E0CBF93" w14:textId="77777777" w:rsidR="00D15599" w:rsidRDefault="00000000">
            <w:pPr>
              <w:rPr>
                <w:rFonts w:eastAsia="Malgun Gothic"/>
                <w:b/>
                <w:bCs/>
                <w:lang w:eastAsia="zh-CN"/>
              </w:rPr>
            </w:pPr>
            <w:r>
              <w:rPr>
                <w:rFonts w:hint="eastAsia"/>
                <w:b/>
                <w:bCs/>
                <w:lang w:eastAsia="zh-CN"/>
              </w:rPr>
              <w:t>S</w:t>
            </w:r>
            <w:r>
              <w:rPr>
                <w:b/>
                <w:bCs/>
                <w:lang w:eastAsia="zh-CN"/>
              </w:rPr>
              <w:t>amsung:</w:t>
            </w:r>
          </w:p>
          <w:p w14:paraId="5A1E5B2B" w14:textId="77777777" w:rsidR="00D15599" w:rsidRDefault="00000000">
            <w:pPr>
              <w:pStyle w:val="afc"/>
              <w:numPr>
                <w:ilvl w:val="0"/>
                <w:numId w:val="20"/>
              </w:numPr>
              <w:ind w:firstLineChars="0"/>
              <w:rPr>
                <w:bCs/>
                <w:lang w:eastAsia="ko-KR"/>
              </w:rPr>
            </w:pPr>
            <w:r>
              <w:rPr>
                <w:bCs/>
                <w:lang w:eastAsia="ko-KR"/>
              </w:rPr>
              <w:t>Introducing the concept of joint TPR is preferable for supporting immersive communication.</w:t>
            </w:r>
          </w:p>
          <w:p w14:paraId="599C689F" w14:textId="77777777" w:rsidR="00D15599" w:rsidRDefault="00000000">
            <w:pPr>
              <w:pStyle w:val="afc"/>
              <w:numPr>
                <w:ilvl w:val="0"/>
                <w:numId w:val="20"/>
              </w:numPr>
              <w:ind w:firstLineChars="0"/>
              <w:rPr>
                <w:bCs/>
                <w:lang w:eastAsia="ko-KR"/>
              </w:rPr>
            </w:pPr>
            <w:r>
              <w:rPr>
                <w:bCs/>
                <w:lang w:eastAsia="ko-KR"/>
              </w:rPr>
              <w:t>Further study is needed on which TPRs (e.g., data rate, latency, reliability, and connection density) should be jointly considered and how to define the joint TPR. Introducing the concept of joint TPR is preferable for supporting immersive communication.</w:t>
            </w:r>
          </w:p>
          <w:p w14:paraId="60667A18" w14:textId="77777777" w:rsidR="00D15599" w:rsidRDefault="00000000">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5666DEDB" w14:textId="77777777" w:rsidR="00D15599" w:rsidRDefault="00000000">
            <w:pPr>
              <w:pStyle w:val="afc"/>
              <w:numPr>
                <w:ilvl w:val="0"/>
                <w:numId w:val="20"/>
              </w:numPr>
              <w:ind w:firstLineChars="0"/>
              <w:rPr>
                <w:bCs/>
                <w:lang w:eastAsia="ko-KR"/>
              </w:rPr>
            </w:pPr>
            <w:r>
              <w:rPr>
                <w:rFonts w:hint="eastAsia"/>
                <w:bCs/>
                <w:lang w:eastAsia="ko-KR"/>
              </w:rPr>
              <w:t>S</w:t>
            </w:r>
            <w:r>
              <w:rPr>
                <w:bCs/>
                <w:lang w:eastAsia="ko-KR"/>
              </w:rPr>
              <w:t xml:space="preserve">upport to define </w:t>
            </w:r>
            <w:r>
              <w:rPr>
                <w:rFonts w:hint="eastAsia"/>
                <w:bCs/>
                <w:lang w:eastAsia="ko-KR"/>
              </w:rPr>
              <w:t>XR area capacity</w:t>
            </w:r>
            <w:r>
              <w:rPr>
                <w:rFonts w:hint="eastAsia"/>
                <w:bCs/>
                <w:lang w:eastAsia="ko-KR"/>
              </w:rPr>
              <w:t>，</w:t>
            </w:r>
            <w:r>
              <w:rPr>
                <w:rFonts w:hint="eastAsia"/>
                <w:bCs/>
                <w:lang w:eastAsia="ko-KR"/>
              </w:rPr>
              <w:t>XR area efficiency</w:t>
            </w:r>
            <w:r>
              <w:rPr>
                <w:rFonts w:hint="eastAsia"/>
                <w:bCs/>
                <w:lang w:eastAsia="ko-KR"/>
              </w:rPr>
              <w:t>，</w:t>
            </w:r>
            <w:r>
              <w:rPr>
                <w:rFonts w:hint="eastAsia"/>
                <w:bCs/>
                <w:lang w:eastAsia="ko-KR"/>
              </w:rPr>
              <w:t>Joint requirement on data rate, latency, and reliability</w:t>
            </w:r>
            <w:r>
              <w:rPr>
                <w:rFonts w:hint="eastAsia"/>
                <w:bCs/>
                <w:lang w:eastAsia="ko-KR"/>
              </w:rPr>
              <w:t>，</w:t>
            </w:r>
            <w:r>
              <w:rPr>
                <w:rFonts w:hint="eastAsia"/>
                <w:bCs/>
                <w:lang w:eastAsia="ko-KR"/>
              </w:rPr>
              <w:t xml:space="preserve">Joint requirement </w:t>
            </w:r>
            <w:r>
              <w:rPr>
                <w:rFonts w:hint="eastAsia"/>
                <w:bCs/>
                <w:lang w:eastAsia="ko-KR"/>
              </w:rPr>
              <w:lastRenderedPageBreak/>
              <w:t>of data rate, latency, reliability and capacity</w:t>
            </w:r>
            <w:r>
              <w:rPr>
                <w:bCs/>
                <w:lang w:eastAsia="ko-KR"/>
              </w:rPr>
              <w:t xml:space="preserve"> as one TPR item, i.e., </w:t>
            </w:r>
            <w:r>
              <w:rPr>
                <w:rFonts w:eastAsiaTheme="minorEastAsia"/>
                <w:lang w:eastAsia="zh-CN"/>
              </w:rPr>
              <w:t>“</w:t>
            </w:r>
            <w:r>
              <w:rPr>
                <w:rFonts w:eastAsiaTheme="minorEastAsia"/>
              </w:rPr>
              <w:t>Immersive system/communication capacity</w:t>
            </w:r>
            <w:r>
              <w:rPr>
                <w:rFonts w:eastAsiaTheme="minorEastAsia"/>
                <w:lang w:eastAsia="zh-CN"/>
              </w:rPr>
              <w:t>”</w:t>
            </w:r>
          </w:p>
          <w:p w14:paraId="4380663A" w14:textId="77777777" w:rsidR="00D15599" w:rsidRDefault="00000000">
            <w:pPr>
              <w:pStyle w:val="afc"/>
              <w:numPr>
                <w:ilvl w:val="0"/>
                <w:numId w:val="20"/>
              </w:numPr>
              <w:ind w:firstLineChars="0"/>
              <w:rPr>
                <w:bCs/>
                <w:lang w:eastAsia="ko-KR"/>
              </w:rPr>
            </w:pPr>
            <w:r>
              <w:rPr>
                <w:bCs/>
                <w:lang w:eastAsia="ko-KR"/>
              </w:rPr>
              <w:t>500-1000 users/km</w:t>
            </w:r>
            <w:r>
              <w:rPr>
                <w:bCs/>
                <w:vertAlign w:val="superscript"/>
                <w:lang w:eastAsia="ko-KR"/>
              </w:rPr>
              <w:t>2</w:t>
            </w:r>
            <w:r>
              <w:rPr>
                <w:bCs/>
                <w:lang w:eastAsia="ko-KR"/>
              </w:rPr>
              <w:t xml:space="preserve"> for XR use case</w:t>
            </w:r>
          </w:p>
          <w:p w14:paraId="2FDEA3C6" w14:textId="77777777" w:rsidR="00D15599" w:rsidRDefault="00000000">
            <w:pPr>
              <w:pStyle w:val="afc"/>
              <w:numPr>
                <w:ilvl w:val="0"/>
                <w:numId w:val="20"/>
              </w:numPr>
              <w:ind w:firstLineChars="0"/>
              <w:rPr>
                <w:bCs/>
                <w:lang w:eastAsia="ko-KR"/>
              </w:rPr>
            </w:pPr>
            <w:r>
              <w:rPr>
                <w:bCs/>
                <w:lang w:eastAsia="ko-KR"/>
              </w:rPr>
              <w:t>Corresponding to 6-12 users per cell of ISD=200m</w:t>
            </w:r>
          </w:p>
          <w:p w14:paraId="0B3DC191" w14:textId="77777777" w:rsidR="00D15599" w:rsidRDefault="00000000">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 xml:space="preserve">Consider </w:t>
            </w:r>
            <w:proofErr w:type="gramStart"/>
            <w:r>
              <w:rPr>
                <w:rFonts w:eastAsiaTheme="minorEastAsia"/>
                <w:lang w:eastAsia="zh-CN"/>
              </w:rPr>
              <w:t>to define</w:t>
            </w:r>
            <w:proofErr w:type="gramEnd"/>
            <w:r>
              <w:rPr>
                <w:rFonts w:eastAsiaTheme="minorEastAsia"/>
                <w:lang w:eastAsia="zh-CN"/>
              </w:rPr>
              <w:t xml:space="preserve"> TPRs for Immersive connection density/capacity with the total number of devices fulfilling a specific quality of service (QoS) per unit area (per km</w:t>
            </w:r>
            <w:r>
              <w:rPr>
                <w:rFonts w:eastAsiaTheme="minorEastAsia"/>
                <w:vertAlign w:val="superscript"/>
                <w:lang w:eastAsia="zh-CN"/>
              </w:rPr>
              <w:t>2</w:t>
            </w:r>
            <w:r>
              <w:rPr>
                <w:rFonts w:eastAsiaTheme="minorEastAsia"/>
                <w:lang w:eastAsia="zh-CN"/>
              </w:rPr>
              <w:t>), for the purpose of evaluation in the Immersive communication usage scenario.</w:t>
            </w:r>
          </w:p>
          <w:p w14:paraId="5B379AF6" w14:textId="77777777" w:rsidR="00D15599" w:rsidRDefault="00000000">
            <w:pPr>
              <w:rPr>
                <w:b/>
                <w:bCs/>
                <w:lang w:eastAsia="ko-KR"/>
              </w:rPr>
            </w:pPr>
            <w:r>
              <w:rPr>
                <w:b/>
                <w:bCs/>
                <w:lang w:eastAsia="ko-KR"/>
              </w:rPr>
              <w:t xml:space="preserve">Ericsson: </w:t>
            </w:r>
          </w:p>
          <w:p w14:paraId="7F40AD8C" w14:textId="77777777" w:rsidR="00D15599" w:rsidRDefault="00000000">
            <w:pPr>
              <w:pStyle w:val="afc"/>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14:paraId="6F4EE06C" w14:textId="77777777" w:rsidR="00D15599" w:rsidRDefault="00000000">
            <w:pPr>
              <w:pStyle w:val="afc"/>
              <w:numPr>
                <w:ilvl w:val="0"/>
                <w:numId w:val="20"/>
              </w:numPr>
              <w:ind w:firstLineChars="0"/>
              <w:rPr>
                <w:bCs/>
                <w:lang w:eastAsia="ko-KR"/>
              </w:rPr>
            </w:pPr>
            <w:r>
              <w:rPr>
                <w:bCs/>
                <w:lang w:eastAsia="ko-KR"/>
              </w:rPr>
              <w:t>By setting and evaluating such a requirement with higher data rates than for IMT-2020 it would replace Reliability.</w:t>
            </w:r>
          </w:p>
        </w:tc>
      </w:tr>
      <w:tr w:rsidR="00D15599" w14:paraId="4A107F48" w14:textId="77777777">
        <w:tc>
          <w:tcPr>
            <w:tcW w:w="2689" w:type="dxa"/>
            <w:shd w:val="clear" w:color="auto" w:fill="auto"/>
          </w:tcPr>
          <w:p w14:paraId="089B1D79" w14:textId="77777777" w:rsidR="00D15599" w:rsidRDefault="00000000">
            <w:pPr>
              <w:rPr>
                <w:lang w:eastAsia="zh-CN"/>
              </w:rPr>
            </w:pPr>
            <w:r>
              <w:rPr>
                <w:lang w:eastAsia="zh-CN"/>
              </w:rPr>
              <w:lastRenderedPageBreak/>
              <w:t>Security and Resilience</w:t>
            </w:r>
          </w:p>
        </w:tc>
        <w:tc>
          <w:tcPr>
            <w:tcW w:w="6618" w:type="dxa"/>
            <w:shd w:val="clear" w:color="auto" w:fill="auto"/>
          </w:tcPr>
          <w:p w14:paraId="41C6713D" w14:textId="77777777" w:rsidR="00D15599" w:rsidRDefault="00000000">
            <w:pPr>
              <w:rPr>
                <w:bCs/>
                <w:lang w:eastAsia="zh-CN"/>
              </w:rPr>
            </w:pPr>
            <w:r>
              <w:rPr>
                <w:rFonts w:hint="eastAsia"/>
                <w:b/>
                <w:bCs/>
                <w:lang w:eastAsia="zh-CN"/>
              </w:rPr>
              <w:t>L</w:t>
            </w:r>
            <w:r>
              <w:rPr>
                <w:b/>
                <w:bCs/>
                <w:lang w:eastAsia="zh-CN"/>
              </w:rPr>
              <w:t>GE:</w:t>
            </w:r>
            <w:r>
              <w:t xml:space="preserve"> </w:t>
            </w:r>
            <w:r>
              <w:rPr>
                <w:bCs/>
                <w:lang w:eastAsia="zh-CN"/>
              </w:rPr>
              <w:t>No numerical TPR definition is now considered due to difficulty for evaluation both by quantitative and qualitative methods</w:t>
            </w:r>
          </w:p>
          <w:p w14:paraId="74F31988" w14:textId="77777777" w:rsidR="00D15599" w:rsidRDefault="00000000">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14:paraId="2D277796" w14:textId="77777777" w:rsidR="00D15599" w:rsidRDefault="00000000">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5E236EA9" w14:textId="77777777" w:rsidR="00D15599" w:rsidRDefault="00000000">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Proposed not to be defined as ITU IMT-2030 TPR.</w:t>
            </w:r>
          </w:p>
          <w:p w14:paraId="105939F1" w14:textId="77777777" w:rsidR="00D15599" w:rsidRDefault="00000000">
            <w:pPr>
              <w:rPr>
                <w:b/>
                <w:bCs/>
                <w:lang w:eastAsia="zh-CN"/>
              </w:rPr>
            </w:pPr>
            <w:r>
              <w:rPr>
                <w:b/>
                <w:bCs/>
                <w:lang w:eastAsia="zh-CN"/>
              </w:rPr>
              <w:t xml:space="preserve">MITRE: </w:t>
            </w:r>
            <w:r>
              <w:rPr>
                <w:bCs/>
                <w:lang w:eastAsia="zh-CN"/>
              </w:rPr>
              <w:t>Support</w:t>
            </w:r>
            <w:r>
              <w:rPr>
                <w:b/>
                <w:bCs/>
                <w:lang w:eastAsia="zh-CN"/>
              </w:rPr>
              <w:t xml:space="preserve"> </w:t>
            </w:r>
            <w:r>
              <w:rPr>
                <w:bCs/>
                <w:lang w:eastAsia="zh-CN"/>
              </w:rPr>
              <w:t>Security i.e., most mentioned 'Driver of 6G' at IMT-2030 Use Case Workshop.</w:t>
            </w:r>
          </w:p>
        </w:tc>
      </w:tr>
      <w:tr w:rsidR="00D15599" w14:paraId="47F9913B" w14:textId="77777777">
        <w:tc>
          <w:tcPr>
            <w:tcW w:w="2689" w:type="dxa"/>
            <w:shd w:val="clear" w:color="auto" w:fill="auto"/>
          </w:tcPr>
          <w:p w14:paraId="75EFD7DA" w14:textId="77777777" w:rsidR="00D15599" w:rsidRDefault="00000000">
            <w:pPr>
              <w:rPr>
                <w:lang w:eastAsia="zh-CN"/>
              </w:rPr>
            </w:pPr>
            <w:r>
              <w:rPr>
                <w:lang w:eastAsia="zh-CN"/>
              </w:rPr>
              <w:t>Interoperability</w:t>
            </w:r>
          </w:p>
        </w:tc>
        <w:tc>
          <w:tcPr>
            <w:tcW w:w="6618" w:type="dxa"/>
            <w:shd w:val="clear" w:color="auto" w:fill="auto"/>
          </w:tcPr>
          <w:p w14:paraId="0D38B937" w14:textId="77777777" w:rsidR="00D15599" w:rsidRDefault="00000000">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14:paraId="54261F90" w14:textId="77777777" w:rsidR="00D15599" w:rsidRDefault="00000000">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14:paraId="5595B413" w14:textId="77777777" w:rsidR="00D15599" w:rsidRDefault="00000000">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6B2A11CB" w14:textId="77777777" w:rsidR="00D15599" w:rsidRDefault="00000000">
            <w:pPr>
              <w:rPr>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Proposed not to be defined as ITU IMT-2030 TPR.</w:t>
            </w:r>
          </w:p>
        </w:tc>
      </w:tr>
      <w:tr w:rsidR="00D15599" w14:paraId="5E1FCB76" w14:textId="77777777">
        <w:tc>
          <w:tcPr>
            <w:tcW w:w="2689" w:type="dxa"/>
            <w:shd w:val="clear" w:color="auto" w:fill="auto"/>
          </w:tcPr>
          <w:p w14:paraId="4C456145" w14:textId="77777777" w:rsidR="00D15599" w:rsidRDefault="00000000">
            <w:pPr>
              <w:rPr>
                <w:lang w:eastAsia="zh-CN"/>
              </w:rPr>
            </w:pPr>
            <w:r>
              <w:rPr>
                <w:rFonts w:hint="eastAsia"/>
                <w:lang w:eastAsia="zh-CN"/>
              </w:rPr>
              <w:t>S</w:t>
            </w:r>
            <w:r>
              <w:rPr>
                <w:lang w:eastAsia="zh-CN"/>
              </w:rPr>
              <w:t>ustainable data rate</w:t>
            </w:r>
          </w:p>
        </w:tc>
        <w:tc>
          <w:tcPr>
            <w:tcW w:w="6618" w:type="dxa"/>
            <w:shd w:val="clear" w:color="auto" w:fill="auto"/>
          </w:tcPr>
          <w:p w14:paraId="1CB16FEE" w14:textId="77777777" w:rsidR="00D15599" w:rsidRDefault="00000000">
            <w:pPr>
              <w:rPr>
                <w:rFonts w:eastAsiaTheme="minorEastAsia"/>
                <w:b/>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rFonts w:hint="eastAsia"/>
                <w:bCs/>
                <w:lang w:eastAsia="zh-CN"/>
              </w:rPr>
              <w:t>S</w:t>
            </w:r>
            <w:r>
              <w:rPr>
                <w:bCs/>
                <w:lang w:eastAsia="zh-CN"/>
              </w:rPr>
              <w:t>hould be Combined with energy efficiency.</w:t>
            </w:r>
          </w:p>
        </w:tc>
      </w:tr>
    </w:tbl>
    <w:p w14:paraId="04CD4B15" w14:textId="77777777" w:rsidR="00D15599" w:rsidRDefault="00D15599">
      <w:pPr>
        <w:autoSpaceDE/>
        <w:autoSpaceDN/>
        <w:adjustRightInd/>
        <w:snapToGrid/>
        <w:spacing w:after="0"/>
        <w:jc w:val="left"/>
        <w:rPr>
          <w:sz w:val="20"/>
          <w:szCs w:val="20"/>
        </w:rPr>
      </w:pPr>
    </w:p>
    <w:sectPr w:rsidR="00D155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62466" w14:textId="77777777" w:rsidR="00545C3E" w:rsidRDefault="00545C3E">
      <w:pPr>
        <w:spacing w:after="0"/>
      </w:pPr>
      <w:r>
        <w:separator/>
      </w:r>
    </w:p>
  </w:endnote>
  <w:endnote w:type="continuationSeparator" w:id="0">
    <w:p w14:paraId="54AD88F0" w14:textId="77777777" w:rsidR="00545C3E" w:rsidRDefault="00545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FEFF" w14:textId="77777777" w:rsidR="00545C3E" w:rsidRDefault="00545C3E">
      <w:pPr>
        <w:spacing w:after="0"/>
      </w:pPr>
      <w:r>
        <w:separator/>
      </w:r>
    </w:p>
  </w:footnote>
  <w:footnote w:type="continuationSeparator" w:id="0">
    <w:p w14:paraId="16B4075F" w14:textId="77777777" w:rsidR="00545C3E" w:rsidRDefault="00545C3E">
      <w:pPr>
        <w:spacing w:after="0"/>
      </w:pPr>
      <w:r>
        <w:continuationSeparator/>
      </w:r>
    </w:p>
  </w:footnote>
  <w:footnote w:id="1">
    <w:p w14:paraId="18FAD8DA" w14:textId="77777777" w:rsidR="00D15599" w:rsidRDefault="00000000">
      <w:pPr>
        <w:pStyle w:val="af0"/>
        <w:rPr>
          <w:rFonts w:eastAsia="MS Mincho"/>
          <w:sz w:val="24"/>
          <w:szCs w:val="24"/>
        </w:rPr>
      </w:pPr>
      <w:r>
        <w:rPr>
          <w:rStyle w:val="afb"/>
        </w:rPr>
        <w:footnoteRef/>
      </w:r>
      <w:r>
        <w:t xml:space="preserve"> </w:t>
      </w:r>
      <w:r>
        <w:tab/>
      </w:r>
      <w:r>
        <w:rPr>
          <w:szCs w:val="24"/>
        </w:rPr>
        <w:t xml:space="preserve">Submitted on behalf of the 3GPP.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2F128"/>
    <w:multiLevelType w:val="singleLevel"/>
    <w:tmpl w:val="E0F2F128"/>
    <w:lvl w:ilvl="0">
      <w:start w:val="1"/>
      <w:numFmt w:val="bullet"/>
      <w:lvlText w:val=""/>
      <w:lvlJc w:val="left"/>
      <w:pPr>
        <w:ind w:left="420" w:hanging="42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864D6F"/>
    <w:multiLevelType w:val="multilevel"/>
    <w:tmpl w:val="21864D6F"/>
    <w:lvl w:ilvl="0">
      <w:start w:val="1"/>
      <w:numFmt w:val="bullet"/>
      <w:lvlText w:val="-"/>
      <w:lvlJc w:val="left"/>
      <w:pPr>
        <w:ind w:left="785" w:hanging="360"/>
      </w:pPr>
      <w:rPr>
        <w:rFonts w:ascii="Times New Roman" w:eastAsia="PMingLiU"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25AF76D2"/>
    <w:multiLevelType w:val="multilevel"/>
    <w:tmpl w:val="25AF76D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7C47393"/>
    <w:multiLevelType w:val="singleLevel"/>
    <w:tmpl w:val="27C47393"/>
    <w:lvl w:ilvl="0">
      <w:start w:val="1"/>
      <w:numFmt w:val="bullet"/>
      <w:lvlText w:val=""/>
      <w:lvlJc w:val="left"/>
      <w:pPr>
        <w:ind w:left="420" w:hanging="420"/>
      </w:pPr>
      <w:rPr>
        <w:rFonts w:ascii="Wingdings" w:hAnsi="Wingdings" w:hint="default"/>
      </w:rPr>
    </w:lvl>
  </w:abstractNum>
  <w:abstractNum w:abstractNumId="5"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CDB0FC8"/>
    <w:multiLevelType w:val="multilevel"/>
    <w:tmpl w:val="2CDB0FC8"/>
    <w:lvl w:ilvl="0">
      <w:start w:val="1"/>
      <w:numFmt w:val="decimal"/>
      <w:pStyle w:val="11"/>
      <w:lvlText w:val="%1"/>
      <w:lvlJc w:val="left"/>
      <w:pPr>
        <w:tabs>
          <w:tab w:val="left" w:pos="432"/>
        </w:tabs>
        <w:ind w:left="432" w:hanging="432"/>
      </w:pPr>
      <w:rPr>
        <w:rFonts w:hint="default"/>
        <w:i w:val="0"/>
        <w:sz w:val="30"/>
        <w:szCs w:val="30"/>
        <w:lang w:val="en-US"/>
      </w:rPr>
    </w:lvl>
    <w:lvl w:ilvl="1">
      <w:start w:val="1"/>
      <w:numFmt w:val="decimal"/>
      <w:pStyle w:val="21"/>
      <w:lvlText w:val="%1.%2"/>
      <w:lvlJc w:val="left"/>
      <w:pPr>
        <w:tabs>
          <w:tab w:val="left" w:pos="576"/>
        </w:tabs>
        <w:ind w:left="2256" w:hanging="576"/>
      </w:pPr>
      <w:rPr>
        <w:rFonts w:ascii="Arial" w:hAnsi="Arial"/>
        <w:b/>
        <w:i w:val="0"/>
        <w:sz w:val="24"/>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1"/>
      <w:lvlText w:val="%1.%2.%3.%4.%5.%6"/>
      <w:lvlJc w:val="left"/>
      <w:pPr>
        <w:tabs>
          <w:tab w:val="left" w:pos="1152"/>
        </w:tabs>
        <w:ind w:left="1152" w:hanging="1152"/>
      </w:pPr>
    </w:lvl>
    <w:lvl w:ilvl="6">
      <w:start w:val="1"/>
      <w:numFmt w:val="decimal"/>
      <w:pStyle w:val="71"/>
      <w:lvlText w:val="%1.%2.%3.%4.%5.%6.%7"/>
      <w:lvlJc w:val="left"/>
      <w:pPr>
        <w:tabs>
          <w:tab w:val="left" w:pos="1296"/>
        </w:tabs>
        <w:ind w:left="1296" w:hanging="1296"/>
      </w:pPr>
    </w:lvl>
    <w:lvl w:ilvl="7">
      <w:start w:val="1"/>
      <w:numFmt w:val="decimal"/>
      <w:pStyle w:val="81"/>
      <w:lvlText w:val="%1.%2.%3.%4.%5.%6.%7.%8"/>
      <w:lvlJc w:val="left"/>
      <w:pPr>
        <w:tabs>
          <w:tab w:val="left" w:pos="1440"/>
        </w:tabs>
        <w:ind w:left="1440" w:hanging="1440"/>
      </w:pPr>
    </w:lvl>
    <w:lvl w:ilvl="8">
      <w:start w:val="1"/>
      <w:numFmt w:val="decimal"/>
      <w:pStyle w:val="91"/>
      <w:lvlText w:val="%1.%2.%3.%4.%5.%6.%7.%8.%9"/>
      <w:lvlJc w:val="left"/>
      <w:pPr>
        <w:tabs>
          <w:tab w:val="left" w:pos="1584"/>
        </w:tabs>
        <w:ind w:left="1584" w:hanging="1584"/>
      </w:pPr>
    </w:lvl>
  </w:abstractNum>
  <w:abstractNum w:abstractNumId="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86504E"/>
    <w:multiLevelType w:val="multilevel"/>
    <w:tmpl w:val="4286504E"/>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B60F81"/>
    <w:multiLevelType w:val="multilevel"/>
    <w:tmpl w:val="5BB60F81"/>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D045D3"/>
    <w:multiLevelType w:val="multilevel"/>
    <w:tmpl w:val="61D045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68131D"/>
    <w:multiLevelType w:val="multilevel"/>
    <w:tmpl w:val="656813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0C77E5"/>
    <w:multiLevelType w:val="multilevel"/>
    <w:tmpl w:val="6B0C77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1B75526"/>
    <w:multiLevelType w:val="multilevel"/>
    <w:tmpl w:val="71B75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6E75E1"/>
    <w:multiLevelType w:val="multilevel"/>
    <w:tmpl w:val="746E75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A3C9C38"/>
    <w:multiLevelType w:val="multilevel"/>
    <w:tmpl w:val="7A3C9C3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634822968">
    <w:abstractNumId w:val="7"/>
  </w:num>
  <w:num w:numId="2" w16cid:durableId="1905329643">
    <w:abstractNumId w:val="9"/>
  </w:num>
  <w:num w:numId="3" w16cid:durableId="2018388204">
    <w:abstractNumId w:val="10"/>
  </w:num>
  <w:num w:numId="4" w16cid:durableId="2103910349">
    <w:abstractNumId w:val="1"/>
  </w:num>
  <w:num w:numId="5" w16cid:durableId="318462485">
    <w:abstractNumId w:val="5"/>
  </w:num>
  <w:num w:numId="6" w16cid:durableId="1262907754">
    <w:abstractNumId w:val="6"/>
  </w:num>
  <w:num w:numId="7" w16cid:durableId="144704096">
    <w:abstractNumId w:val="16"/>
  </w:num>
  <w:num w:numId="8" w16cid:durableId="1413160176">
    <w:abstractNumId w:val="8"/>
  </w:num>
  <w:num w:numId="9" w16cid:durableId="2032801638">
    <w:abstractNumId w:val="19"/>
  </w:num>
  <w:num w:numId="10" w16cid:durableId="824668314">
    <w:abstractNumId w:val="4"/>
  </w:num>
  <w:num w:numId="11" w16cid:durableId="703791423">
    <w:abstractNumId w:val="2"/>
  </w:num>
  <w:num w:numId="12" w16cid:durableId="1548101815">
    <w:abstractNumId w:val="13"/>
  </w:num>
  <w:num w:numId="13" w16cid:durableId="24789712">
    <w:abstractNumId w:val="0"/>
  </w:num>
  <w:num w:numId="14" w16cid:durableId="1718779399">
    <w:abstractNumId w:val="3"/>
  </w:num>
  <w:num w:numId="15" w16cid:durableId="1459567403">
    <w:abstractNumId w:val="11"/>
  </w:num>
  <w:num w:numId="16" w16cid:durableId="338191600">
    <w:abstractNumId w:val="17"/>
  </w:num>
  <w:num w:numId="17" w16cid:durableId="541676261">
    <w:abstractNumId w:val="14"/>
  </w:num>
  <w:num w:numId="18" w16cid:durableId="588075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4093154">
    <w:abstractNumId w:val="18"/>
  </w:num>
  <w:num w:numId="20" w16cid:durableId="5798688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rson w15:author="蒋创新">
    <w15:presenceInfo w15:providerId="None" w15:userId="蒋创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2"/>
    <w:rsid w:val="00000FD7"/>
    <w:rsid w:val="000013C6"/>
    <w:rsid w:val="00001638"/>
    <w:rsid w:val="00001741"/>
    <w:rsid w:val="000017CE"/>
    <w:rsid w:val="00001B3D"/>
    <w:rsid w:val="00001B81"/>
    <w:rsid w:val="00001C76"/>
    <w:rsid w:val="00001F5E"/>
    <w:rsid w:val="000020F6"/>
    <w:rsid w:val="000022DB"/>
    <w:rsid w:val="00002588"/>
    <w:rsid w:val="0000265D"/>
    <w:rsid w:val="00002893"/>
    <w:rsid w:val="000029A6"/>
    <w:rsid w:val="000029B6"/>
    <w:rsid w:val="000029C0"/>
    <w:rsid w:val="00002C5F"/>
    <w:rsid w:val="00002FC0"/>
    <w:rsid w:val="000033A3"/>
    <w:rsid w:val="0000342D"/>
    <w:rsid w:val="000035D7"/>
    <w:rsid w:val="00003605"/>
    <w:rsid w:val="00003779"/>
    <w:rsid w:val="000038ED"/>
    <w:rsid w:val="00003956"/>
    <w:rsid w:val="00003A49"/>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A49"/>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C2"/>
    <w:rsid w:val="000134DC"/>
    <w:rsid w:val="00013596"/>
    <w:rsid w:val="00013B8E"/>
    <w:rsid w:val="00013BCD"/>
    <w:rsid w:val="00014B3A"/>
    <w:rsid w:val="00014B9A"/>
    <w:rsid w:val="00014C07"/>
    <w:rsid w:val="00014D23"/>
    <w:rsid w:val="00015264"/>
    <w:rsid w:val="000152C9"/>
    <w:rsid w:val="00015309"/>
    <w:rsid w:val="000154DF"/>
    <w:rsid w:val="00015A07"/>
    <w:rsid w:val="00015C11"/>
    <w:rsid w:val="00015C3E"/>
    <w:rsid w:val="00015E68"/>
    <w:rsid w:val="00015EAC"/>
    <w:rsid w:val="00015EFB"/>
    <w:rsid w:val="000160C0"/>
    <w:rsid w:val="000160ED"/>
    <w:rsid w:val="0001613B"/>
    <w:rsid w:val="000162C0"/>
    <w:rsid w:val="0001634A"/>
    <w:rsid w:val="000165E2"/>
    <w:rsid w:val="0001667D"/>
    <w:rsid w:val="0001683A"/>
    <w:rsid w:val="00016A51"/>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17E43"/>
    <w:rsid w:val="00020376"/>
    <w:rsid w:val="0002043B"/>
    <w:rsid w:val="0002044C"/>
    <w:rsid w:val="00020D44"/>
    <w:rsid w:val="00020DF9"/>
    <w:rsid w:val="00020EAC"/>
    <w:rsid w:val="00020ED9"/>
    <w:rsid w:val="000212F1"/>
    <w:rsid w:val="00021555"/>
    <w:rsid w:val="000217F7"/>
    <w:rsid w:val="00021A18"/>
    <w:rsid w:val="00021A74"/>
    <w:rsid w:val="00021DC9"/>
    <w:rsid w:val="00021E81"/>
    <w:rsid w:val="00021F34"/>
    <w:rsid w:val="0002216F"/>
    <w:rsid w:val="000224F2"/>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A9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2D4"/>
    <w:rsid w:val="000303CA"/>
    <w:rsid w:val="00030775"/>
    <w:rsid w:val="00030A47"/>
    <w:rsid w:val="00030AF4"/>
    <w:rsid w:val="00030D5B"/>
    <w:rsid w:val="00030E2B"/>
    <w:rsid w:val="00030F6B"/>
    <w:rsid w:val="0003107B"/>
    <w:rsid w:val="00031135"/>
    <w:rsid w:val="00031188"/>
    <w:rsid w:val="000313DB"/>
    <w:rsid w:val="00031607"/>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0D2"/>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2F"/>
    <w:rsid w:val="00037484"/>
    <w:rsid w:val="000379E3"/>
    <w:rsid w:val="000379FA"/>
    <w:rsid w:val="00037B10"/>
    <w:rsid w:val="00037E11"/>
    <w:rsid w:val="000400C0"/>
    <w:rsid w:val="0004023E"/>
    <w:rsid w:val="0004024B"/>
    <w:rsid w:val="0004025E"/>
    <w:rsid w:val="0004027E"/>
    <w:rsid w:val="000405B8"/>
    <w:rsid w:val="00040753"/>
    <w:rsid w:val="00040A95"/>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E54"/>
    <w:rsid w:val="00045F79"/>
    <w:rsid w:val="000462AF"/>
    <w:rsid w:val="000463DE"/>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0CC7"/>
    <w:rsid w:val="00051013"/>
    <w:rsid w:val="0005109E"/>
    <w:rsid w:val="000513F3"/>
    <w:rsid w:val="0005179D"/>
    <w:rsid w:val="0005186F"/>
    <w:rsid w:val="000519C1"/>
    <w:rsid w:val="00051BF2"/>
    <w:rsid w:val="00051CE5"/>
    <w:rsid w:val="00051D72"/>
    <w:rsid w:val="00051E6D"/>
    <w:rsid w:val="000523A4"/>
    <w:rsid w:val="00052421"/>
    <w:rsid w:val="000527B1"/>
    <w:rsid w:val="00052AD2"/>
    <w:rsid w:val="00052E1F"/>
    <w:rsid w:val="00052E45"/>
    <w:rsid w:val="00052F1B"/>
    <w:rsid w:val="00053004"/>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0D8"/>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600"/>
    <w:rsid w:val="0006386C"/>
    <w:rsid w:val="0006394D"/>
    <w:rsid w:val="00063B34"/>
    <w:rsid w:val="00063C77"/>
    <w:rsid w:val="00063F05"/>
    <w:rsid w:val="00063F8B"/>
    <w:rsid w:val="00064082"/>
    <w:rsid w:val="000646D9"/>
    <w:rsid w:val="000649AC"/>
    <w:rsid w:val="00064A1C"/>
    <w:rsid w:val="00064E36"/>
    <w:rsid w:val="00065135"/>
    <w:rsid w:val="0006534F"/>
    <w:rsid w:val="0006541C"/>
    <w:rsid w:val="0006556F"/>
    <w:rsid w:val="000657F5"/>
    <w:rsid w:val="00065A45"/>
    <w:rsid w:val="00065BB2"/>
    <w:rsid w:val="00065D38"/>
    <w:rsid w:val="00065D86"/>
    <w:rsid w:val="00065F2B"/>
    <w:rsid w:val="00065F81"/>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19E"/>
    <w:rsid w:val="000713A7"/>
    <w:rsid w:val="00071485"/>
    <w:rsid w:val="00071B10"/>
    <w:rsid w:val="00071BFF"/>
    <w:rsid w:val="00071C90"/>
    <w:rsid w:val="00071E81"/>
    <w:rsid w:val="00071E99"/>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069"/>
    <w:rsid w:val="000801E4"/>
    <w:rsid w:val="000804CF"/>
    <w:rsid w:val="00080BB7"/>
    <w:rsid w:val="00080C9A"/>
    <w:rsid w:val="00080DCD"/>
    <w:rsid w:val="00080EB4"/>
    <w:rsid w:val="000810D3"/>
    <w:rsid w:val="00081346"/>
    <w:rsid w:val="00081476"/>
    <w:rsid w:val="000814AF"/>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60"/>
    <w:rsid w:val="000838BC"/>
    <w:rsid w:val="00083A92"/>
    <w:rsid w:val="00083B6A"/>
    <w:rsid w:val="00083BF9"/>
    <w:rsid w:val="00084098"/>
    <w:rsid w:val="00084375"/>
    <w:rsid w:val="0008456C"/>
    <w:rsid w:val="00084794"/>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125"/>
    <w:rsid w:val="00087253"/>
    <w:rsid w:val="000874D3"/>
    <w:rsid w:val="0008779D"/>
    <w:rsid w:val="00087913"/>
    <w:rsid w:val="00087A97"/>
    <w:rsid w:val="00087B2A"/>
    <w:rsid w:val="00087F29"/>
    <w:rsid w:val="00087F91"/>
    <w:rsid w:val="0009001E"/>
    <w:rsid w:val="000902C8"/>
    <w:rsid w:val="000902DC"/>
    <w:rsid w:val="0009072F"/>
    <w:rsid w:val="0009076B"/>
    <w:rsid w:val="00090D8D"/>
    <w:rsid w:val="00090DB4"/>
    <w:rsid w:val="00090E1B"/>
    <w:rsid w:val="00090F42"/>
    <w:rsid w:val="000911AE"/>
    <w:rsid w:val="00091CC7"/>
    <w:rsid w:val="0009261B"/>
    <w:rsid w:val="00092637"/>
    <w:rsid w:val="00092CEE"/>
    <w:rsid w:val="00092F87"/>
    <w:rsid w:val="00092F9C"/>
    <w:rsid w:val="00092F9F"/>
    <w:rsid w:val="0009312D"/>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1E2F"/>
    <w:rsid w:val="000A2140"/>
    <w:rsid w:val="000A21B4"/>
    <w:rsid w:val="000A2442"/>
    <w:rsid w:val="000A29C3"/>
    <w:rsid w:val="000A2CC7"/>
    <w:rsid w:val="000A2E06"/>
    <w:rsid w:val="000A2ED6"/>
    <w:rsid w:val="000A31DF"/>
    <w:rsid w:val="000A3460"/>
    <w:rsid w:val="000A34BF"/>
    <w:rsid w:val="000A39ED"/>
    <w:rsid w:val="000A3A64"/>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60B"/>
    <w:rsid w:val="000A67D4"/>
    <w:rsid w:val="000A67FE"/>
    <w:rsid w:val="000A6851"/>
    <w:rsid w:val="000A6852"/>
    <w:rsid w:val="000A6A7C"/>
    <w:rsid w:val="000A6DE8"/>
    <w:rsid w:val="000A6F2D"/>
    <w:rsid w:val="000A700C"/>
    <w:rsid w:val="000A734A"/>
    <w:rsid w:val="000A7391"/>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2E"/>
    <w:rsid w:val="000B1923"/>
    <w:rsid w:val="000B196C"/>
    <w:rsid w:val="000B1A6B"/>
    <w:rsid w:val="000B1F22"/>
    <w:rsid w:val="000B25DB"/>
    <w:rsid w:val="000B2605"/>
    <w:rsid w:val="000B2768"/>
    <w:rsid w:val="000B2985"/>
    <w:rsid w:val="000B2A6F"/>
    <w:rsid w:val="000B2C88"/>
    <w:rsid w:val="000B2E28"/>
    <w:rsid w:val="000B2E2F"/>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1C7"/>
    <w:rsid w:val="000B65B0"/>
    <w:rsid w:val="000B65FD"/>
    <w:rsid w:val="000B6751"/>
    <w:rsid w:val="000B676C"/>
    <w:rsid w:val="000B6786"/>
    <w:rsid w:val="000B6944"/>
    <w:rsid w:val="000B6A48"/>
    <w:rsid w:val="000B6B2C"/>
    <w:rsid w:val="000B6B90"/>
    <w:rsid w:val="000B6E05"/>
    <w:rsid w:val="000B6E2C"/>
    <w:rsid w:val="000B6FDD"/>
    <w:rsid w:val="000B721F"/>
    <w:rsid w:val="000B73DA"/>
    <w:rsid w:val="000B744E"/>
    <w:rsid w:val="000B746F"/>
    <w:rsid w:val="000B76C5"/>
    <w:rsid w:val="000B792C"/>
    <w:rsid w:val="000B795E"/>
    <w:rsid w:val="000B7A10"/>
    <w:rsid w:val="000B7BD2"/>
    <w:rsid w:val="000B7EF4"/>
    <w:rsid w:val="000C00AE"/>
    <w:rsid w:val="000C031A"/>
    <w:rsid w:val="000C0429"/>
    <w:rsid w:val="000C0981"/>
    <w:rsid w:val="000C0C3C"/>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6E2"/>
    <w:rsid w:val="000C38A2"/>
    <w:rsid w:val="000C3AA0"/>
    <w:rsid w:val="000C3B0C"/>
    <w:rsid w:val="000C3B52"/>
    <w:rsid w:val="000C3CAB"/>
    <w:rsid w:val="000C3CEB"/>
    <w:rsid w:val="000C3DFF"/>
    <w:rsid w:val="000C422D"/>
    <w:rsid w:val="000C4498"/>
    <w:rsid w:val="000C491E"/>
    <w:rsid w:val="000C4981"/>
    <w:rsid w:val="000C4982"/>
    <w:rsid w:val="000C4BBA"/>
    <w:rsid w:val="000C55A7"/>
    <w:rsid w:val="000C5820"/>
    <w:rsid w:val="000C5D2B"/>
    <w:rsid w:val="000C5F91"/>
    <w:rsid w:val="000C6025"/>
    <w:rsid w:val="000C60CB"/>
    <w:rsid w:val="000C60FD"/>
    <w:rsid w:val="000C611D"/>
    <w:rsid w:val="000C639F"/>
    <w:rsid w:val="000C63E3"/>
    <w:rsid w:val="000C6430"/>
    <w:rsid w:val="000C6435"/>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8B3"/>
    <w:rsid w:val="000D09C1"/>
    <w:rsid w:val="000D0AFC"/>
    <w:rsid w:val="000D0B40"/>
    <w:rsid w:val="000D0E4E"/>
    <w:rsid w:val="000D0FDD"/>
    <w:rsid w:val="000D102F"/>
    <w:rsid w:val="000D113C"/>
    <w:rsid w:val="000D1180"/>
    <w:rsid w:val="000D12D1"/>
    <w:rsid w:val="000D159A"/>
    <w:rsid w:val="000D1796"/>
    <w:rsid w:val="000D1873"/>
    <w:rsid w:val="000D1AEC"/>
    <w:rsid w:val="000D1B10"/>
    <w:rsid w:val="000D1D94"/>
    <w:rsid w:val="000D1DF0"/>
    <w:rsid w:val="000D1FEC"/>
    <w:rsid w:val="000D1FF0"/>
    <w:rsid w:val="000D2164"/>
    <w:rsid w:val="000D22CC"/>
    <w:rsid w:val="000D2560"/>
    <w:rsid w:val="000D2731"/>
    <w:rsid w:val="000D2986"/>
    <w:rsid w:val="000D2DE9"/>
    <w:rsid w:val="000D32ED"/>
    <w:rsid w:val="000D3311"/>
    <w:rsid w:val="000D336D"/>
    <w:rsid w:val="000D347C"/>
    <w:rsid w:val="000D34A5"/>
    <w:rsid w:val="000D36AE"/>
    <w:rsid w:val="000D373D"/>
    <w:rsid w:val="000D38A1"/>
    <w:rsid w:val="000D3A30"/>
    <w:rsid w:val="000D3C9E"/>
    <w:rsid w:val="000D3DB0"/>
    <w:rsid w:val="000D3DF1"/>
    <w:rsid w:val="000D3E09"/>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098"/>
    <w:rsid w:val="000D62AB"/>
    <w:rsid w:val="000D6477"/>
    <w:rsid w:val="000D6A3E"/>
    <w:rsid w:val="000D6B5A"/>
    <w:rsid w:val="000D6B74"/>
    <w:rsid w:val="000D6BEB"/>
    <w:rsid w:val="000D6D16"/>
    <w:rsid w:val="000D6FA3"/>
    <w:rsid w:val="000D704E"/>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D2E"/>
    <w:rsid w:val="000E2478"/>
    <w:rsid w:val="000E260F"/>
    <w:rsid w:val="000E2746"/>
    <w:rsid w:val="000E27A5"/>
    <w:rsid w:val="000E27EF"/>
    <w:rsid w:val="000E2807"/>
    <w:rsid w:val="000E29B2"/>
    <w:rsid w:val="000E2B83"/>
    <w:rsid w:val="000E2E35"/>
    <w:rsid w:val="000E2E39"/>
    <w:rsid w:val="000E2F6F"/>
    <w:rsid w:val="000E3018"/>
    <w:rsid w:val="000E3055"/>
    <w:rsid w:val="000E3452"/>
    <w:rsid w:val="000E34F1"/>
    <w:rsid w:val="000E357B"/>
    <w:rsid w:val="000E3621"/>
    <w:rsid w:val="000E3659"/>
    <w:rsid w:val="000E394D"/>
    <w:rsid w:val="000E3A06"/>
    <w:rsid w:val="000E3ABE"/>
    <w:rsid w:val="000E3C50"/>
    <w:rsid w:val="000E3D42"/>
    <w:rsid w:val="000E41B4"/>
    <w:rsid w:val="000E4405"/>
    <w:rsid w:val="000E44BD"/>
    <w:rsid w:val="000E478B"/>
    <w:rsid w:val="000E4874"/>
    <w:rsid w:val="000E4E5A"/>
    <w:rsid w:val="000E4E94"/>
    <w:rsid w:val="000E4EDC"/>
    <w:rsid w:val="000E4EEB"/>
    <w:rsid w:val="000E4EF7"/>
    <w:rsid w:val="000E4F44"/>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4D95"/>
    <w:rsid w:val="000F4F90"/>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D72"/>
    <w:rsid w:val="00100FA5"/>
    <w:rsid w:val="00100FF3"/>
    <w:rsid w:val="001010A4"/>
    <w:rsid w:val="0010115B"/>
    <w:rsid w:val="001017DB"/>
    <w:rsid w:val="00101866"/>
    <w:rsid w:val="00101D8E"/>
    <w:rsid w:val="00101F8F"/>
    <w:rsid w:val="00101FCC"/>
    <w:rsid w:val="001020ED"/>
    <w:rsid w:val="0010212E"/>
    <w:rsid w:val="00102235"/>
    <w:rsid w:val="001024A8"/>
    <w:rsid w:val="001024C5"/>
    <w:rsid w:val="00102599"/>
    <w:rsid w:val="001026CA"/>
    <w:rsid w:val="001028D3"/>
    <w:rsid w:val="00102F13"/>
    <w:rsid w:val="00103096"/>
    <w:rsid w:val="001031DE"/>
    <w:rsid w:val="001031E0"/>
    <w:rsid w:val="00103248"/>
    <w:rsid w:val="00103298"/>
    <w:rsid w:val="00103310"/>
    <w:rsid w:val="001033C3"/>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779"/>
    <w:rsid w:val="001058EC"/>
    <w:rsid w:val="00105BF0"/>
    <w:rsid w:val="00105C89"/>
    <w:rsid w:val="00105CC7"/>
    <w:rsid w:val="00105DAF"/>
    <w:rsid w:val="00106022"/>
    <w:rsid w:val="00106108"/>
    <w:rsid w:val="001066DE"/>
    <w:rsid w:val="0010694D"/>
    <w:rsid w:val="00106DEF"/>
    <w:rsid w:val="001071F0"/>
    <w:rsid w:val="001075E5"/>
    <w:rsid w:val="00107779"/>
    <w:rsid w:val="00107857"/>
    <w:rsid w:val="001078A6"/>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14B"/>
    <w:rsid w:val="001163EF"/>
    <w:rsid w:val="00116A4A"/>
    <w:rsid w:val="00116A86"/>
    <w:rsid w:val="00116B24"/>
    <w:rsid w:val="00116E65"/>
    <w:rsid w:val="0011700E"/>
    <w:rsid w:val="00117625"/>
    <w:rsid w:val="00117969"/>
    <w:rsid w:val="00117C85"/>
    <w:rsid w:val="0012017B"/>
    <w:rsid w:val="00120189"/>
    <w:rsid w:val="0012020F"/>
    <w:rsid w:val="00120AD2"/>
    <w:rsid w:val="00120B13"/>
    <w:rsid w:val="00120DEB"/>
    <w:rsid w:val="001215E1"/>
    <w:rsid w:val="0012176B"/>
    <w:rsid w:val="001217CE"/>
    <w:rsid w:val="001219D6"/>
    <w:rsid w:val="00121BBC"/>
    <w:rsid w:val="00121BDC"/>
    <w:rsid w:val="00121C5D"/>
    <w:rsid w:val="00121EC8"/>
    <w:rsid w:val="00121F6E"/>
    <w:rsid w:val="00122239"/>
    <w:rsid w:val="0012253D"/>
    <w:rsid w:val="00122BAD"/>
    <w:rsid w:val="00122CD7"/>
    <w:rsid w:val="00122F42"/>
    <w:rsid w:val="00123960"/>
    <w:rsid w:val="00123D1F"/>
    <w:rsid w:val="00123E5A"/>
    <w:rsid w:val="001240A8"/>
    <w:rsid w:val="0012444F"/>
    <w:rsid w:val="0012494E"/>
    <w:rsid w:val="00124A52"/>
    <w:rsid w:val="00124A79"/>
    <w:rsid w:val="00124C78"/>
    <w:rsid w:val="00124D5D"/>
    <w:rsid w:val="00124D84"/>
    <w:rsid w:val="00124E9A"/>
    <w:rsid w:val="0012507A"/>
    <w:rsid w:val="001250DD"/>
    <w:rsid w:val="001254E8"/>
    <w:rsid w:val="00125733"/>
    <w:rsid w:val="00125883"/>
    <w:rsid w:val="00125CE9"/>
    <w:rsid w:val="00125D3F"/>
    <w:rsid w:val="00125DFD"/>
    <w:rsid w:val="00125E15"/>
    <w:rsid w:val="001263AA"/>
    <w:rsid w:val="0012642F"/>
    <w:rsid w:val="001264A9"/>
    <w:rsid w:val="00126715"/>
    <w:rsid w:val="00126839"/>
    <w:rsid w:val="00126929"/>
    <w:rsid w:val="00126942"/>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295"/>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D94"/>
    <w:rsid w:val="00134E04"/>
    <w:rsid w:val="00134F08"/>
    <w:rsid w:val="00134F64"/>
    <w:rsid w:val="00134F65"/>
    <w:rsid w:val="00135188"/>
    <w:rsid w:val="001357A1"/>
    <w:rsid w:val="00135A5E"/>
    <w:rsid w:val="00135D09"/>
    <w:rsid w:val="00135D5B"/>
    <w:rsid w:val="00135EDA"/>
    <w:rsid w:val="001360E1"/>
    <w:rsid w:val="0013628E"/>
    <w:rsid w:val="00136298"/>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076"/>
    <w:rsid w:val="00141191"/>
    <w:rsid w:val="0014132D"/>
    <w:rsid w:val="0014133D"/>
    <w:rsid w:val="0014159C"/>
    <w:rsid w:val="0014163A"/>
    <w:rsid w:val="00141936"/>
    <w:rsid w:val="00142000"/>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9C"/>
    <w:rsid w:val="00144BDA"/>
    <w:rsid w:val="00144D3B"/>
    <w:rsid w:val="00144D8F"/>
    <w:rsid w:val="00145006"/>
    <w:rsid w:val="001450CF"/>
    <w:rsid w:val="00145317"/>
    <w:rsid w:val="001455CF"/>
    <w:rsid w:val="001459D5"/>
    <w:rsid w:val="00145C20"/>
    <w:rsid w:val="00145C74"/>
    <w:rsid w:val="00145FF2"/>
    <w:rsid w:val="00146017"/>
    <w:rsid w:val="00146141"/>
    <w:rsid w:val="001462C0"/>
    <w:rsid w:val="001462E9"/>
    <w:rsid w:val="001462F4"/>
    <w:rsid w:val="00146310"/>
    <w:rsid w:val="00146323"/>
    <w:rsid w:val="001465DC"/>
    <w:rsid w:val="001466B5"/>
    <w:rsid w:val="00146A41"/>
    <w:rsid w:val="00146BB8"/>
    <w:rsid w:val="00146BDC"/>
    <w:rsid w:val="00146E32"/>
    <w:rsid w:val="00146F73"/>
    <w:rsid w:val="00146FE2"/>
    <w:rsid w:val="001470F6"/>
    <w:rsid w:val="00147162"/>
    <w:rsid w:val="001471B3"/>
    <w:rsid w:val="001472AB"/>
    <w:rsid w:val="00147363"/>
    <w:rsid w:val="001474EB"/>
    <w:rsid w:val="00147614"/>
    <w:rsid w:val="00147846"/>
    <w:rsid w:val="00147873"/>
    <w:rsid w:val="00147B77"/>
    <w:rsid w:val="00147C56"/>
    <w:rsid w:val="00147C76"/>
    <w:rsid w:val="00147E3F"/>
    <w:rsid w:val="001500E9"/>
    <w:rsid w:val="00150199"/>
    <w:rsid w:val="001504F5"/>
    <w:rsid w:val="00150D79"/>
    <w:rsid w:val="00150E01"/>
    <w:rsid w:val="0015104F"/>
    <w:rsid w:val="00151387"/>
    <w:rsid w:val="001513E5"/>
    <w:rsid w:val="001514DB"/>
    <w:rsid w:val="001515F9"/>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B3"/>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28"/>
    <w:rsid w:val="00156374"/>
    <w:rsid w:val="0015640E"/>
    <w:rsid w:val="001566E0"/>
    <w:rsid w:val="00156736"/>
    <w:rsid w:val="001568CF"/>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977"/>
    <w:rsid w:val="00160B7D"/>
    <w:rsid w:val="00160D34"/>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1DF"/>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24"/>
    <w:rsid w:val="00167762"/>
    <w:rsid w:val="001677F8"/>
    <w:rsid w:val="00167819"/>
    <w:rsid w:val="00167844"/>
    <w:rsid w:val="00167D8B"/>
    <w:rsid w:val="00170199"/>
    <w:rsid w:val="001702FE"/>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ACF"/>
    <w:rsid w:val="00172B82"/>
    <w:rsid w:val="00172CCB"/>
    <w:rsid w:val="00172DD5"/>
    <w:rsid w:val="00172DF2"/>
    <w:rsid w:val="00172ED1"/>
    <w:rsid w:val="00172EFA"/>
    <w:rsid w:val="001730B3"/>
    <w:rsid w:val="001733F0"/>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5D5D"/>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4A7"/>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9B"/>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CCF"/>
    <w:rsid w:val="00185FC3"/>
    <w:rsid w:val="001860FE"/>
    <w:rsid w:val="0018610F"/>
    <w:rsid w:val="001861F7"/>
    <w:rsid w:val="001862BC"/>
    <w:rsid w:val="0018636F"/>
    <w:rsid w:val="0018676E"/>
    <w:rsid w:val="001868BB"/>
    <w:rsid w:val="00186C56"/>
    <w:rsid w:val="00186DFD"/>
    <w:rsid w:val="00186E28"/>
    <w:rsid w:val="00186EEB"/>
    <w:rsid w:val="0018722E"/>
    <w:rsid w:val="00187252"/>
    <w:rsid w:val="0018733B"/>
    <w:rsid w:val="0018737B"/>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054"/>
    <w:rsid w:val="00192102"/>
    <w:rsid w:val="0019211F"/>
    <w:rsid w:val="001925DA"/>
    <w:rsid w:val="0019274E"/>
    <w:rsid w:val="0019293C"/>
    <w:rsid w:val="00192DD9"/>
    <w:rsid w:val="00192F5B"/>
    <w:rsid w:val="00192F82"/>
    <w:rsid w:val="001931B8"/>
    <w:rsid w:val="0019333A"/>
    <w:rsid w:val="00193411"/>
    <w:rsid w:val="0019372F"/>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2D"/>
    <w:rsid w:val="0019765A"/>
    <w:rsid w:val="001978CC"/>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3A"/>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09A"/>
    <w:rsid w:val="001A713C"/>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818"/>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0E"/>
    <w:rsid w:val="001B4B8B"/>
    <w:rsid w:val="001B4F34"/>
    <w:rsid w:val="001B51AF"/>
    <w:rsid w:val="001B52EC"/>
    <w:rsid w:val="001B530C"/>
    <w:rsid w:val="001B5434"/>
    <w:rsid w:val="001B554A"/>
    <w:rsid w:val="001B55B1"/>
    <w:rsid w:val="001B56EC"/>
    <w:rsid w:val="001B5709"/>
    <w:rsid w:val="001B57B2"/>
    <w:rsid w:val="001B5808"/>
    <w:rsid w:val="001B5CDB"/>
    <w:rsid w:val="001B5E9C"/>
    <w:rsid w:val="001B6016"/>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E7C"/>
    <w:rsid w:val="001C2F49"/>
    <w:rsid w:val="001C317F"/>
    <w:rsid w:val="001C331A"/>
    <w:rsid w:val="001C35EC"/>
    <w:rsid w:val="001C371F"/>
    <w:rsid w:val="001C386C"/>
    <w:rsid w:val="001C3C7E"/>
    <w:rsid w:val="001C3EE9"/>
    <w:rsid w:val="001C3FA4"/>
    <w:rsid w:val="001C40F9"/>
    <w:rsid w:val="001C41BD"/>
    <w:rsid w:val="001C44F1"/>
    <w:rsid w:val="001C456F"/>
    <w:rsid w:val="001C458B"/>
    <w:rsid w:val="001C46E1"/>
    <w:rsid w:val="001C47DB"/>
    <w:rsid w:val="001C4BD1"/>
    <w:rsid w:val="001C4D00"/>
    <w:rsid w:val="001C4E4C"/>
    <w:rsid w:val="001C5714"/>
    <w:rsid w:val="001C5961"/>
    <w:rsid w:val="001C5962"/>
    <w:rsid w:val="001C59D4"/>
    <w:rsid w:val="001C5A3F"/>
    <w:rsid w:val="001C5A99"/>
    <w:rsid w:val="001C5B64"/>
    <w:rsid w:val="001C5B89"/>
    <w:rsid w:val="001C5CE6"/>
    <w:rsid w:val="001C5D4F"/>
    <w:rsid w:val="001C6145"/>
    <w:rsid w:val="001C625C"/>
    <w:rsid w:val="001C646F"/>
    <w:rsid w:val="001C64C0"/>
    <w:rsid w:val="001C65E2"/>
    <w:rsid w:val="001C69DA"/>
    <w:rsid w:val="001C6B38"/>
    <w:rsid w:val="001C6CBF"/>
    <w:rsid w:val="001C6EC2"/>
    <w:rsid w:val="001C6F06"/>
    <w:rsid w:val="001C6F0E"/>
    <w:rsid w:val="001C703D"/>
    <w:rsid w:val="001C71BC"/>
    <w:rsid w:val="001C71E9"/>
    <w:rsid w:val="001C73D1"/>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8BC"/>
    <w:rsid w:val="001D1AC4"/>
    <w:rsid w:val="001D1D5C"/>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CF5"/>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671"/>
    <w:rsid w:val="001D780E"/>
    <w:rsid w:val="001D7BCC"/>
    <w:rsid w:val="001D7E3F"/>
    <w:rsid w:val="001D7F3E"/>
    <w:rsid w:val="001E002C"/>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369"/>
    <w:rsid w:val="001E35FF"/>
    <w:rsid w:val="001E36E4"/>
    <w:rsid w:val="001E379D"/>
    <w:rsid w:val="001E37D8"/>
    <w:rsid w:val="001E3923"/>
    <w:rsid w:val="001E3A3C"/>
    <w:rsid w:val="001E3B30"/>
    <w:rsid w:val="001E3C6A"/>
    <w:rsid w:val="001E40EE"/>
    <w:rsid w:val="001E45EA"/>
    <w:rsid w:val="001E4A69"/>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B11"/>
    <w:rsid w:val="001E7FAA"/>
    <w:rsid w:val="001F0446"/>
    <w:rsid w:val="001F0580"/>
    <w:rsid w:val="001F0921"/>
    <w:rsid w:val="001F0ADA"/>
    <w:rsid w:val="001F110A"/>
    <w:rsid w:val="001F12EE"/>
    <w:rsid w:val="001F1308"/>
    <w:rsid w:val="001F1389"/>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1E1"/>
    <w:rsid w:val="001F341F"/>
    <w:rsid w:val="001F35A1"/>
    <w:rsid w:val="001F3631"/>
    <w:rsid w:val="001F3693"/>
    <w:rsid w:val="001F3795"/>
    <w:rsid w:val="001F3911"/>
    <w:rsid w:val="001F39F7"/>
    <w:rsid w:val="001F3B53"/>
    <w:rsid w:val="001F3E7D"/>
    <w:rsid w:val="001F3F1A"/>
    <w:rsid w:val="001F3F80"/>
    <w:rsid w:val="001F3FDB"/>
    <w:rsid w:val="001F432B"/>
    <w:rsid w:val="001F43BC"/>
    <w:rsid w:val="001F44A1"/>
    <w:rsid w:val="001F47CA"/>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576"/>
    <w:rsid w:val="001F76A6"/>
    <w:rsid w:val="001F7F47"/>
    <w:rsid w:val="00200003"/>
    <w:rsid w:val="002001AA"/>
    <w:rsid w:val="00200247"/>
    <w:rsid w:val="00200502"/>
    <w:rsid w:val="002005F8"/>
    <w:rsid w:val="00200609"/>
    <w:rsid w:val="002006B0"/>
    <w:rsid w:val="00200BCF"/>
    <w:rsid w:val="00200D2C"/>
    <w:rsid w:val="00200E6F"/>
    <w:rsid w:val="00200F69"/>
    <w:rsid w:val="002012D5"/>
    <w:rsid w:val="002014DC"/>
    <w:rsid w:val="002017D7"/>
    <w:rsid w:val="002019D8"/>
    <w:rsid w:val="00201CA4"/>
    <w:rsid w:val="00201E20"/>
    <w:rsid w:val="00201E7C"/>
    <w:rsid w:val="00201EC7"/>
    <w:rsid w:val="00201F03"/>
    <w:rsid w:val="00202053"/>
    <w:rsid w:val="00202286"/>
    <w:rsid w:val="00202507"/>
    <w:rsid w:val="00202550"/>
    <w:rsid w:val="00202573"/>
    <w:rsid w:val="0020287D"/>
    <w:rsid w:val="002029D2"/>
    <w:rsid w:val="00202BE7"/>
    <w:rsid w:val="00202C37"/>
    <w:rsid w:val="00202D59"/>
    <w:rsid w:val="00202E2F"/>
    <w:rsid w:val="0020324A"/>
    <w:rsid w:val="00203270"/>
    <w:rsid w:val="0020349A"/>
    <w:rsid w:val="002034B4"/>
    <w:rsid w:val="00203621"/>
    <w:rsid w:val="00203782"/>
    <w:rsid w:val="0020384A"/>
    <w:rsid w:val="00203852"/>
    <w:rsid w:val="002038AE"/>
    <w:rsid w:val="00203983"/>
    <w:rsid w:val="00203D9C"/>
    <w:rsid w:val="00203E51"/>
    <w:rsid w:val="00203F3A"/>
    <w:rsid w:val="00203F57"/>
    <w:rsid w:val="00204032"/>
    <w:rsid w:val="00204729"/>
    <w:rsid w:val="00204755"/>
    <w:rsid w:val="00204792"/>
    <w:rsid w:val="0020491B"/>
    <w:rsid w:val="0020493A"/>
    <w:rsid w:val="00204BAD"/>
    <w:rsid w:val="00204C69"/>
    <w:rsid w:val="00204D60"/>
    <w:rsid w:val="00205627"/>
    <w:rsid w:val="00205685"/>
    <w:rsid w:val="002056D0"/>
    <w:rsid w:val="0020595A"/>
    <w:rsid w:val="0020599B"/>
    <w:rsid w:val="002059BC"/>
    <w:rsid w:val="002059C5"/>
    <w:rsid w:val="00205E94"/>
    <w:rsid w:val="002061B9"/>
    <w:rsid w:val="002061E0"/>
    <w:rsid w:val="0020636C"/>
    <w:rsid w:val="00206438"/>
    <w:rsid w:val="00206AC5"/>
    <w:rsid w:val="00206B19"/>
    <w:rsid w:val="00206C12"/>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68"/>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6DE"/>
    <w:rsid w:val="00223B15"/>
    <w:rsid w:val="00223BCA"/>
    <w:rsid w:val="00223C2E"/>
    <w:rsid w:val="00223E18"/>
    <w:rsid w:val="00223FB1"/>
    <w:rsid w:val="002243C0"/>
    <w:rsid w:val="0022442E"/>
    <w:rsid w:val="002244CA"/>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6EAD"/>
    <w:rsid w:val="002271B5"/>
    <w:rsid w:val="00227391"/>
    <w:rsid w:val="00227524"/>
    <w:rsid w:val="00227659"/>
    <w:rsid w:val="002279D2"/>
    <w:rsid w:val="00227B2B"/>
    <w:rsid w:val="0023021C"/>
    <w:rsid w:val="002309F3"/>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517"/>
    <w:rsid w:val="00234611"/>
    <w:rsid w:val="00234892"/>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11D"/>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57B"/>
    <w:rsid w:val="002408E2"/>
    <w:rsid w:val="00240A7D"/>
    <w:rsid w:val="00240AEA"/>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2C6"/>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3D0"/>
    <w:rsid w:val="0024790E"/>
    <w:rsid w:val="00247966"/>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3C8"/>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313"/>
    <w:rsid w:val="00256535"/>
    <w:rsid w:val="00256549"/>
    <w:rsid w:val="0025683F"/>
    <w:rsid w:val="0025692B"/>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CA3"/>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1B9"/>
    <w:rsid w:val="002632C0"/>
    <w:rsid w:val="002632D4"/>
    <w:rsid w:val="002632FB"/>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049"/>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777"/>
    <w:rsid w:val="0027195D"/>
    <w:rsid w:val="00271BB8"/>
    <w:rsid w:val="00271BFE"/>
    <w:rsid w:val="00271C06"/>
    <w:rsid w:val="00271C94"/>
    <w:rsid w:val="00271E96"/>
    <w:rsid w:val="00271F2D"/>
    <w:rsid w:val="00271F57"/>
    <w:rsid w:val="002722EF"/>
    <w:rsid w:val="00272867"/>
    <w:rsid w:val="00272B03"/>
    <w:rsid w:val="00272B24"/>
    <w:rsid w:val="00272E27"/>
    <w:rsid w:val="00272EE0"/>
    <w:rsid w:val="00272FE7"/>
    <w:rsid w:val="0027309F"/>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22E"/>
    <w:rsid w:val="0027642F"/>
    <w:rsid w:val="00276479"/>
    <w:rsid w:val="00276591"/>
    <w:rsid w:val="002766FF"/>
    <w:rsid w:val="0027673A"/>
    <w:rsid w:val="00276974"/>
    <w:rsid w:val="00276A35"/>
    <w:rsid w:val="00276FE2"/>
    <w:rsid w:val="00277040"/>
    <w:rsid w:val="002771F0"/>
    <w:rsid w:val="0027758B"/>
    <w:rsid w:val="00277835"/>
    <w:rsid w:val="00277A62"/>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A87"/>
    <w:rsid w:val="00284B57"/>
    <w:rsid w:val="00284BAE"/>
    <w:rsid w:val="00284BCB"/>
    <w:rsid w:val="00284C68"/>
    <w:rsid w:val="00284F7F"/>
    <w:rsid w:val="00284FA9"/>
    <w:rsid w:val="002851B8"/>
    <w:rsid w:val="002851CF"/>
    <w:rsid w:val="002852D3"/>
    <w:rsid w:val="0028537E"/>
    <w:rsid w:val="00285762"/>
    <w:rsid w:val="002859AF"/>
    <w:rsid w:val="00285C35"/>
    <w:rsid w:val="00285E8A"/>
    <w:rsid w:val="002860D9"/>
    <w:rsid w:val="00286356"/>
    <w:rsid w:val="002863AA"/>
    <w:rsid w:val="00286544"/>
    <w:rsid w:val="002866CF"/>
    <w:rsid w:val="0028679F"/>
    <w:rsid w:val="002869B1"/>
    <w:rsid w:val="00286AB6"/>
    <w:rsid w:val="00286AE7"/>
    <w:rsid w:val="00286BB5"/>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957"/>
    <w:rsid w:val="00292BB3"/>
    <w:rsid w:val="00292CB4"/>
    <w:rsid w:val="00292E24"/>
    <w:rsid w:val="00292E91"/>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559"/>
    <w:rsid w:val="002A075C"/>
    <w:rsid w:val="002A08E6"/>
    <w:rsid w:val="002A09ED"/>
    <w:rsid w:val="002A0A34"/>
    <w:rsid w:val="002A0CC8"/>
    <w:rsid w:val="002A173A"/>
    <w:rsid w:val="002A1ABA"/>
    <w:rsid w:val="002A1AF3"/>
    <w:rsid w:val="002A1B3F"/>
    <w:rsid w:val="002A1E92"/>
    <w:rsid w:val="002A1FC5"/>
    <w:rsid w:val="002A204D"/>
    <w:rsid w:val="002A2051"/>
    <w:rsid w:val="002A2136"/>
    <w:rsid w:val="002A21E7"/>
    <w:rsid w:val="002A2473"/>
    <w:rsid w:val="002A2616"/>
    <w:rsid w:val="002A26E1"/>
    <w:rsid w:val="002A2A07"/>
    <w:rsid w:val="002A2EF8"/>
    <w:rsid w:val="002A3095"/>
    <w:rsid w:val="002A3285"/>
    <w:rsid w:val="002A345D"/>
    <w:rsid w:val="002A3468"/>
    <w:rsid w:val="002A35FF"/>
    <w:rsid w:val="002A368A"/>
    <w:rsid w:val="002A369F"/>
    <w:rsid w:val="002A36DD"/>
    <w:rsid w:val="002A372D"/>
    <w:rsid w:val="002A384A"/>
    <w:rsid w:val="002A398A"/>
    <w:rsid w:val="002A3993"/>
    <w:rsid w:val="002A3A56"/>
    <w:rsid w:val="002A3F92"/>
    <w:rsid w:val="002A4065"/>
    <w:rsid w:val="002A43B4"/>
    <w:rsid w:val="002A4502"/>
    <w:rsid w:val="002A450E"/>
    <w:rsid w:val="002A464F"/>
    <w:rsid w:val="002A46CC"/>
    <w:rsid w:val="002A4803"/>
    <w:rsid w:val="002A48A0"/>
    <w:rsid w:val="002A4920"/>
    <w:rsid w:val="002A4930"/>
    <w:rsid w:val="002A49CC"/>
    <w:rsid w:val="002A4A48"/>
    <w:rsid w:val="002A4DCF"/>
    <w:rsid w:val="002A4EA1"/>
    <w:rsid w:val="002A4EC0"/>
    <w:rsid w:val="002A4F1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66"/>
    <w:rsid w:val="002B109D"/>
    <w:rsid w:val="002B12ED"/>
    <w:rsid w:val="002B1828"/>
    <w:rsid w:val="002B18EF"/>
    <w:rsid w:val="002B1A69"/>
    <w:rsid w:val="002B1D4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3BA"/>
    <w:rsid w:val="002B5565"/>
    <w:rsid w:val="002B5625"/>
    <w:rsid w:val="002B58F1"/>
    <w:rsid w:val="002B5A8D"/>
    <w:rsid w:val="002B5C9F"/>
    <w:rsid w:val="002B5D4B"/>
    <w:rsid w:val="002B5DCA"/>
    <w:rsid w:val="002B5F75"/>
    <w:rsid w:val="002B613A"/>
    <w:rsid w:val="002B61A4"/>
    <w:rsid w:val="002B628F"/>
    <w:rsid w:val="002B63EE"/>
    <w:rsid w:val="002B63FC"/>
    <w:rsid w:val="002B6582"/>
    <w:rsid w:val="002B6619"/>
    <w:rsid w:val="002B6863"/>
    <w:rsid w:val="002B68D2"/>
    <w:rsid w:val="002B68F4"/>
    <w:rsid w:val="002B6BDC"/>
    <w:rsid w:val="002B6BF8"/>
    <w:rsid w:val="002B6D02"/>
    <w:rsid w:val="002B6D32"/>
    <w:rsid w:val="002B6F87"/>
    <w:rsid w:val="002B7023"/>
    <w:rsid w:val="002B74D1"/>
    <w:rsid w:val="002B75AB"/>
    <w:rsid w:val="002B75B0"/>
    <w:rsid w:val="002B768F"/>
    <w:rsid w:val="002B7879"/>
    <w:rsid w:val="002B78D7"/>
    <w:rsid w:val="002B7B47"/>
    <w:rsid w:val="002B7BFA"/>
    <w:rsid w:val="002B7CBD"/>
    <w:rsid w:val="002B7EAF"/>
    <w:rsid w:val="002B7F30"/>
    <w:rsid w:val="002C049A"/>
    <w:rsid w:val="002C04BA"/>
    <w:rsid w:val="002C0554"/>
    <w:rsid w:val="002C078A"/>
    <w:rsid w:val="002C07B1"/>
    <w:rsid w:val="002C099C"/>
    <w:rsid w:val="002C09F0"/>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2DC9"/>
    <w:rsid w:val="002C3064"/>
    <w:rsid w:val="002C376E"/>
    <w:rsid w:val="002C3827"/>
    <w:rsid w:val="002C38B2"/>
    <w:rsid w:val="002C3927"/>
    <w:rsid w:val="002C3A19"/>
    <w:rsid w:val="002C3AEA"/>
    <w:rsid w:val="002C3BE4"/>
    <w:rsid w:val="002C3CDB"/>
    <w:rsid w:val="002C3F9C"/>
    <w:rsid w:val="002C4041"/>
    <w:rsid w:val="002C4178"/>
    <w:rsid w:val="002C463A"/>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6E0D"/>
    <w:rsid w:val="002C6EBB"/>
    <w:rsid w:val="002C7056"/>
    <w:rsid w:val="002C7154"/>
    <w:rsid w:val="002C720E"/>
    <w:rsid w:val="002C7308"/>
    <w:rsid w:val="002C7733"/>
    <w:rsid w:val="002C79C9"/>
    <w:rsid w:val="002C7BA1"/>
    <w:rsid w:val="002C7F1B"/>
    <w:rsid w:val="002C7FD4"/>
    <w:rsid w:val="002D0230"/>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636"/>
    <w:rsid w:val="002D3669"/>
    <w:rsid w:val="002D39BF"/>
    <w:rsid w:val="002D39C1"/>
    <w:rsid w:val="002D3A64"/>
    <w:rsid w:val="002D3BB3"/>
    <w:rsid w:val="002D3BBC"/>
    <w:rsid w:val="002D3CA5"/>
    <w:rsid w:val="002D3EDB"/>
    <w:rsid w:val="002D3EFD"/>
    <w:rsid w:val="002D438A"/>
    <w:rsid w:val="002D4B58"/>
    <w:rsid w:val="002D4E96"/>
    <w:rsid w:val="002D4EE7"/>
    <w:rsid w:val="002D4F85"/>
    <w:rsid w:val="002D5078"/>
    <w:rsid w:val="002D558F"/>
    <w:rsid w:val="002D56F0"/>
    <w:rsid w:val="002D5738"/>
    <w:rsid w:val="002D5B50"/>
    <w:rsid w:val="002D5D02"/>
    <w:rsid w:val="002D5E51"/>
    <w:rsid w:val="002D5E53"/>
    <w:rsid w:val="002D5EAD"/>
    <w:rsid w:val="002D606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1D7"/>
    <w:rsid w:val="002E0288"/>
    <w:rsid w:val="002E0319"/>
    <w:rsid w:val="002E0A38"/>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6F9"/>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06"/>
    <w:rsid w:val="002E62F5"/>
    <w:rsid w:val="002E63D9"/>
    <w:rsid w:val="002E640E"/>
    <w:rsid w:val="002E66E6"/>
    <w:rsid w:val="002E6812"/>
    <w:rsid w:val="002E6965"/>
    <w:rsid w:val="002E6E46"/>
    <w:rsid w:val="002E7790"/>
    <w:rsid w:val="002E7909"/>
    <w:rsid w:val="002E7E9F"/>
    <w:rsid w:val="002F0005"/>
    <w:rsid w:val="002F0190"/>
    <w:rsid w:val="002F0760"/>
    <w:rsid w:val="002F0BA1"/>
    <w:rsid w:val="002F0C28"/>
    <w:rsid w:val="002F0C7A"/>
    <w:rsid w:val="002F1011"/>
    <w:rsid w:val="002F109A"/>
    <w:rsid w:val="002F18A7"/>
    <w:rsid w:val="002F1A5D"/>
    <w:rsid w:val="002F1CBE"/>
    <w:rsid w:val="002F1CDC"/>
    <w:rsid w:val="002F1EF9"/>
    <w:rsid w:val="002F2002"/>
    <w:rsid w:val="002F2596"/>
    <w:rsid w:val="002F27C7"/>
    <w:rsid w:val="002F3320"/>
    <w:rsid w:val="002F3357"/>
    <w:rsid w:val="002F35B5"/>
    <w:rsid w:val="002F3646"/>
    <w:rsid w:val="002F368E"/>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0F8"/>
    <w:rsid w:val="002F52F6"/>
    <w:rsid w:val="002F5396"/>
    <w:rsid w:val="002F569D"/>
    <w:rsid w:val="002F57CE"/>
    <w:rsid w:val="002F5972"/>
    <w:rsid w:val="002F5DD6"/>
    <w:rsid w:val="002F5EED"/>
    <w:rsid w:val="002F5F4F"/>
    <w:rsid w:val="002F5FEA"/>
    <w:rsid w:val="002F60C8"/>
    <w:rsid w:val="002F63E7"/>
    <w:rsid w:val="002F64D1"/>
    <w:rsid w:val="002F66AC"/>
    <w:rsid w:val="002F6BF9"/>
    <w:rsid w:val="002F707B"/>
    <w:rsid w:val="002F70F9"/>
    <w:rsid w:val="002F7194"/>
    <w:rsid w:val="002F74F2"/>
    <w:rsid w:val="002F78EB"/>
    <w:rsid w:val="002F7983"/>
    <w:rsid w:val="002F79FF"/>
    <w:rsid w:val="002F7BE3"/>
    <w:rsid w:val="002F7BE4"/>
    <w:rsid w:val="002F7E6A"/>
    <w:rsid w:val="00300165"/>
    <w:rsid w:val="003003A7"/>
    <w:rsid w:val="003005F6"/>
    <w:rsid w:val="00300776"/>
    <w:rsid w:val="00300FD0"/>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99A"/>
    <w:rsid w:val="00305AE5"/>
    <w:rsid w:val="00305B5F"/>
    <w:rsid w:val="00305C5A"/>
    <w:rsid w:val="00305CA3"/>
    <w:rsid w:val="00305EB4"/>
    <w:rsid w:val="00305EE4"/>
    <w:rsid w:val="00305F6D"/>
    <w:rsid w:val="00305FF9"/>
    <w:rsid w:val="0030639E"/>
    <w:rsid w:val="003063DC"/>
    <w:rsid w:val="003066FB"/>
    <w:rsid w:val="003067B9"/>
    <w:rsid w:val="00306956"/>
    <w:rsid w:val="00306C24"/>
    <w:rsid w:val="00306E6B"/>
    <w:rsid w:val="00306E8D"/>
    <w:rsid w:val="003076BF"/>
    <w:rsid w:val="003078AA"/>
    <w:rsid w:val="00307A97"/>
    <w:rsid w:val="00307C47"/>
    <w:rsid w:val="00307CE5"/>
    <w:rsid w:val="00307ECC"/>
    <w:rsid w:val="00307F8A"/>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0FC8"/>
    <w:rsid w:val="0032100B"/>
    <w:rsid w:val="00321039"/>
    <w:rsid w:val="003210D8"/>
    <w:rsid w:val="003212B7"/>
    <w:rsid w:val="003214AF"/>
    <w:rsid w:val="003215C2"/>
    <w:rsid w:val="0032173F"/>
    <w:rsid w:val="003217BC"/>
    <w:rsid w:val="00321B18"/>
    <w:rsid w:val="00321BD7"/>
    <w:rsid w:val="0032249C"/>
    <w:rsid w:val="0032260F"/>
    <w:rsid w:val="003227D3"/>
    <w:rsid w:val="003228DA"/>
    <w:rsid w:val="00322BB1"/>
    <w:rsid w:val="00322E79"/>
    <w:rsid w:val="00322FDF"/>
    <w:rsid w:val="003232EB"/>
    <w:rsid w:val="0032360D"/>
    <w:rsid w:val="00323620"/>
    <w:rsid w:val="00323742"/>
    <w:rsid w:val="0032381F"/>
    <w:rsid w:val="00323922"/>
    <w:rsid w:val="00323AC9"/>
    <w:rsid w:val="00323B19"/>
    <w:rsid w:val="00323BA4"/>
    <w:rsid w:val="00323C38"/>
    <w:rsid w:val="00323CB2"/>
    <w:rsid w:val="00323D6B"/>
    <w:rsid w:val="00323EC1"/>
    <w:rsid w:val="003244E7"/>
    <w:rsid w:val="00324682"/>
    <w:rsid w:val="003246C3"/>
    <w:rsid w:val="00324804"/>
    <w:rsid w:val="00324917"/>
    <w:rsid w:val="00324A06"/>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6E9"/>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637"/>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6E9"/>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DF6"/>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DA6"/>
    <w:rsid w:val="00340F54"/>
    <w:rsid w:val="0034105E"/>
    <w:rsid w:val="0034157A"/>
    <w:rsid w:val="003417C5"/>
    <w:rsid w:val="00341A6F"/>
    <w:rsid w:val="00341AAA"/>
    <w:rsid w:val="00341C17"/>
    <w:rsid w:val="00341EF8"/>
    <w:rsid w:val="003421AA"/>
    <w:rsid w:val="00342244"/>
    <w:rsid w:val="0034226D"/>
    <w:rsid w:val="003423AB"/>
    <w:rsid w:val="00342527"/>
    <w:rsid w:val="00342663"/>
    <w:rsid w:val="0034269C"/>
    <w:rsid w:val="00342874"/>
    <w:rsid w:val="00342972"/>
    <w:rsid w:val="00342D87"/>
    <w:rsid w:val="00342DBF"/>
    <w:rsid w:val="00342FDD"/>
    <w:rsid w:val="0034311D"/>
    <w:rsid w:val="00343746"/>
    <w:rsid w:val="00343769"/>
    <w:rsid w:val="003437E5"/>
    <w:rsid w:val="00343AEA"/>
    <w:rsid w:val="00343C5F"/>
    <w:rsid w:val="0034429B"/>
    <w:rsid w:val="003443BA"/>
    <w:rsid w:val="00344596"/>
    <w:rsid w:val="00344866"/>
    <w:rsid w:val="00344A29"/>
    <w:rsid w:val="00344A7E"/>
    <w:rsid w:val="00344BD7"/>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88"/>
    <w:rsid w:val="003530B3"/>
    <w:rsid w:val="003530D2"/>
    <w:rsid w:val="0035311C"/>
    <w:rsid w:val="0035313E"/>
    <w:rsid w:val="0035331A"/>
    <w:rsid w:val="00353436"/>
    <w:rsid w:val="003534E1"/>
    <w:rsid w:val="003536EF"/>
    <w:rsid w:val="0035382D"/>
    <w:rsid w:val="0035390A"/>
    <w:rsid w:val="003539C0"/>
    <w:rsid w:val="00353D0A"/>
    <w:rsid w:val="00353E08"/>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1E8"/>
    <w:rsid w:val="003572D8"/>
    <w:rsid w:val="00357405"/>
    <w:rsid w:val="003577AD"/>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DF7"/>
    <w:rsid w:val="00363F6A"/>
    <w:rsid w:val="003642E8"/>
    <w:rsid w:val="00364320"/>
    <w:rsid w:val="00364326"/>
    <w:rsid w:val="003645C1"/>
    <w:rsid w:val="0036465C"/>
    <w:rsid w:val="00364740"/>
    <w:rsid w:val="0036487C"/>
    <w:rsid w:val="00364AA0"/>
    <w:rsid w:val="00364B00"/>
    <w:rsid w:val="00364C9B"/>
    <w:rsid w:val="00364FCD"/>
    <w:rsid w:val="00365067"/>
    <w:rsid w:val="0036540E"/>
    <w:rsid w:val="00365411"/>
    <w:rsid w:val="00365A03"/>
    <w:rsid w:val="00365FA2"/>
    <w:rsid w:val="003660D9"/>
    <w:rsid w:val="00366613"/>
    <w:rsid w:val="00366714"/>
    <w:rsid w:val="00366732"/>
    <w:rsid w:val="003669D5"/>
    <w:rsid w:val="00366A08"/>
    <w:rsid w:val="00366A18"/>
    <w:rsid w:val="00366A53"/>
    <w:rsid w:val="00366C69"/>
    <w:rsid w:val="00366CCF"/>
    <w:rsid w:val="00366F4B"/>
    <w:rsid w:val="00367441"/>
    <w:rsid w:val="00367708"/>
    <w:rsid w:val="00367973"/>
    <w:rsid w:val="00367B1D"/>
    <w:rsid w:val="00367D16"/>
    <w:rsid w:val="00367E64"/>
    <w:rsid w:val="00367EEC"/>
    <w:rsid w:val="00370076"/>
    <w:rsid w:val="003703A1"/>
    <w:rsid w:val="00370659"/>
    <w:rsid w:val="003707A9"/>
    <w:rsid w:val="003707F0"/>
    <w:rsid w:val="00370851"/>
    <w:rsid w:val="00370887"/>
    <w:rsid w:val="00370DA3"/>
    <w:rsid w:val="00370E4F"/>
    <w:rsid w:val="003711D3"/>
    <w:rsid w:val="00371215"/>
    <w:rsid w:val="0037134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0A2"/>
    <w:rsid w:val="003802DC"/>
    <w:rsid w:val="0038033E"/>
    <w:rsid w:val="00380522"/>
    <w:rsid w:val="003808B0"/>
    <w:rsid w:val="00380A1E"/>
    <w:rsid w:val="00380E4E"/>
    <w:rsid w:val="00380F58"/>
    <w:rsid w:val="00380FBF"/>
    <w:rsid w:val="00380FD6"/>
    <w:rsid w:val="00381187"/>
    <w:rsid w:val="003811CB"/>
    <w:rsid w:val="00381239"/>
    <w:rsid w:val="00381620"/>
    <w:rsid w:val="003816CE"/>
    <w:rsid w:val="00381961"/>
    <w:rsid w:val="0038196E"/>
    <w:rsid w:val="00381AF7"/>
    <w:rsid w:val="00381CB1"/>
    <w:rsid w:val="00382201"/>
    <w:rsid w:val="003822ED"/>
    <w:rsid w:val="003823DD"/>
    <w:rsid w:val="003824A4"/>
    <w:rsid w:val="003829BE"/>
    <w:rsid w:val="00382A43"/>
    <w:rsid w:val="00382A46"/>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73D"/>
    <w:rsid w:val="00383883"/>
    <w:rsid w:val="00383A03"/>
    <w:rsid w:val="00383C8D"/>
    <w:rsid w:val="00383D25"/>
    <w:rsid w:val="00384113"/>
    <w:rsid w:val="00384589"/>
    <w:rsid w:val="003848CD"/>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26E"/>
    <w:rsid w:val="0039133D"/>
    <w:rsid w:val="0039152E"/>
    <w:rsid w:val="00391695"/>
    <w:rsid w:val="003917D7"/>
    <w:rsid w:val="00391845"/>
    <w:rsid w:val="00391D25"/>
    <w:rsid w:val="00391E77"/>
    <w:rsid w:val="00391F39"/>
    <w:rsid w:val="003923B3"/>
    <w:rsid w:val="00392582"/>
    <w:rsid w:val="003925A9"/>
    <w:rsid w:val="00392876"/>
    <w:rsid w:val="003928BC"/>
    <w:rsid w:val="003928C3"/>
    <w:rsid w:val="00392915"/>
    <w:rsid w:val="00392946"/>
    <w:rsid w:val="003929AB"/>
    <w:rsid w:val="00392D9A"/>
    <w:rsid w:val="00392E68"/>
    <w:rsid w:val="00392F30"/>
    <w:rsid w:val="00393059"/>
    <w:rsid w:val="003931C4"/>
    <w:rsid w:val="00393324"/>
    <w:rsid w:val="00393798"/>
    <w:rsid w:val="003937EA"/>
    <w:rsid w:val="00393A3E"/>
    <w:rsid w:val="00393D3B"/>
    <w:rsid w:val="00393D5C"/>
    <w:rsid w:val="00393EC3"/>
    <w:rsid w:val="00393FA5"/>
    <w:rsid w:val="003940CE"/>
    <w:rsid w:val="003941E3"/>
    <w:rsid w:val="003942BD"/>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4B"/>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857"/>
    <w:rsid w:val="00397A10"/>
    <w:rsid w:val="00397C1D"/>
    <w:rsid w:val="003A0072"/>
    <w:rsid w:val="003A0087"/>
    <w:rsid w:val="003A01B1"/>
    <w:rsid w:val="003A0327"/>
    <w:rsid w:val="003A0458"/>
    <w:rsid w:val="003A089E"/>
    <w:rsid w:val="003A08AC"/>
    <w:rsid w:val="003A08BB"/>
    <w:rsid w:val="003A09BE"/>
    <w:rsid w:val="003A0DB3"/>
    <w:rsid w:val="003A0F7D"/>
    <w:rsid w:val="003A1116"/>
    <w:rsid w:val="003A119D"/>
    <w:rsid w:val="003A11F8"/>
    <w:rsid w:val="003A126E"/>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51D"/>
    <w:rsid w:val="003A4B6B"/>
    <w:rsid w:val="003A4F17"/>
    <w:rsid w:val="003A50CA"/>
    <w:rsid w:val="003A5278"/>
    <w:rsid w:val="003A52B4"/>
    <w:rsid w:val="003A5463"/>
    <w:rsid w:val="003A57C9"/>
    <w:rsid w:val="003A58F5"/>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52F"/>
    <w:rsid w:val="003B0600"/>
    <w:rsid w:val="003B0713"/>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32C"/>
    <w:rsid w:val="003B29C7"/>
    <w:rsid w:val="003B2C52"/>
    <w:rsid w:val="003B2CBC"/>
    <w:rsid w:val="003B2F64"/>
    <w:rsid w:val="003B32AE"/>
    <w:rsid w:val="003B3522"/>
    <w:rsid w:val="003B352D"/>
    <w:rsid w:val="003B3575"/>
    <w:rsid w:val="003B3614"/>
    <w:rsid w:val="003B3773"/>
    <w:rsid w:val="003B3DD0"/>
    <w:rsid w:val="003B3EF5"/>
    <w:rsid w:val="003B408B"/>
    <w:rsid w:val="003B473B"/>
    <w:rsid w:val="003B48B4"/>
    <w:rsid w:val="003B49A3"/>
    <w:rsid w:val="003B4B68"/>
    <w:rsid w:val="003B4BB7"/>
    <w:rsid w:val="003B4BE3"/>
    <w:rsid w:val="003B4DE9"/>
    <w:rsid w:val="003B4E90"/>
    <w:rsid w:val="003B4EB2"/>
    <w:rsid w:val="003B4EBF"/>
    <w:rsid w:val="003B4F07"/>
    <w:rsid w:val="003B5065"/>
    <w:rsid w:val="003B50BC"/>
    <w:rsid w:val="003B5D97"/>
    <w:rsid w:val="003B606E"/>
    <w:rsid w:val="003B63A4"/>
    <w:rsid w:val="003B68FE"/>
    <w:rsid w:val="003B6B23"/>
    <w:rsid w:val="003B6D7D"/>
    <w:rsid w:val="003B6DCF"/>
    <w:rsid w:val="003B7091"/>
    <w:rsid w:val="003B734F"/>
    <w:rsid w:val="003B74EF"/>
    <w:rsid w:val="003B74F9"/>
    <w:rsid w:val="003B75A1"/>
    <w:rsid w:val="003B766B"/>
    <w:rsid w:val="003B7967"/>
    <w:rsid w:val="003B7BAF"/>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34F"/>
    <w:rsid w:val="003C381B"/>
    <w:rsid w:val="003C3CA3"/>
    <w:rsid w:val="003C3FDB"/>
    <w:rsid w:val="003C411C"/>
    <w:rsid w:val="003C41DD"/>
    <w:rsid w:val="003C420E"/>
    <w:rsid w:val="003C426D"/>
    <w:rsid w:val="003C4320"/>
    <w:rsid w:val="003C4768"/>
    <w:rsid w:val="003C4CDF"/>
    <w:rsid w:val="003C5198"/>
    <w:rsid w:val="003C5386"/>
    <w:rsid w:val="003C57D7"/>
    <w:rsid w:val="003C5AAE"/>
    <w:rsid w:val="003C5BFC"/>
    <w:rsid w:val="003C5DD6"/>
    <w:rsid w:val="003C5E6B"/>
    <w:rsid w:val="003C5EA7"/>
    <w:rsid w:val="003C6144"/>
    <w:rsid w:val="003C61F7"/>
    <w:rsid w:val="003C62C3"/>
    <w:rsid w:val="003C6654"/>
    <w:rsid w:val="003C6716"/>
    <w:rsid w:val="003C682A"/>
    <w:rsid w:val="003C7181"/>
    <w:rsid w:val="003C71E3"/>
    <w:rsid w:val="003C7364"/>
    <w:rsid w:val="003C743F"/>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846"/>
    <w:rsid w:val="003D1949"/>
    <w:rsid w:val="003D1A20"/>
    <w:rsid w:val="003D1A51"/>
    <w:rsid w:val="003D1CFB"/>
    <w:rsid w:val="003D1EF7"/>
    <w:rsid w:val="003D21AA"/>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0C8"/>
    <w:rsid w:val="003D63F5"/>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2"/>
    <w:rsid w:val="003E398D"/>
    <w:rsid w:val="003E3B12"/>
    <w:rsid w:val="003E3CCB"/>
    <w:rsid w:val="003E3DBB"/>
    <w:rsid w:val="003E3EEB"/>
    <w:rsid w:val="003E4135"/>
    <w:rsid w:val="003E45F2"/>
    <w:rsid w:val="003E47BA"/>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8C"/>
    <w:rsid w:val="003E6AC5"/>
    <w:rsid w:val="003E6C32"/>
    <w:rsid w:val="003E725F"/>
    <w:rsid w:val="003E739D"/>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0E5"/>
    <w:rsid w:val="003F14B7"/>
    <w:rsid w:val="003F160C"/>
    <w:rsid w:val="003F1620"/>
    <w:rsid w:val="003F1628"/>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FD3"/>
    <w:rsid w:val="003F412A"/>
    <w:rsid w:val="003F41A2"/>
    <w:rsid w:val="003F44A0"/>
    <w:rsid w:val="003F45F4"/>
    <w:rsid w:val="003F4690"/>
    <w:rsid w:val="003F4776"/>
    <w:rsid w:val="003F477E"/>
    <w:rsid w:val="003F493A"/>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203"/>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359"/>
    <w:rsid w:val="0040146E"/>
    <w:rsid w:val="004017B5"/>
    <w:rsid w:val="0040197C"/>
    <w:rsid w:val="00402059"/>
    <w:rsid w:val="00402074"/>
    <w:rsid w:val="004020D4"/>
    <w:rsid w:val="004020E5"/>
    <w:rsid w:val="004021B6"/>
    <w:rsid w:val="0040226E"/>
    <w:rsid w:val="00402311"/>
    <w:rsid w:val="004024AA"/>
    <w:rsid w:val="00402528"/>
    <w:rsid w:val="0040276D"/>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3EF"/>
    <w:rsid w:val="004047C4"/>
    <w:rsid w:val="00404F75"/>
    <w:rsid w:val="00404FD6"/>
    <w:rsid w:val="0040501E"/>
    <w:rsid w:val="004053A2"/>
    <w:rsid w:val="0040570B"/>
    <w:rsid w:val="0040591E"/>
    <w:rsid w:val="00405CE2"/>
    <w:rsid w:val="00405CFF"/>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3BD"/>
    <w:rsid w:val="004115BB"/>
    <w:rsid w:val="0041190C"/>
    <w:rsid w:val="0041196E"/>
    <w:rsid w:val="00411AA5"/>
    <w:rsid w:val="00411C92"/>
    <w:rsid w:val="00411F84"/>
    <w:rsid w:val="0041217A"/>
    <w:rsid w:val="004122E3"/>
    <w:rsid w:val="00412461"/>
    <w:rsid w:val="00412486"/>
    <w:rsid w:val="00412546"/>
    <w:rsid w:val="00412627"/>
    <w:rsid w:val="0041289F"/>
    <w:rsid w:val="004129B3"/>
    <w:rsid w:val="00412BA9"/>
    <w:rsid w:val="00412C34"/>
    <w:rsid w:val="00412D83"/>
    <w:rsid w:val="00412F0D"/>
    <w:rsid w:val="00412FF1"/>
    <w:rsid w:val="00413053"/>
    <w:rsid w:val="00413181"/>
    <w:rsid w:val="0041319C"/>
    <w:rsid w:val="004132F2"/>
    <w:rsid w:val="00413419"/>
    <w:rsid w:val="00413435"/>
    <w:rsid w:val="0041351F"/>
    <w:rsid w:val="004137B6"/>
    <w:rsid w:val="004138A6"/>
    <w:rsid w:val="004139B9"/>
    <w:rsid w:val="004139F3"/>
    <w:rsid w:val="00413A54"/>
    <w:rsid w:val="00413AD0"/>
    <w:rsid w:val="00413B91"/>
    <w:rsid w:val="00413C10"/>
    <w:rsid w:val="00413CD9"/>
    <w:rsid w:val="00413D50"/>
    <w:rsid w:val="00413ED6"/>
    <w:rsid w:val="00413F9A"/>
    <w:rsid w:val="004140CA"/>
    <w:rsid w:val="004141C3"/>
    <w:rsid w:val="00414277"/>
    <w:rsid w:val="004144C6"/>
    <w:rsid w:val="0041464E"/>
    <w:rsid w:val="00414866"/>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B3"/>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E4F"/>
    <w:rsid w:val="00421FC9"/>
    <w:rsid w:val="004222FB"/>
    <w:rsid w:val="00422341"/>
    <w:rsid w:val="0042245A"/>
    <w:rsid w:val="0042249B"/>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4FFF"/>
    <w:rsid w:val="004256C0"/>
    <w:rsid w:val="004257DF"/>
    <w:rsid w:val="004258BF"/>
    <w:rsid w:val="00425B3D"/>
    <w:rsid w:val="00425DA7"/>
    <w:rsid w:val="00426106"/>
    <w:rsid w:val="00426266"/>
    <w:rsid w:val="004263FD"/>
    <w:rsid w:val="004264D5"/>
    <w:rsid w:val="004264E1"/>
    <w:rsid w:val="0042688A"/>
    <w:rsid w:val="00426A17"/>
    <w:rsid w:val="00426D5D"/>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8E1"/>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EEB"/>
    <w:rsid w:val="00436F85"/>
    <w:rsid w:val="00436FE1"/>
    <w:rsid w:val="004371AF"/>
    <w:rsid w:val="004372A3"/>
    <w:rsid w:val="004372BD"/>
    <w:rsid w:val="0043766F"/>
    <w:rsid w:val="004376C1"/>
    <w:rsid w:val="004379C9"/>
    <w:rsid w:val="00437B8F"/>
    <w:rsid w:val="00437D7A"/>
    <w:rsid w:val="00437E05"/>
    <w:rsid w:val="00437EA5"/>
    <w:rsid w:val="00437FBA"/>
    <w:rsid w:val="00440196"/>
    <w:rsid w:val="004402DA"/>
    <w:rsid w:val="0044070A"/>
    <w:rsid w:val="00440B99"/>
    <w:rsid w:val="00441255"/>
    <w:rsid w:val="004412C5"/>
    <w:rsid w:val="004416F0"/>
    <w:rsid w:val="00441EC4"/>
    <w:rsid w:val="0044201B"/>
    <w:rsid w:val="00442034"/>
    <w:rsid w:val="0044204D"/>
    <w:rsid w:val="0044232C"/>
    <w:rsid w:val="0044234C"/>
    <w:rsid w:val="00442375"/>
    <w:rsid w:val="0044249D"/>
    <w:rsid w:val="004424B1"/>
    <w:rsid w:val="004424F4"/>
    <w:rsid w:val="0044279D"/>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3FE"/>
    <w:rsid w:val="00445618"/>
    <w:rsid w:val="0044599D"/>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19E"/>
    <w:rsid w:val="0045136B"/>
    <w:rsid w:val="004518BC"/>
    <w:rsid w:val="00451A62"/>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19"/>
    <w:rsid w:val="00453CAA"/>
    <w:rsid w:val="00453DB8"/>
    <w:rsid w:val="00453F39"/>
    <w:rsid w:val="00453F60"/>
    <w:rsid w:val="004546EE"/>
    <w:rsid w:val="00454717"/>
    <w:rsid w:val="00454BC5"/>
    <w:rsid w:val="00454D50"/>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4A4"/>
    <w:rsid w:val="00460528"/>
    <w:rsid w:val="004605AC"/>
    <w:rsid w:val="004605C4"/>
    <w:rsid w:val="004608A2"/>
    <w:rsid w:val="00460926"/>
    <w:rsid w:val="00460978"/>
    <w:rsid w:val="00460AF3"/>
    <w:rsid w:val="00460BAF"/>
    <w:rsid w:val="00460C4D"/>
    <w:rsid w:val="00460CC3"/>
    <w:rsid w:val="00460E14"/>
    <w:rsid w:val="00460E86"/>
    <w:rsid w:val="00460EF4"/>
    <w:rsid w:val="004617DD"/>
    <w:rsid w:val="004619AF"/>
    <w:rsid w:val="00461A27"/>
    <w:rsid w:val="00461CAC"/>
    <w:rsid w:val="00461F84"/>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3C4A"/>
    <w:rsid w:val="0046432D"/>
    <w:rsid w:val="004643BE"/>
    <w:rsid w:val="0046445A"/>
    <w:rsid w:val="004644FF"/>
    <w:rsid w:val="004646A9"/>
    <w:rsid w:val="004646B4"/>
    <w:rsid w:val="0046486E"/>
    <w:rsid w:val="00464A88"/>
    <w:rsid w:val="00464C08"/>
    <w:rsid w:val="00464D6C"/>
    <w:rsid w:val="00464E20"/>
    <w:rsid w:val="00465050"/>
    <w:rsid w:val="004650CA"/>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1EA"/>
    <w:rsid w:val="0047255B"/>
    <w:rsid w:val="004725F8"/>
    <w:rsid w:val="0047273C"/>
    <w:rsid w:val="0047286B"/>
    <w:rsid w:val="00472979"/>
    <w:rsid w:val="00472E27"/>
    <w:rsid w:val="00472E55"/>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51C"/>
    <w:rsid w:val="00485970"/>
    <w:rsid w:val="00485B7E"/>
    <w:rsid w:val="00485BB3"/>
    <w:rsid w:val="00485C0D"/>
    <w:rsid w:val="00485DDD"/>
    <w:rsid w:val="004861AE"/>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95"/>
    <w:rsid w:val="00492FA6"/>
    <w:rsid w:val="00493384"/>
    <w:rsid w:val="00493395"/>
    <w:rsid w:val="004933A9"/>
    <w:rsid w:val="0049367C"/>
    <w:rsid w:val="00493AE9"/>
    <w:rsid w:val="00493AF3"/>
    <w:rsid w:val="00493D9C"/>
    <w:rsid w:val="004940C5"/>
    <w:rsid w:val="004941BB"/>
    <w:rsid w:val="00494242"/>
    <w:rsid w:val="004944B0"/>
    <w:rsid w:val="00494860"/>
    <w:rsid w:val="00494C5F"/>
    <w:rsid w:val="00494D1F"/>
    <w:rsid w:val="00494DF7"/>
    <w:rsid w:val="00494E8E"/>
    <w:rsid w:val="0049525C"/>
    <w:rsid w:val="00495402"/>
    <w:rsid w:val="004955BC"/>
    <w:rsid w:val="0049564C"/>
    <w:rsid w:val="004958CF"/>
    <w:rsid w:val="00495D3E"/>
    <w:rsid w:val="00495D63"/>
    <w:rsid w:val="00495E6B"/>
    <w:rsid w:val="00495F41"/>
    <w:rsid w:val="00496100"/>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73"/>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2"/>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77F"/>
    <w:rsid w:val="004B09CF"/>
    <w:rsid w:val="004B0AC5"/>
    <w:rsid w:val="004B0B2E"/>
    <w:rsid w:val="004B0B7E"/>
    <w:rsid w:val="004B0C92"/>
    <w:rsid w:val="004B0FEB"/>
    <w:rsid w:val="004B0FF7"/>
    <w:rsid w:val="004B11C2"/>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3FA"/>
    <w:rsid w:val="004B5494"/>
    <w:rsid w:val="004B54F9"/>
    <w:rsid w:val="004B551A"/>
    <w:rsid w:val="004B558F"/>
    <w:rsid w:val="004B5884"/>
    <w:rsid w:val="004B5949"/>
    <w:rsid w:val="004B5A04"/>
    <w:rsid w:val="004B5AEA"/>
    <w:rsid w:val="004B619A"/>
    <w:rsid w:val="004B6404"/>
    <w:rsid w:val="004B66EB"/>
    <w:rsid w:val="004B67B8"/>
    <w:rsid w:val="004B692B"/>
    <w:rsid w:val="004B6963"/>
    <w:rsid w:val="004B6CE7"/>
    <w:rsid w:val="004B6D38"/>
    <w:rsid w:val="004B6D63"/>
    <w:rsid w:val="004B70A6"/>
    <w:rsid w:val="004B71C7"/>
    <w:rsid w:val="004B71F6"/>
    <w:rsid w:val="004B7457"/>
    <w:rsid w:val="004B788C"/>
    <w:rsid w:val="004B7F0D"/>
    <w:rsid w:val="004C012F"/>
    <w:rsid w:val="004C01A8"/>
    <w:rsid w:val="004C026E"/>
    <w:rsid w:val="004C029B"/>
    <w:rsid w:val="004C051C"/>
    <w:rsid w:val="004C0722"/>
    <w:rsid w:val="004C0864"/>
    <w:rsid w:val="004C0B8A"/>
    <w:rsid w:val="004C0CFB"/>
    <w:rsid w:val="004C0E01"/>
    <w:rsid w:val="004C126E"/>
    <w:rsid w:val="004C12E7"/>
    <w:rsid w:val="004C1518"/>
    <w:rsid w:val="004C159E"/>
    <w:rsid w:val="004C15C3"/>
    <w:rsid w:val="004C1840"/>
    <w:rsid w:val="004C18EE"/>
    <w:rsid w:val="004C1B39"/>
    <w:rsid w:val="004C1B75"/>
    <w:rsid w:val="004C20F3"/>
    <w:rsid w:val="004C22F8"/>
    <w:rsid w:val="004C23A7"/>
    <w:rsid w:val="004C23E9"/>
    <w:rsid w:val="004C24C9"/>
    <w:rsid w:val="004C251D"/>
    <w:rsid w:val="004C25A1"/>
    <w:rsid w:val="004C25DE"/>
    <w:rsid w:val="004C27EF"/>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66"/>
    <w:rsid w:val="004C6E5A"/>
    <w:rsid w:val="004C6E73"/>
    <w:rsid w:val="004C6E7E"/>
    <w:rsid w:val="004C7056"/>
    <w:rsid w:val="004C7208"/>
    <w:rsid w:val="004C7529"/>
    <w:rsid w:val="004C75D0"/>
    <w:rsid w:val="004C765C"/>
    <w:rsid w:val="004C76D4"/>
    <w:rsid w:val="004C77CF"/>
    <w:rsid w:val="004C7948"/>
    <w:rsid w:val="004C7BB8"/>
    <w:rsid w:val="004C7C3D"/>
    <w:rsid w:val="004C7C60"/>
    <w:rsid w:val="004C7D09"/>
    <w:rsid w:val="004D0244"/>
    <w:rsid w:val="004D0400"/>
    <w:rsid w:val="004D0482"/>
    <w:rsid w:val="004D0578"/>
    <w:rsid w:val="004D0711"/>
    <w:rsid w:val="004D08CD"/>
    <w:rsid w:val="004D0B99"/>
    <w:rsid w:val="004D0DFE"/>
    <w:rsid w:val="004D0F2C"/>
    <w:rsid w:val="004D1227"/>
    <w:rsid w:val="004D12D0"/>
    <w:rsid w:val="004D155B"/>
    <w:rsid w:val="004D1597"/>
    <w:rsid w:val="004D176F"/>
    <w:rsid w:val="004D17C8"/>
    <w:rsid w:val="004D1C8E"/>
    <w:rsid w:val="004D1D3B"/>
    <w:rsid w:val="004D1D91"/>
    <w:rsid w:val="004D1FD9"/>
    <w:rsid w:val="004D22C3"/>
    <w:rsid w:val="004D2429"/>
    <w:rsid w:val="004D27F1"/>
    <w:rsid w:val="004D2977"/>
    <w:rsid w:val="004D2A7E"/>
    <w:rsid w:val="004D2DEF"/>
    <w:rsid w:val="004D2E46"/>
    <w:rsid w:val="004D2ED3"/>
    <w:rsid w:val="004D2F8A"/>
    <w:rsid w:val="004D3162"/>
    <w:rsid w:val="004D32B4"/>
    <w:rsid w:val="004D3C1F"/>
    <w:rsid w:val="004D3C70"/>
    <w:rsid w:val="004D3DF9"/>
    <w:rsid w:val="004D3F0A"/>
    <w:rsid w:val="004D3F43"/>
    <w:rsid w:val="004D40E3"/>
    <w:rsid w:val="004D41DD"/>
    <w:rsid w:val="004D4206"/>
    <w:rsid w:val="004D4342"/>
    <w:rsid w:val="004D43C9"/>
    <w:rsid w:val="004D44C5"/>
    <w:rsid w:val="004D485D"/>
    <w:rsid w:val="004D48A1"/>
    <w:rsid w:val="004D4A4D"/>
    <w:rsid w:val="004D4C28"/>
    <w:rsid w:val="004D4C31"/>
    <w:rsid w:val="004D4C83"/>
    <w:rsid w:val="004D4F84"/>
    <w:rsid w:val="004D50B8"/>
    <w:rsid w:val="004D532E"/>
    <w:rsid w:val="004D55D0"/>
    <w:rsid w:val="004D5771"/>
    <w:rsid w:val="004D595D"/>
    <w:rsid w:val="004D5CEB"/>
    <w:rsid w:val="004D5DF9"/>
    <w:rsid w:val="004D5E37"/>
    <w:rsid w:val="004D5F1B"/>
    <w:rsid w:val="004D5F80"/>
    <w:rsid w:val="004D640F"/>
    <w:rsid w:val="004D6449"/>
    <w:rsid w:val="004D686E"/>
    <w:rsid w:val="004D6B33"/>
    <w:rsid w:val="004D6C9A"/>
    <w:rsid w:val="004D6CF9"/>
    <w:rsid w:val="004D6F4D"/>
    <w:rsid w:val="004D6F95"/>
    <w:rsid w:val="004D7187"/>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7E8"/>
    <w:rsid w:val="004E0972"/>
    <w:rsid w:val="004E0A62"/>
    <w:rsid w:val="004E0B0F"/>
    <w:rsid w:val="004E0B86"/>
    <w:rsid w:val="004E0F08"/>
    <w:rsid w:val="004E111F"/>
    <w:rsid w:val="004E12A1"/>
    <w:rsid w:val="004E1340"/>
    <w:rsid w:val="004E1581"/>
    <w:rsid w:val="004E1797"/>
    <w:rsid w:val="004E1886"/>
    <w:rsid w:val="004E1938"/>
    <w:rsid w:val="004E1A31"/>
    <w:rsid w:val="004E1A68"/>
    <w:rsid w:val="004E1AE9"/>
    <w:rsid w:val="004E1C93"/>
    <w:rsid w:val="004E1E34"/>
    <w:rsid w:val="004E1E56"/>
    <w:rsid w:val="004E20E0"/>
    <w:rsid w:val="004E219A"/>
    <w:rsid w:val="004E2B27"/>
    <w:rsid w:val="004E2C5E"/>
    <w:rsid w:val="004E2DC5"/>
    <w:rsid w:val="004E2DE0"/>
    <w:rsid w:val="004E2F97"/>
    <w:rsid w:val="004E2F9F"/>
    <w:rsid w:val="004E304D"/>
    <w:rsid w:val="004E30F9"/>
    <w:rsid w:val="004E31CC"/>
    <w:rsid w:val="004E33CC"/>
    <w:rsid w:val="004E38D1"/>
    <w:rsid w:val="004E3D4F"/>
    <w:rsid w:val="004E4060"/>
    <w:rsid w:val="004E409A"/>
    <w:rsid w:val="004E419E"/>
    <w:rsid w:val="004E424F"/>
    <w:rsid w:val="004E4384"/>
    <w:rsid w:val="004E43B0"/>
    <w:rsid w:val="004E4481"/>
    <w:rsid w:val="004E44C8"/>
    <w:rsid w:val="004E44D2"/>
    <w:rsid w:val="004E462F"/>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48"/>
    <w:rsid w:val="004E60DF"/>
    <w:rsid w:val="004E664E"/>
    <w:rsid w:val="004E671C"/>
    <w:rsid w:val="004E6808"/>
    <w:rsid w:val="004E6E16"/>
    <w:rsid w:val="004E6FC2"/>
    <w:rsid w:val="004E7222"/>
    <w:rsid w:val="004E73A2"/>
    <w:rsid w:val="004E7E72"/>
    <w:rsid w:val="004F08F0"/>
    <w:rsid w:val="004F0A0A"/>
    <w:rsid w:val="004F0C7C"/>
    <w:rsid w:val="004F0D24"/>
    <w:rsid w:val="004F0D55"/>
    <w:rsid w:val="004F0DF0"/>
    <w:rsid w:val="004F0F01"/>
    <w:rsid w:val="004F0FB9"/>
    <w:rsid w:val="004F10A3"/>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97"/>
    <w:rsid w:val="004F61E8"/>
    <w:rsid w:val="004F645A"/>
    <w:rsid w:val="004F67DB"/>
    <w:rsid w:val="004F6BBC"/>
    <w:rsid w:val="004F6E53"/>
    <w:rsid w:val="004F6E67"/>
    <w:rsid w:val="004F7139"/>
    <w:rsid w:val="004F71C4"/>
    <w:rsid w:val="004F7523"/>
    <w:rsid w:val="004F7528"/>
    <w:rsid w:val="004F75CE"/>
    <w:rsid w:val="004F7756"/>
    <w:rsid w:val="004F7AF1"/>
    <w:rsid w:val="004F7B3D"/>
    <w:rsid w:val="004F7BCA"/>
    <w:rsid w:val="004F7D4D"/>
    <w:rsid w:val="004F7D89"/>
    <w:rsid w:val="004F7DA8"/>
    <w:rsid w:val="0050017A"/>
    <w:rsid w:val="0050017F"/>
    <w:rsid w:val="00500288"/>
    <w:rsid w:val="00500A3A"/>
    <w:rsid w:val="00500BF4"/>
    <w:rsid w:val="00500DED"/>
    <w:rsid w:val="00500E01"/>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4CF"/>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03"/>
    <w:rsid w:val="00507F68"/>
    <w:rsid w:val="005102F8"/>
    <w:rsid w:val="00510543"/>
    <w:rsid w:val="005105B4"/>
    <w:rsid w:val="005108E3"/>
    <w:rsid w:val="00510911"/>
    <w:rsid w:val="00510C72"/>
    <w:rsid w:val="00510C7F"/>
    <w:rsid w:val="005116D4"/>
    <w:rsid w:val="0051177D"/>
    <w:rsid w:val="00511AC6"/>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DF1"/>
    <w:rsid w:val="00514E03"/>
    <w:rsid w:val="00514EDC"/>
    <w:rsid w:val="005157A9"/>
    <w:rsid w:val="00515881"/>
    <w:rsid w:val="005158BB"/>
    <w:rsid w:val="00515A07"/>
    <w:rsid w:val="00515CCB"/>
    <w:rsid w:val="00516232"/>
    <w:rsid w:val="005163DD"/>
    <w:rsid w:val="00516635"/>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0D"/>
    <w:rsid w:val="00521EF2"/>
    <w:rsid w:val="00521F95"/>
    <w:rsid w:val="00521FCB"/>
    <w:rsid w:val="00522011"/>
    <w:rsid w:val="005222CC"/>
    <w:rsid w:val="00522589"/>
    <w:rsid w:val="0052274F"/>
    <w:rsid w:val="00522BE7"/>
    <w:rsid w:val="00522CAF"/>
    <w:rsid w:val="00522D04"/>
    <w:rsid w:val="00522E70"/>
    <w:rsid w:val="00522F32"/>
    <w:rsid w:val="0052309D"/>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62A"/>
    <w:rsid w:val="0052776B"/>
    <w:rsid w:val="005277CB"/>
    <w:rsid w:val="00527A54"/>
    <w:rsid w:val="00527B0F"/>
    <w:rsid w:val="00527D1F"/>
    <w:rsid w:val="00527D3A"/>
    <w:rsid w:val="00527D73"/>
    <w:rsid w:val="00530157"/>
    <w:rsid w:val="005303CB"/>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894"/>
    <w:rsid w:val="00532D11"/>
    <w:rsid w:val="00532D37"/>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D12"/>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BC"/>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3E"/>
    <w:rsid w:val="00545C41"/>
    <w:rsid w:val="00545CB5"/>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52F"/>
    <w:rsid w:val="00547645"/>
    <w:rsid w:val="00547673"/>
    <w:rsid w:val="005476EB"/>
    <w:rsid w:val="005478BD"/>
    <w:rsid w:val="0054791E"/>
    <w:rsid w:val="00547989"/>
    <w:rsid w:val="005479EC"/>
    <w:rsid w:val="00547BB0"/>
    <w:rsid w:val="00547C86"/>
    <w:rsid w:val="00547C89"/>
    <w:rsid w:val="005507B7"/>
    <w:rsid w:val="00551320"/>
    <w:rsid w:val="0055137B"/>
    <w:rsid w:val="005516BD"/>
    <w:rsid w:val="0055177C"/>
    <w:rsid w:val="00551813"/>
    <w:rsid w:val="005518A4"/>
    <w:rsid w:val="00551B70"/>
    <w:rsid w:val="00551BA5"/>
    <w:rsid w:val="00551BBD"/>
    <w:rsid w:val="00551DD8"/>
    <w:rsid w:val="00551DDE"/>
    <w:rsid w:val="00551F81"/>
    <w:rsid w:val="00552191"/>
    <w:rsid w:val="005525E0"/>
    <w:rsid w:val="005526B2"/>
    <w:rsid w:val="00552768"/>
    <w:rsid w:val="00552935"/>
    <w:rsid w:val="00552952"/>
    <w:rsid w:val="00552FD1"/>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0D2"/>
    <w:rsid w:val="0055520E"/>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98"/>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5E6"/>
    <w:rsid w:val="005616EF"/>
    <w:rsid w:val="00561811"/>
    <w:rsid w:val="0056192B"/>
    <w:rsid w:val="00561A72"/>
    <w:rsid w:val="00561B27"/>
    <w:rsid w:val="00561E5C"/>
    <w:rsid w:val="0056202A"/>
    <w:rsid w:val="00562272"/>
    <w:rsid w:val="005626D6"/>
    <w:rsid w:val="00562759"/>
    <w:rsid w:val="00562768"/>
    <w:rsid w:val="0056297C"/>
    <w:rsid w:val="00562C31"/>
    <w:rsid w:val="00562F70"/>
    <w:rsid w:val="00562FAB"/>
    <w:rsid w:val="005630B3"/>
    <w:rsid w:val="00563245"/>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C8C"/>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CA2"/>
    <w:rsid w:val="00570DC8"/>
    <w:rsid w:val="00570E24"/>
    <w:rsid w:val="00570EB7"/>
    <w:rsid w:val="00570EE3"/>
    <w:rsid w:val="00570FB4"/>
    <w:rsid w:val="0057102B"/>
    <w:rsid w:val="005710B4"/>
    <w:rsid w:val="0057118E"/>
    <w:rsid w:val="00571844"/>
    <w:rsid w:val="0057233A"/>
    <w:rsid w:val="00572760"/>
    <w:rsid w:val="00572A65"/>
    <w:rsid w:val="00572AF3"/>
    <w:rsid w:val="00572CCD"/>
    <w:rsid w:val="005733AD"/>
    <w:rsid w:val="00573B45"/>
    <w:rsid w:val="00573E79"/>
    <w:rsid w:val="00574224"/>
    <w:rsid w:val="005743DE"/>
    <w:rsid w:val="00574534"/>
    <w:rsid w:val="00574611"/>
    <w:rsid w:val="005746AA"/>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4BB"/>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412"/>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4B7"/>
    <w:rsid w:val="005845D9"/>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B83"/>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7FC"/>
    <w:rsid w:val="00590B9D"/>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6BE"/>
    <w:rsid w:val="005928F6"/>
    <w:rsid w:val="00592B03"/>
    <w:rsid w:val="00592E83"/>
    <w:rsid w:val="00592EA7"/>
    <w:rsid w:val="00593056"/>
    <w:rsid w:val="00593111"/>
    <w:rsid w:val="00593379"/>
    <w:rsid w:val="00593422"/>
    <w:rsid w:val="00593471"/>
    <w:rsid w:val="0059376B"/>
    <w:rsid w:val="005937EC"/>
    <w:rsid w:val="005938D6"/>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81"/>
    <w:rsid w:val="005A11EA"/>
    <w:rsid w:val="005A1226"/>
    <w:rsid w:val="005A12DC"/>
    <w:rsid w:val="005A13C2"/>
    <w:rsid w:val="005A1C21"/>
    <w:rsid w:val="005A1CB3"/>
    <w:rsid w:val="005A20B0"/>
    <w:rsid w:val="005A21E4"/>
    <w:rsid w:val="005A22C7"/>
    <w:rsid w:val="005A269F"/>
    <w:rsid w:val="005A26E6"/>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2D2"/>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0E08"/>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7DA"/>
    <w:rsid w:val="005B48BF"/>
    <w:rsid w:val="005B490C"/>
    <w:rsid w:val="005B4973"/>
    <w:rsid w:val="005B4AB8"/>
    <w:rsid w:val="005B4C01"/>
    <w:rsid w:val="005B4D87"/>
    <w:rsid w:val="005B4DAB"/>
    <w:rsid w:val="005B4E47"/>
    <w:rsid w:val="005B4EBD"/>
    <w:rsid w:val="005B5384"/>
    <w:rsid w:val="005B53A0"/>
    <w:rsid w:val="005B5565"/>
    <w:rsid w:val="005B557F"/>
    <w:rsid w:val="005B57CB"/>
    <w:rsid w:val="005B59FD"/>
    <w:rsid w:val="005B5EEB"/>
    <w:rsid w:val="005B609C"/>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D4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7C0"/>
    <w:rsid w:val="005C5B30"/>
    <w:rsid w:val="005C5C06"/>
    <w:rsid w:val="005C5EAA"/>
    <w:rsid w:val="005C6383"/>
    <w:rsid w:val="005C66D3"/>
    <w:rsid w:val="005C68AF"/>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360"/>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661"/>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B3F"/>
    <w:rsid w:val="005D5D22"/>
    <w:rsid w:val="005D5FAC"/>
    <w:rsid w:val="005D5FF6"/>
    <w:rsid w:val="005D6091"/>
    <w:rsid w:val="005D61A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B42"/>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8CB"/>
    <w:rsid w:val="005E5EC9"/>
    <w:rsid w:val="005E5FB1"/>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39"/>
    <w:rsid w:val="005F08A2"/>
    <w:rsid w:val="005F08E8"/>
    <w:rsid w:val="005F0A43"/>
    <w:rsid w:val="005F0AF4"/>
    <w:rsid w:val="005F0CBF"/>
    <w:rsid w:val="005F0F41"/>
    <w:rsid w:val="005F0F70"/>
    <w:rsid w:val="005F0FD0"/>
    <w:rsid w:val="005F1094"/>
    <w:rsid w:val="005F143B"/>
    <w:rsid w:val="005F16E0"/>
    <w:rsid w:val="005F171F"/>
    <w:rsid w:val="005F19C9"/>
    <w:rsid w:val="005F1BAB"/>
    <w:rsid w:val="005F1F2C"/>
    <w:rsid w:val="005F1F74"/>
    <w:rsid w:val="005F20B7"/>
    <w:rsid w:val="005F2354"/>
    <w:rsid w:val="005F2398"/>
    <w:rsid w:val="005F23ED"/>
    <w:rsid w:val="005F2409"/>
    <w:rsid w:val="005F240D"/>
    <w:rsid w:val="005F2665"/>
    <w:rsid w:val="005F2671"/>
    <w:rsid w:val="005F2687"/>
    <w:rsid w:val="005F27BF"/>
    <w:rsid w:val="005F2A46"/>
    <w:rsid w:val="005F2AA1"/>
    <w:rsid w:val="005F2AFC"/>
    <w:rsid w:val="005F2B51"/>
    <w:rsid w:val="005F2BCC"/>
    <w:rsid w:val="005F2C22"/>
    <w:rsid w:val="005F3073"/>
    <w:rsid w:val="005F30B7"/>
    <w:rsid w:val="005F32BF"/>
    <w:rsid w:val="005F339C"/>
    <w:rsid w:val="005F3525"/>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9BD"/>
    <w:rsid w:val="005F648F"/>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5CD"/>
    <w:rsid w:val="0060075C"/>
    <w:rsid w:val="00600A8F"/>
    <w:rsid w:val="00600B09"/>
    <w:rsid w:val="00600CFD"/>
    <w:rsid w:val="00600D08"/>
    <w:rsid w:val="00600F95"/>
    <w:rsid w:val="006010DE"/>
    <w:rsid w:val="006011A0"/>
    <w:rsid w:val="006014BF"/>
    <w:rsid w:val="00601793"/>
    <w:rsid w:val="006017B6"/>
    <w:rsid w:val="00601839"/>
    <w:rsid w:val="00601963"/>
    <w:rsid w:val="00601BA5"/>
    <w:rsid w:val="00601C93"/>
    <w:rsid w:val="00601D49"/>
    <w:rsid w:val="00601EFF"/>
    <w:rsid w:val="00601F15"/>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17"/>
    <w:rsid w:val="00604C9D"/>
    <w:rsid w:val="00604CA9"/>
    <w:rsid w:val="00604DC7"/>
    <w:rsid w:val="00604E47"/>
    <w:rsid w:val="00605218"/>
    <w:rsid w:val="006052A6"/>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B1E"/>
    <w:rsid w:val="00607C49"/>
    <w:rsid w:val="00607D7D"/>
    <w:rsid w:val="00607DD7"/>
    <w:rsid w:val="00610477"/>
    <w:rsid w:val="0061081E"/>
    <w:rsid w:val="00610A9B"/>
    <w:rsid w:val="00610B60"/>
    <w:rsid w:val="00610BA4"/>
    <w:rsid w:val="00610BB9"/>
    <w:rsid w:val="00610C9F"/>
    <w:rsid w:val="006112C2"/>
    <w:rsid w:val="006114D6"/>
    <w:rsid w:val="006114F7"/>
    <w:rsid w:val="006118EE"/>
    <w:rsid w:val="00611B47"/>
    <w:rsid w:val="00611CA5"/>
    <w:rsid w:val="00611D77"/>
    <w:rsid w:val="00611DBE"/>
    <w:rsid w:val="00611DF5"/>
    <w:rsid w:val="006120DE"/>
    <w:rsid w:val="00612712"/>
    <w:rsid w:val="006127F1"/>
    <w:rsid w:val="00612A7A"/>
    <w:rsid w:val="00612AD7"/>
    <w:rsid w:val="00612F50"/>
    <w:rsid w:val="006130F7"/>
    <w:rsid w:val="00613162"/>
    <w:rsid w:val="006131EF"/>
    <w:rsid w:val="00613320"/>
    <w:rsid w:val="00613353"/>
    <w:rsid w:val="00613AF8"/>
    <w:rsid w:val="00613B80"/>
    <w:rsid w:val="00613C75"/>
    <w:rsid w:val="00613D8E"/>
    <w:rsid w:val="00613F19"/>
    <w:rsid w:val="00614009"/>
    <w:rsid w:val="006140B4"/>
    <w:rsid w:val="006142E0"/>
    <w:rsid w:val="0061432A"/>
    <w:rsid w:val="0061448D"/>
    <w:rsid w:val="006145CC"/>
    <w:rsid w:val="00614B03"/>
    <w:rsid w:val="0061558A"/>
    <w:rsid w:val="00615A47"/>
    <w:rsid w:val="00615C9E"/>
    <w:rsid w:val="00615D09"/>
    <w:rsid w:val="00615E2A"/>
    <w:rsid w:val="00615FA4"/>
    <w:rsid w:val="00615FF4"/>
    <w:rsid w:val="00616037"/>
    <w:rsid w:val="0061604D"/>
    <w:rsid w:val="00616112"/>
    <w:rsid w:val="0061618A"/>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C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58F"/>
    <w:rsid w:val="006256CD"/>
    <w:rsid w:val="006258F3"/>
    <w:rsid w:val="00625985"/>
    <w:rsid w:val="00625C58"/>
    <w:rsid w:val="00625CDF"/>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7B"/>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645"/>
    <w:rsid w:val="006328ED"/>
    <w:rsid w:val="00632D9C"/>
    <w:rsid w:val="00632E33"/>
    <w:rsid w:val="00632E47"/>
    <w:rsid w:val="00632F6D"/>
    <w:rsid w:val="0063309E"/>
    <w:rsid w:val="0063354C"/>
    <w:rsid w:val="0063363E"/>
    <w:rsid w:val="006336DE"/>
    <w:rsid w:val="006339B6"/>
    <w:rsid w:val="00633B52"/>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48"/>
    <w:rsid w:val="006375F8"/>
    <w:rsid w:val="00637727"/>
    <w:rsid w:val="00637814"/>
    <w:rsid w:val="00637942"/>
    <w:rsid w:val="00637E0F"/>
    <w:rsid w:val="00637F03"/>
    <w:rsid w:val="00640528"/>
    <w:rsid w:val="00640B71"/>
    <w:rsid w:val="00640BB6"/>
    <w:rsid w:val="00640F5C"/>
    <w:rsid w:val="00640FD7"/>
    <w:rsid w:val="0064100C"/>
    <w:rsid w:val="006410ED"/>
    <w:rsid w:val="006411F4"/>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835"/>
    <w:rsid w:val="00647947"/>
    <w:rsid w:val="00647A3F"/>
    <w:rsid w:val="00647AAC"/>
    <w:rsid w:val="00647B3C"/>
    <w:rsid w:val="00647B49"/>
    <w:rsid w:val="00647B5C"/>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A91"/>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41"/>
    <w:rsid w:val="00654379"/>
    <w:rsid w:val="00654429"/>
    <w:rsid w:val="00654568"/>
    <w:rsid w:val="00654626"/>
    <w:rsid w:val="006546EB"/>
    <w:rsid w:val="00654715"/>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BA5"/>
    <w:rsid w:val="00656D5C"/>
    <w:rsid w:val="00656F45"/>
    <w:rsid w:val="00657024"/>
    <w:rsid w:val="00657044"/>
    <w:rsid w:val="006571CC"/>
    <w:rsid w:val="006571F6"/>
    <w:rsid w:val="006571FB"/>
    <w:rsid w:val="00657202"/>
    <w:rsid w:val="00657430"/>
    <w:rsid w:val="00657959"/>
    <w:rsid w:val="00657B14"/>
    <w:rsid w:val="00657B6A"/>
    <w:rsid w:val="00657DF2"/>
    <w:rsid w:val="00657FBA"/>
    <w:rsid w:val="00657FDA"/>
    <w:rsid w:val="006601BD"/>
    <w:rsid w:val="006605DB"/>
    <w:rsid w:val="00660868"/>
    <w:rsid w:val="00660A1B"/>
    <w:rsid w:val="00660B3F"/>
    <w:rsid w:val="00660BF2"/>
    <w:rsid w:val="00660CDE"/>
    <w:rsid w:val="00660EC4"/>
    <w:rsid w:val="00660F7D"/>
    <w:rsid w:val="0066127C"/>
    <w:rsid w:val="006613C1"/>
    <w:rsid w:val="006618CC"/>
    <w:rsid w:val="00661DB0"/>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A62"/>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3D"/>
    <w:rsid w:val="0067057D"/>
    <w:rsid w:val="0067093E"/>
    <w:rsid w:val="006709A7"/>
    <w:rsid w:val="00670A29"/>
    <w:rsid w:val="00670AD8"/>
    <w:rsid w:val="00670B9A"/>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6B3"/>
    <w:rsid w:val="00673A98"/>
    <w:rsid w:val="00673BFD"/>
    <w:rsid w:val="00674174"/>
    <w:rsid w:val="00674351"/>
    <w:rsid w:val="0067446F"/>
    <w:rsid w:val="006745F0"/>
    <w:rsid w:val="006746A4"/>
    <w:rsid w:val="006748C5"/>
    <w:rsid w:val="00674B6B"/>
    <w:rsid w:val="00674C0A"/>
    <w:rsid w:val="00674F9B"/>
    <w:rsid w:val="0067504B"/>
    <w:rsid w:val="006750F2"/>
    <w:rsid w:val="00675191"/>
    <w:rsid w:val="006752A8"/>
    <w:rsid w:val="006752C6"/>
    <w:rsid w:val="006754A1"/>
    <w:rsid w:val="00675558"/>
    <w:rsid w:val="00675576"/>
    <w:rsid w:val="00675611"/>
    <w:rsid w:val="006756D9"/>
    <w:rsid w:val="006756F6"/>
    <w:rsid w:val="00675A60"/>
    <w:rsid w:val="00675AEF"/>
    <w:rsid w:val="00675CAE"/>
    <w:rsid w:val="00675DD6"/>
    <w:rsid w:val="00675F15"/>
    <w:rsid w:val="006765C3"/>
    <w:rsid w:val="00676897"/>
    <w:rsid w:val="0067697E"/>
    <w:rsid w:val="00676BDC"/>
    <w:rsid w:val="00676C16"/>
    <w:rsid w:val="006771EB"/>
    <w:rsid w:val="00677443"/>
    <w:rsid w:val="0067769A"/>
    <w:rsid w:val="00677849"/>
    <w:rsid w:val="00677A33"/>
    <w:rsid w:val="00677A6F"/>
    <w:rsid w:val="00677DF5"/>
    <w:rsid w:val="00677E9C"/>
    <w:rsid w:val="00677EC5"/>
    <w:rsid w:val="00677F3B"/>
    <w:rsid w:val="006805FF"/>
    <w:rsid w:val="006806A3"/>
    <w:rsid w:val="006806A6"/>
    <w:rsid w:val="006807FD"/>
    <w:rsid w:val="00680C0B"/>
    <w:rsid w:val="00680D68"/>
    <w:rsid w:val="00680EC9"/>
    <w:rsid w:val="00680F72"/>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26"/>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12E"/>
    <w:rsid w:val="006A227B"/>
    <w:rsid w:val="006A247C"/>
    <w:rsid w:val="006A254E"/>
    <w:rsid w:val="006A270D"/>
    <w:rsid w:val="006A285B"/>
    <w:rsid w:val="006A2C30"/>
    <w:rsid w:val="006A2CFB"/>
    <w:rsid w:val="006A301C"/>
    <w:rsid w:val="006A31D2"/>
    <w:rsid w:val="006A3250"/>
    <w:rsid w:val="006A3262"/>
    <w:rsid w:val="006A32D0"/>
    <w:rsid w:val="006A3385"/>
    <w:rsid w:val="006A3422"/>
    <w:rsid w:val="006A3520"/>
    <w:rsid w:val="006A3A29"/>
    <w:rsid w:val="006A3B18"/>
    <w:rsid w:val="006A3BBD"/>
    <w:rsid w:val="006A3C70"/>
    <w:rsid w:val="006A3D40"/>
    <w:rsid w:val="006A3E2B"/>
    <w:rsid w:val="006A4080"/>
    <w:rsid w:val="006A40FA"/>
    <w:rsid w:val="006A4250"/>
    <w:rsid w:val="006A42D9"/>
    <w:rsid w:val="006A434C"/>
    <w:rsid w:val="006A4557"/>
    <w:rsid w:val="006A47DD"/>
    <w:rsid w:val="006A4842"/>
    <w:rsid w:val="006A4B44"/>
    <w:rsid w:val="006A4E81"/>
    <w:rsid w:val="006A5150"/>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06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5C"/>
    <w:rsid w:val="006B19E8"/>
    <w:rsid w:val="006B1A8A"/>
    <w:rsid w:val="006B1C53"/>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3D53"/>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118"/>
    <w:rsid w:val="006C0279"/>
    <w:rsid w:val="006C04D3"/>
    <w:rsid w:val="006C064D"/>
    <w:rsid w:val="006C06F2"/>
    <w:rsid w:val="006C0E01"/>
    <w:rsid w:val="006C0E88"/>
    <w:rsid w:val="006C1019"/>
    <w:rsid w:val="006C12BA"/>
    <w:rsid w:val="006C1371"/>
    <w:rsid w:val="006C1BBE"/>
    <w:rsid w:val="006C1D02"/>
    <w:rsid w:val="006C1E68"/>
    <w:rsid w:val="006C2057"/>
    <w:rsid w:val="006C20EF"/>
    <w:rsid w:val="006C2157"/>
    <w:rsid w:val="006C21A3"/>
    <w:rsid w:val="006C23BB"/>
    <w:rsid w:val="006C24B0"/>
    <w:rsid w:val="006C2508"/>
    <w:rsid w:val="006C2689"/>
    <w:rsid w:val="006C2785"/>
    <w:rsid w:val="006C27DE"/>
    <w:rsid w:val="006C2AE0"/>
    <w:rsid w:val="006C2BB5"/>
    <w:rsid w:val="006C2BEE"/>
    <w:rsid w:val="006C2C80"/>
    <w:rsid w:val="006C2EA8"/>
    <w:rsid w:val="006C2FD1"/>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1AB"/>
    <w:rsid w:val="006C55C5"/>
    <w:rsid w:val="006C5683"/>
    <w:rsid w:val="006C56C8"/>
    <w:rsid w:val="006C573D"/>
    <w:rsid w:val="006C5761"/>
    <w:rsid w:val="006C5840"/>
    <w:rsid w:val="006C5958"/>
    <w:rsid w:val="006C5B4F"/>
    <w:rsid w:val="006C5BB1"/>
    <w:rsid w:val="006C5E49"/>
    <w:rsid w:val="006C5EBA"/>
    <w:rsid w:val="006C63B2"/>
    <w:rsid w:val="006C63BC"/>
    <w:rsid w:val="006C643C"/>
    <w:rsid w:val="006C6548"/>
    <w:rsid w:val="006C674C"/>
    <w:rsid w:val="006C6A37"/>
    <w:rsid w:val="006C6E3A"/>
    <w:rsid w:val="006C6FD7"/>
    <w:rsid w:val="006C708A"/>
    <w:rsid w:val="006C7112"/>
    <w:rsid w:val="006C72C4"/>
    <w:rsid w:val="006C74A9"/>
    <w:rsid w:val="006C75FA"/>
    <w:rsid w:val="006C7692"/>
    <w:rsid w:val="006C76DC"/>
    <w:rsid w:val="006C7735"/>
    <w:rsid w:val="006C78E2"/>
    <w:rsid w:val="006C79AB"/>
    <w:rsid w:val="006C7F70"/>
    <w:rsid w:val="006D00DB"/>
    <w:rsid w:val="006D0361"/>
    <w:rsid w:val="006D057F"/>
    <w:rsid w:val="006D0666"/>
    <w:rsid w:val="006D068F"/>
    <w:rsid w:val="006D0A9A"/>
    <w:rsid w:val="006D0B13"/>
    <w:rsid w:val="006D0C44"/>
    <w:rsid w:val="006D0FC0"/>
    <w:rsid w:val="006D10A7"/>
    <w:rsid w:val="006D1261"/>
    <w:rsid w:val="006D1498"/>
    <w:rsid w:val="006D15CF"/>
    <w:rsid w:val="006D16B0"/>
    <w:rsid w:val="006D1766"/>
    <w:rsid w:val="006D19D9"/>
    <w:rsid w:val="006D2182"/>
    <w:rsid w:val="006D2370"/>
    <w:rsid w:val="006D2444"/>
    <w:rsid w:val="006D254B"/>
    <w:rsid w:val="006D289B"/>
    <w:rsid w:val="006D28B8"/>
    <w:rsid w:val="006D28FF"/>
    <w:rsid w:val="006D2B8A"/>
    <w:rsid w:val="006D2BA1"/>
    <w:rsid w:val="006D2C37"/>
    <w:rsid w:val="006D2C91"/>
    <w:rsid w:val="006D2CFD"/>
    <w:rsid w:val="006D2DF5"/>
    <w:rsid w:val="006D2EEB"/>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BA3"/>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2E5"/>
    <w:rsid w:val="006E037F"/>
    <w:rsid w:val="006E0AB2"/>
    <w:rsid w:val="006E0B6D"/>
    <w:rsid w:val="006E0BB0"/>
    <w:rsid w:val="006E0CA7"/>
    <w:rsid w:val="006E0DDF"/>
    <w:rsid w:val="006E0E0A"/>
    <w:rsid w:val="006E0FB0"/>
    <w:rsid w:val="006E10BA"/>
    <w:rsid w:val="006E113E"/>
    <w:rsid w:val="006E1209"/>
    <w:rsid w:val="006E1263"/>
    <w:rsid w:val="006E12C3"/>
    <w:rsid w:val="006E13DF"/>
    <w:rsid w:val="006E147A"/>
    <w:rsid w:val="006E1798"/>
    <w:rsid w:val="006E189B"/>
    <w:rsid w:val="006E18BB"/>
    <w:rsid w:val="006E18F7"/>
    <w:rsid w:val="006E1F97"/>
    <w:rsid w:val="006E231A"/>
    <w:rsid w:val="006E2331"/>
    <w:rsid w:val="006E23E4"/>
    <w:rsid w:val="006E2529"/>
    <w:rsid w:val="006E2562"/>
    <w:rsid w:val="006E26F6"/>
    <w:rsid w:val="006E27FC"/>
    <w:rsid w:val="006E2947"/>
    <w:rsid w:val="006E29D0"/>
    <w:rsid w:val="006E2BF1"/>
    <w:rsid w:val="006E2C5A"/>
    <w:rsid w:val="006E2D91"/>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281"/>
    <w:rsid w:val="006E657E"/>
    <w:rsid w:val="006E6683"/>
    <w:rsid w:val="006E6895"/>
    <w:rsid w:val="006E69A7"/>
    <w:rsid w:val="006E6BE6"/>
    <w:rsid w:val="006E6CEB"/>
    <w:rsid w:val="006E6CEE"/>
    <w:rsid w:val="006E71D0"/>
    <w:rsid w:val="006E72C4"/>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5C0"/>
    <w:rsid w:val="006F161B"/>
    <w:rsid w:val="006F1BD0"/>
    <w:rsid w:val="006F1EB7"/>
    <w:rsid w:val="006F1F45"/>
    <w:rsid w:val="006F2077"/>
    <w:rsid w:val="006F2223"/>
    <w:rsid w:val="006F22A0"/>
    <w:rsid w:val="006F2676"/>
    <w:rsid w:val="006F27CD"/>
    <w:rsid w:val="006F2882"/>
    <w:rsid w:val="006F2995"/>
    <w:rsid w:val="006F2DF4"/>
    <w:rsid w:val="006F2FE8"/>
    <w:rsid w:val="006F3199"/>
    <w:rsid w:val="006F3250"/>
    <w:rsid w:val="006F3BCB"/>
    <w:rsid w:val="006F4075"/>
    <w:rsid w:val="006F40E7"/>
    <w:rsid w:val="006F4193"/>
    <w:rsid w:val="006F43D6"/>
    <w:rsid w:val="006F43FB"/>
    <w:rsid w:val="006F44E1"/>
    <w:rsid w:val="006F469A"/>
    <w:rsid w:val="006F4AA1"/>
    <w:rsid w:val="006F4BDB"/>
    <w:rsid w:val="006F4C44"/>
    <w:rsid w:val="006F4F67"/>
    <w:rsid w:val="006F50B8"/>
    <w:rsid w:val="006F513A"/>
    <w:rsid w:val="006F52E5"/>
    <w:rsid w:val="006F53FA"/>
    <w:rsid w:val="006F5E44"/>
    <w:rsid w:val="006F6066"/>
    <w:rsid w:val="006F615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846"/>
    <w:rsid w:val="00700B10"/>
    <w:rsid w:val="00700CB9"/>
    <w:rsid w:val="007011D4"/>
    <w:rsid w:val="0070155B"/>
    <w:rsid w:val="0070155F"/>
    <w:rsid w:val="00701638"/>
    <w:rsid w:val="007016A7"/>
    <w:rsid w:val="007017E0"/>
    <w:rsid w:val="00701BBB"/>
    <w:rsid w:val="00701C05"/>
    <w:rsid w:val="00701EAF"/>
    <w:rsid w:val="007020BC"/>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3F0"/>
    <w:rsid w:val="0070448C"/>
    <w:rsid w:val="00704622"/>
    <w:rsid w:val="007046FC"/>
    <w:rsid w:val="00704752"/>
    <w:rsid w:val="007048BC"/>
    <w:rsid w:val="0070490C"/>
    <w:rsid w:val="007049D4"/>
    <w:rsid w:val="00704C3D"/>
    <w:rsid w:val="00705372"/>
    <w:rsid w:val="0070564E"/>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7AB"/>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DF1"/>
    <w:rsid w:val="00722E60"/>
    <w:rsid w:val="00722EC9"/>
    <w:rsid w:val="00722F94"/>
    <w:rsid w:val="007231B0"/>
    <w:rsid w:val="0072337C"/>
    <w:rsid w:val="007233B0"/>
    <w:rsid w:val="0072342F"/>
    <w:rsid w:val="007234AA"/>
    <w:rsid w:val="007237C5"/>
    <w:rsid w:val="007238A4"/>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830"/>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CBE"/>
    <w:rsid w:val="00727E8B"/>
    <w:rsid w:val="007301A6"/>
    <w:rsid w:val="00730396"/>
    <w:rsid w:val="00730940"/>
    <w:rsid w:val="00730C1F"/>
    <w:rsid w:val="00730ECF"/>
    <w:rsid w:val="00730FE7"/>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AD0"/>
    <w:rsid w:val="00736D3D"/>
    <w:rsid w:val="00736DD8"/>
    <w:rsid w:val="00737165"/>
    <w:rsid w:val="00737185"/>
    <w:rsid w:val="00737398"/>
    <w:rsid w:val="00737635"/>
    <w:rsid w:val="00737740"/>
    <w:rsid w:val="0073775F"/>
    <w:rsid w:val="00737813"/>
    <w:rsid w:val="00737C33"/>
    <w:rsid w:val="00737D42"/>
    <w:rsid w:val="00737E86"/>
    <w:rsid w:val="0074011C"/>
    <w:rsid w:val="00740460"/>
    <w:rsid w:val="0074076A"/>
    <w:rsid w:val="00740B2E"/>
    <w:rsid w:val="00740DE9"/>
    <w:rsid w:val="00740F95"/>
    <w:rsid w:val="007411B0"/>
    <w:rsid w:val="00741299"/>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4C6"/>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7F0"/>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77F"/>
    <w:rsid w:val="00747DB9"/>
    <w:rsid w:val="00747F48"/>
    <w:rsid w:val="00747F4C"/>
    <w:rsid w:val="007500B2"/>
    <w:rsid w:val="0075013D"/>
    <w:rsid w:val="007501D5"/>
    <w:rsid w:val="0075020B"/>
    <w:rsid w:val="0075029F"/>
    <w:rsid w:val="0075050E"/>
    <w:rsid w:val="007507EA"/>
    <w:rsid w:val="00750B34"/>
    <w:rsid w:val="00750B54"/>
    <w:rsid w:val="00750B75"/>
    <w:rsid w:val="00750FB4"/>
    <w:rsid w:val="00751091"/>
    <w:rsid w:val="007510EA"/>
    <w:rsid w:val="0075125C"/>
    <w:rsid w:val="007513BE"/>
    <w:rsid w:val="007514C2"/>
    <w:rsid w:val="00751561"/>
    <w:rsid w:val="00751741"/>
    <w:rsid w:val="00751A64"/>
    <w:rsid w:val="00751ABB"/>
    <w:rsid w:val="00751B83"/>
    <w:rsid w:val="00751CC9"/>
    <w:rsid w:val="00751FC2"/>
    <w:rsid w:val="00751FF1"/>
    <w:rsid w:val="00752055"/>
    <w:rsid w:val="007525F1"/>
    <w:rsid w:val="007526E2"/>
    <w:rsid w:val="00752882"/>
    <w:rsid w:val="00752894"/>
    <w:rsid w:val="00752B25"/>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3"/>
    <w:rsid w:val="0075538A"/>
    <w:rsid w:val="0075540C"/>
    <w:rsid w:val="00755554"/>
    <w:rsid w:val="007555A3"/>
    <w:rsid w:val="0075597F"/>
    <w:rsid w:val="00755BE7"/>
    <w:rsid w:val="00755D3B"/>
    <w:rsid w:val="00755DB1"/>
    <w:rsid w:val="007560DA"/>
    <w:rsid w:val="0075610F"/>
    <w:rsid w:val="00756531"/>
    <w:rsid w:val="00756681"/>
    <w:rsid w:val="0075699E"/>
    <w:rsid w:val="00756A1E"/>
    <w:rsid w:val="00756B63"/>
    <w:rsid w:val="00756BA4"/>
    <w:rsid w:val="00756D7E"/>
    <w:rsid w:val="0075701A"/>
    <w:rsid w:val="007570B3"/>
    <w:rsid w:val="00757288"/>
    <w:rsid w:val="007572AF"/>
    <w:rsid w:val="00757316"/>
    <w:rsid w:val="00757407"/>
    <w:rsid w:val="0075747E"/>
    <w:rsid w:val="007574FC"/>
    <w:rsid w:val="007577CA"/>
    <w:rsid w:val="007579F4"/>
    <w:rsid w:val="00757AC4"/>
    <w:rsid w:val="00757B3B"/>
    <w:rsid w:val="00757DC2"/>
    <w:rsid w:val="00757EE5"/>
    <w:rsid w:val="00760479"/>
    <w:rsid w:val="007608C1"/>
    <w:rsid w:val="0076093C"/>
    <w:rsid w:val="00760975"/>
    <w:rsid w:val="007611EE"/>
    <w:rsid w:val="00761222"/>
    <w:rsid w:val="00761303"/>
    <w:rsid w:val="00761503"/>
    <w:rsid w:val="007619D4"/>
    <w:rsid w:val="007619E7"/>
    <w:rsid w:val="00761AA0"/>
    <w:rsid w:val="00761D31"/>
    <w:rsid w:val="00761FDA"/>
    <w:rsid w:val="0076202A"/>
    <w:rsid w:val="007621FF"/>
    <w:rsid w:val="007623E1"/>
    <w:rsid w:val="007623EB"/>
    <w:rsid w:val="00762A96"/>
    <w:rsid w:val="00762C2A"/>
    <w:rsid w:val="00762DFF"/>
    <w:rsid w:val="00762F18"/>
    <w:rsid w:val="007632AF"/>
    <w:rsid w:val="00763378"/>
    <w:rsid w:val="007634E3"/>
    <w:rsid w:val="00763633"/>
    <w:rsid w:val="0076396B"/>
    <w:rsid w:val="00763AA2"/>
    <w:rsid w:val="00763B0E"/>
    <w:rsid w:val="00763F51"/>
    <w:rsid w:val="00764172"/>
    <w:rsid w:val="00764194"/>
    <w:rsid w:val="00764750"/>
    <w:rsid w:val="00764838"/>
    <w:rsid w:val="00764989"/>
    <w:rsid w:val="00764A4F"/>
    <w:rsid w:val="00764BB0"/>
    <w:rsid w:val="00765129"/>
    <w:rsid w:val="00765775"/>
    <w:rsid w:val="00765884"/>
    <w:rsid w:val="00765AB7"/>
    <w:rsid w:val="00765AFF"/>
    <w:rsid w:val="00765CAA"/>
    <w:rsid w:val="00765E76"/>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72D"/>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D94"/>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53"/>
    <w:rsid w:val="00775663"/>
    <w:rsid w:val="0077591B"/>
    <w:rsid w:val="00775966"/>
    <w:rsid w:val="00775F76"/>
    <w:rsid w:val="00775FC4"/>
    <w:rsid w:val="00776373"/>
    <w:rsid w:val="00776536"/>
    <w:rsid w:val="00776551"/>
    <w:rsid w:val="00776762"/>
    <w:rsid w:val="00776AEA"/>
    <w:rsid w:val="00776BE8"/>
    <w:rsid w:val="00776F24"/>
    <w:rsid w:val="00777606"/>
    <w:rsid w:val="00777757"/>
    <w:rsid w:val="007777E6"/>
    <w:rsid w:val="0077798D"/>
    <w:rsid w:val="00777BA0"/>
    <w:rsid w:val="00777CC6"/>
    <w:rsid w:val="00777D59"/>
    <w:rsid w:val="00777EE5"/>
    <w:rsid w:val="00777F29"/>
    <w:rsid w:val="0078000F"/>
    <w:rsid w:val="00780071"/>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9FB"/>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48"/>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C2"/>
    <w:rsid w:val="007875C3"/>
    <w:rsid w:val="00787746"/>
    <w:rsid w:val="007877D1"/>
    <w:rsid w:val="0078795A"/>
    <w:rsid w:val="00787A97"/>
    <w:rsid w:val="00787C67"/>
    <w:rsid w:val="00787CA1"/>
    <w:rsid w:val="00787D78"/>
    <w:rsid w:val="00787E70"/>
    <w:rsid w:val="00787E7B"/>
    <w:rsid w:val="00787EDF"/>
    <w:rsid w:val="007900BF"/>
    <w:rsid w:val="0079037D"/>
    <w:rsid w:val="00790487"/>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734"/>
    <w:rsid w:val="00792958"/>
    <w:rsid w:val="00792EBB"/>
    <w:rsid w:val="00793032"/>
    <w:rsid w:val="007930B2"/>
    <w:rsid w:val="00793180"/>
    <w:rsid w:val="00793A63"/>
    <w:rsid w:val="00793B85"/>
    <w:rsid w:val="00793C77"/>
    <w:rsid w:val="00793F5F"/>
    <w:rsid w:val="00794083"/>
    <w:rsid w:val="00794387"/>
    <w:rsid w:val="00794505"/>
    <w:rsid w:val="0079482E"/>
    <w:rsid w:val="00794924"/>
    <w:rsid w:val="0079497A"/>
    <w:rsid w:val="00794BB3"/>
    <w:rsid w:val="00795517"/>
    <w:rsid w:val="00795603"/>
    <w:rsid w:val="00795625"/>
    <w:rsid w:val="00795762"/>
    <w:rsid w:val="0079583C"/>
    <w:rsid w:val="00795A5D"/>
    <w:rsid w:val="00795A81"/>
    <w:rsid w:val="00795BE3"/>
    <w:rsid w:val="00795BF0"/>
    <w:rsid w:val="00795CAE"/>
    <w:rsid w:val="0079635B"/>
    <w:rsid w:val="00796485"/>
    <w:rsid w:val="0079688C"/>
    <w:rsid w:val="0079688F"/>
    <w:rsid w:val="00796B96"/>
    <w:rsid w:val="00796C8E"/>
    <w:rsid w:val="0079734A"/>
    <w:rsid w:val="00797405"/>
    <w:rsid w:val="007978C5"/>
    <w:rsid w:val="00797A3E"/>
    <w:rsid w:val="00797B36"/>
    <w:rsid w:val="00797E26"/>
    <w:rsid w:val="00797EA2"/>
    <w:rsid w:val="00797F2F"/>
    <w:rsid w:val="00797F9A"/>
    <w:rsid w:val="007A0469"/>
    <w:rsid w:val="007A074B"/>
    <w:rsid w:val="007A0762"/>
    <w:rsid w:val="007A08AC"/>
    <w:rsid w:val="007A0BC2"/>
    <w:rsid w:val="007A0D31"/>
    <w:rsid w:val="007A106F"/>
    <w:rsid w:val="007A1251"/>
    <w:rsid w:val="007A1254"/>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2FE9"/>
    <w:rsid w:val="007A312B"/>
    <w:rsid w:val="007A325F"/>
    <w:rsid w:val="007A33A6"/>
    <w:rsid w:val="007A33F0"/>
    <w:rsid w:val="007A3424"/>
    <w:rsid w:val="007A35EF"/>
    <w:rsid w:val="007A3CAC"/>
    <w:rsid w:val="007A3D18"/>
    <w:rsid w:val="007A3D50"/>
    <w:rsid w:val="007A4039"/>
    <w:rsid w:val="007A411D"/>
    <w:rsid w:val="007A43A2"/>
    <w:rsid w:val="007A4865"/>
    <w:rsid w:val="007A4B84"/>
    <w:rsid w:val="007A4CD8"/>
    <w:rsid w:val="007A4D04"/>
    <w:rsid w:val="007A51B0"/>
    <w:rsid w:val="007A534A"/>
    <w:rsid w:val="007A53F9"/>
    <w:rsid w:val="007A5BE0"/>
    <w:rsid w:val="007A6297"/>
    <w:rsid w:val="007A6596"/>
    <w:rsid w:val="007A673B"/>
    <w:rsid w:val="007A67A9"/>
    <w:rsid w:val="007A6EC8"/>
    <w:rsid w:val="007A6F14"/>
    <w:rsid w:val="007A7261"/>
    <w:rsid w:val="007A729B"/>
    <w:rsid w:val="007A72CA"/>
    <w:rsid w:val="007A7543"/>
    <w:rsid w:val="007A7636"/>
    <w:rsid w:val="007A77FA"/>
    <w:rsid w:val="007A7808"/>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72F"/>
    <w:rsid w:val="007B7A7A"/>
    <w:rsid w:val="007B7B55"/>
    <w:rsid w:val="007B7BA8"/>
    <w:rsid w:val="007B7C3B"/>
    <w:rsid w:val="007B7CCD"/>
    <w:rsid w:val="007B7DC1"/>
    <w:rsid w:val="007B7EDB"/>
    <w:rsid w:val="007C0102"/>
    <w:rsid w:val="007C03B5"/>
    <w:rsid w:val="007C085D"/>
    <w:rsid w:val="007C0AB2"/>
    <w:rsid w:val="007C0C3A"/>
    <w:rsid w:val="007C0E2A"/>
    <w:rsid w:val="007C0F16"/>
    <w:rsid w:val="007C1052"/>
    <w:rsid w:val="007C114F"/>
    <w:rsid w:val="007C1180"/>
    <w:rsid w:val="007C11A9"/>
    <w:rsid w:val="007C12EC"/>
    <w:rsid w:val="007C177B"/>
    <w:rsid w:val="007C19AD"/>
    <w:rsid w:val="007C1C20"/>
    <w:rsid w:val="007C23CE"/>
    <w:rsid w:val="007C27AC"/>
    <w:rsid w:val="007C2AAE"/>
    <w:rsid w:val="007C2BFD"/>
    <w:rsid w:val="007C2C35"/>
    <w:rsid w:val="007C2CC7"/>
    <w:rsid w:val="007C301E"/>
    <w:rsid w:val="007C3598"/>
    <w:rsid w:val="007C366B"/>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2B4"/>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61"/>
    <w:rsid w:val="007D2FAE"/>
    <w:rsid w:val="007D303F"/>
    <w:rsid w:val="007D309F"/>
    <w:rsid w:val="007D3201"/>
    <w:rsid w:val="007D3709"/>
    <w:rsid w:val="007D372F"/>
    <w:rsid w:val="007D3747"/>
    <w:rsid w:val="007D37F6"/>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55E"/>
    <w:rsid w:val="007D662F"/>
    <w:rsid w:val="007D679A"/>
    <w:rsid w:val="007D6E33"/>
    <w:rsid w:val="007D6E6F"/>
    <w:rsid w:val="007D6F49"/>
    <w:rsid w:val="007D6FB8"/>
    <w:rsid w:val="007D7175"/>
    <w:rsid w:val="007D71F5"/>
    <w:rsid w:val="007D7290"/>
    <w:rsid w:val="007D76F0"/>
    <w:rsid w:val="007D776F"/>
    <w:rsid w:val="007D7DCA"/>
    <w:rsid w:val="007E01EC"/>
    <w:rsid w:val="007E0224"/>
    <w:rsid w:val="007E058D"/>
    <w:rsid w:val="007E07CF"/>
    <w:rsid w:val="007E0891"/>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C37"/>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44B"/>
    <w:rsid w:val="007F05C4"/>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808"/>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8C"/>
    <w:rsid w:val="007F4FCA"/>
    <w:rsid w:val="007F5565"/>
    <w:rsid w:val="007F5695"/>
    <w:rsid w:val="007F5799"/>
    <w:rsid w:val="007F593A"/>
    <w:rsid w:val="007F59B5"/>
    <w:rsid w:val="007F5A94"/>
    <w:rsid w:val="007F5ADC"/>
    <w:rsid w:val="007F5B61"/>
    <w:rsid w:val="007F5C75"/>
    <w:rsid w:val="007F5E0B"/>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02"/>
    <w:rsid w:val="00800ED2"/>
    <w:rsid w:val="0080103C"/>
    <w:rsid w:val="008012C2"/>
    <w:rsid w:val="00801391"/>
    <w:rsid w:val="008016E4"/>
    <w:rsid w:val="008017DA"/>
    <w:rsid w:val="0080185F"/>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12"/>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07A4E"/>
    <w:rsid w:val="008101FD"/>
    <w:rsid w:val="008102DE"/>
    <w:rsid w:val="00810802"/>
    <w:rsid w:val="0081088E"/>
    <w:rsid w:val="00810AB5"/>
    <w:rsid w:val="00810D57"/>
    <w:rsid w:val="00810D8D"/>
    <w:rsid w:val="00810F1F"/>
    <w:rsid w:val="0081107C"/>
    <w:rsid w:val="0081124A"/>
    <w:rsid w:val="00811250"/>
    <w:rsid w:val="00811457"/>
    <w:rsid w:val="008114D8"/>
    <w:rsid w:val="00811835"/>
    <w:rsid w:val="008119AB"/>
    <w:rsid w:val="00811ABF"/>
    <w:rsid w:val="00811AE7"/>
    <w:rsid w:val="00811AE8"/>
    <w:rsid w:val="00811C1C"/>
    <w:rsid w:val="00811C2E"/>
    <w:rsid w:val="00811E3E"/>
    <w:rsid w:val="00811E70"/>
    <w:rsid w:val="00811EAD"/>
    <w:rsid w:val="0081249F"/>
    <w:rsid w:val="008128F5"/>
    <w:rsid w:val="00812B8F"/>
    <w:rsid w:val="00812C68"/>
    <w:rsid w:val="00813196"/>
    <w:rsid w:val="00813633"/>
    <w:rsid w:val="008139EC"/>
    <w:rsid w:val="00813FFB"/>
    <w:rsid w:val="008141E9"/>
    <w:rsid w:val="00814219"/>
    <w:rsid w:val="008142AC"/>
    <w:rsid w:val="008144EE"/>
    <w:rsid w:val="008146F7"/>
    <w:rsid w:val="00814804"/>
    <w:rsid w:val="00814905"/>
    <w:rsid w:val="00814976"/>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299"/>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3A"/>
    <w:rsid w:val="008257A3"/>
    <w:rsid w:val="008257CC"/>
    <w:rsid w:val="008258BE"/>
    <w:rsid w:val="00825A98"/>
    <w:rsid w:val="00825C80"/>
    <w:rsid w:val="00825D28"/>
    <w:rsid w:val="00825F14"/>
    <w:rsid w:val="0082631B"/>
    <w:rsid w:val="008263C9"/>
    <w:rsid w:val="00826889"/>
    <w:rsid w:val="0082698B"/>
    <w:rsid w:val="00826ADF"/>
    <w:rsid w:val="00826B2D"/>
    <w:rsid w:val="00826B87"/>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0F4C"/>
    <w:rsid w:val="0083113F"/>
    <w:rsid w:val="00831181"/>
    <w:rsid w:val="008312EF"/>
    <w:rsid w:val="00831543"/>
    <w:rsid w:val="00831555"/>
    <w:rsid w:val="00831830"/>
    <w:rsid w:val="00831F52"/>
    <w:rsid w:val="00831F73"/>
    <w:rsid w:val="00831F76"/>
    <w:rsid w:val="0083208F"/>
    <w:rsid w:val="0083210A"/>
    <w:rsid w:val="0083212F"/>
    <w:rsid w:val="00832154"/>
    <w:rsid w:val="008322C2"/>
    <w:rsid w:val="008322D0"/>
    <w:rsid w:val="00832362"/>
    <w:rsid w:val="00832614"/>
    <w:rsid w:val="0083295C"/>
    <w:rsid w:val="008329D6"/>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46D"/>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95"/>
    <w:rsid w:val="008376F6"/>
    <w:rsid w:val="008378D5"/>
    <w:rsid w:val="00837A1A"/>
    <w:rsid w:val="00837C83"/>
    <w:rsid w:val="00837D5B"/>
    <w:rsid w:val="00837EE1"/>
    <w:rsid w:val="0084047D"/>
    <w:rsid w:val="00840607"/>
    <w:rsid w:val="00840747"/>
    <w:rsid w:val="00840ADF"/>
    <w:rsid w:val="00840B5F"/>
    <w:rsid w:val="00840FB4"/>
    <w:rsid w:val="008411F9"/>
    <w:rsid w:val="0084123C"/>
    <w:rsid w:val="0084126B"/>
    <w:rsid w:val="008412A5"/>
    <w:rsid w:val="00841389"/>
    <w:rsid w:val="0084141A"/>
    <w:rsid w:val="008414A3"/>
    <w:rsid w:val="008414BD"/>
    <w:rsid w:val="0084157A"/>
    <w:rsid w:val="0084164E"/>
    <w:rsid w:val="008418CD"/>
    <w:rsid w:val="00841CD2"/>
    <w:rsid w:val="00841DB1"/>
    <w:rsid w:val="00841DE3"/>
    <w:rsid w:val="008421C3"/>
    <w:rsid w:val="008423EF"/>
    <w:rsid w:val="008425BA"/>
    <w:rsid w:val="008426CF"/>
    <w:rsid w:val="0084277E"/>
    <w:rsid w:val="00842B77"/>
    <w:rsid w:val="0084309F"/>
    <w:rsid w:val="00843140"/>
    <w:rsid w:val="0084342E"/>
    <w:rsid w:val="008437F8"/>
    <w:rsid w:val="00843D04"/>
    <w:rsid w:val="00844182"/>
    <w:rsid w:val="0084441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B4"/>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431"/>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1DA1"/>
    <w:rsid w:val="00851F86"/>
    <w:rsid w:val="008520B5"/>
    <w:rsid w:val="0085210D"/>
    <w:rsid w:val="0085216B"/>
    <w:rsid w:val="008524D2"/>
    <w:rsid w:val="008525AC"/>
    <w:rsid w:val="0085262D"/>
    <w:rsid w:val="0085285D"/>
    <w:rsid w:val="00852B50"/>
    <w:rsid w:val="00852BC0"/>
    <w:rsid w:val="00852E19"/>
    <w:rsid w:val="00852F6A"/>
    <w:rsid w:val="0085300F"/>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6F58"/>
    <w:rsid w:val="00857136"/>
    <w:rsid w:val="008572A5"/>
    <w:rsid w:val="0085737C"/>
    <w:rsid w:val="008576B7"/>
    <w:rsid w:val="008579F1"/>
    <w:rsid w:val="00857B1E"/>
    <w:rsid w:val="00857B8B"/>
    <w:rsid w:val="00857D20"/>
    <w:rsid w:val="0086035B"/>
    <w:rsid w:val="008603DB"/>
    <w:rsid w:val="0086045A"/>
    <w:rsid w:val="0086087C"/>
    <w:rsid w:val="00860979"/>
    <w:rsid w:val="00860B73"/>
    <w:rsid w:val="00860D8E"/>
    <w:rsid w:val="00860E30"/>
    <w:rsid w:val="00860E8C"/>
    <w:rsid w:val="00860F27"/>
    <w:rsid w:val="008611F8"/>
    <w:rsid w:val="0086143D"/>
    <w:rsid w:val="0086167F"/>
    <w:rsid w:val="00861940"/>
    <w:rsid w:val="00861963"/>
    <w:rsid w:val="00861A41"/>
    <w:rsid w:val="00861B5E"/>
    <w:rsid w:val="00861FFE"/>
    <w:rsid w:val="008620A0"/>
    <w:rsid w:val="0086275E"/>
    <w:rsid w:val="00862C55"/>
    <w:rsid w:val="00862D0A"/>
    <w:rsid w:val="00862FDF"/>
    <w:rsid w:val="00863016"/>
    <w:rsid w:val="0086368D"/>
    <w:rsid w:val="0086374E"/>
    <w:rsid w:val="00863896"/>
    <w:rsid w:val="00863B19"/>
    <w:rsid w:val="00863E53"/>
    <w:rsid w:val="00863F62"/>
    <w:rsid w:val="008641C0"/>
    <w:rsid w:val="00864274"/>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6C"/>
    <w:rsid w:val="0086657C"/>
    <w:rsid w:val="00866695"/>
    <w:rsid w:val="008666CC"/>
    <w:rsid w:val="00866995"/>
    <w:rsid w:val="00866B55"/>
    <w:rsid w:val="00866E05"/>
    <w:rsid w:val="00866EB3"/>
    <w:rsid w:val="00866EF8"/>
    <w:rsid w:val="0086701A"/>
    <w:rsid w:val="008672A9"/>
    <w:rsid w:val="00867610"/>
    <w:rsid w:val="008679E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4D1"/>
    <w:rsid w:val="0087464B"/>
    <w:rsid w:val="008749AF"/>
    <w:rsid w:val="00874ACE"/>
    <w:rsid w:val="00874E8B"/>
    <w:rsid w:val="00874EF6"/>
    <w:rsid w:val="00875009"/>
    <w:rsid w:val="00875226"/>
    <w:rsid w:val="008753E3"/>
    <w:rsid w:val="0087544B"/>
    <w:rsid w:val="008756A4"/>
    <w:rsid w:val="008758CA"/>
    <w:rsid w:val="0087593D"/>
    <w:rsid w:val="00875C94"/>
    <w:rsid w:val="00875D82"/>
    <w:rsid w:val="00875F73"/>
    <w:rsid w:val="008760DE"/>
    <w:rsid w:val="008763C2"/>
    <w:rsid w:val="00876981"/>
    <w:rsid w:val="00876EB1"/>
    <w:rsid w:val="00877367"/>
    <w:rsid w:val="008776A6"/>
    <w:rsid w:val="00877A38"/>
    <w:rsid w:val="00877C61"/>
    <w:rsid w:val="00877D1E"/>
    <w:rsid w:val="00877D7D"/>
    <w:rsid w:val="008803E2"/>
    <w:rsid w:val="008804AB"/>
    <w:rsid w:val="00880583"/>
    <w:rsid w:val="0088071A"/>
    <w:rsid w:val="00880779"/>
    <w:rsid w:val="00880990"/>
    <w:rsid w:val="008809FC"/>
    <w:rsid w:val="00880C50"/>
    <w:rsid w:val="00880D97"/>
    <w:rsid w:val="00880DDF"/>
    <w:rsid w:val="00880F30"/>
    <w:rsid w:val="008811B9"/>
    <w:rsid w:val="00881301"/>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DCE"/>
    <w:rsid w:val="00882E50"/>
    <w:rsid w:val="00882FAE"/>
    <w:rsid w:val="008832B5"/>
    <w:rsid w:val="008833E8"/>
    <w:rsid w:val="008839F1"/>
    <w:rsid w:val="00883C50"/>
    <w:rsid w:val="00883DEB"/>
    <w:rsid w:val="0088440C"/>
    <w:rsid w:val="008846F2"/>
    <w:rsid w:val="00885332"/>
    <w:rsid w:val="0088571E"/>
    <w:rsid w:val="008859DC"/>
    <w:rsid w:val="00885A78"/>
    <w:rsid w:val="00885ACB"/>
    <w:rsid w:val="00885B76"/>
    <w:rsid w:val="0088610C"/>
    <w:rsid w:val="008861FD"/>
    <w:rsid w:val="008864A9"/>
    <w:rsid w:val="00886501"/>
    <w:rsid w:val="0088654E"/>
    <w:rsid w:val="0088660C"/>
    <w:rsid w:val="0088660F"/>
    <w:rsid w:val="00886BB5"/>
    <w:rsid w:val="00886CAD"/>
    <w:rsid w:val="00887017"/>
    <w:rsid w:val="008871A2"/>
    <w:rsid w:val="008875C3"/>
    <w:rsid w:val="0088779E"/>
    <w:rsid w:val="008877D9"/>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ADB"/>
    <w:rsid w:val="00892B7E"/>
    <w:rsid w:val="00892BE5"/>
    <w:rsid w:val="00892D9A"/>
    <w:rsid w:val="00892FD5"/>
    <w:rsid w:val="008931B3"/>
    <w:rsid w:val="00893209"/>
    <w:rsid w:val="00893260"/>
    <w:rsid w:val="008932AF"/>
    <w:rsid w:val="0089344E"/>
    <w:rsid w:val="008934E4"/>
    <w:rsid w:val="00893653"/>
    <w:rsid w:val="008937E5"/>
    <w:rsid w:val="0089387C"/>
    <w:rsid w:val="00893B05"/>
    <w:rsid w:val="00893D5A"/>
    <w:rsid w:val="00893E28"/>
    <w:rsid w:val="00893FAF"/>
    <w:rsid w:val="008940F2"/>
    <w:rsid w:val="00894137"/>
    <w:rsid w:val="00894155"/>
    <w:rsid w:val="008941FD"/>
    <w:rsid w:val="008942D7"/>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71"/>
    <w:rsid w:val="00896991"/>
    <w:rsid w:val="008969EC"/>
    <w:rsid w:val="00896AF9"/>
    <w:rsid w:val="00896C81"/>
    <w:rsid w:val="00896D74"/>
    <w:rsid w:val="00896D83"/>
    <w:rsid w:val="00897316"/>
    <w:rsid w:val="0089772E"/>
    <w:rsid w:val="0089781C"/>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A4B"/>
    <w:rsid w:val="008A1DB4"/>
    <w:rsid w:val="008A22B2"/>
    <w:rsid w:val="008A2603"/>
    <w:rsid w:val="008A261A"/>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18A"/>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8C"/>
    <w:rsid w:val="008B09FA"/>
    <w:rsid w:val="008B0AEC"/>
    <w:rsid w:val="008B0F72"/>
    <w:rsid w:val="008B1104"/>
    <w:rsid w:val="008B1D39"/>
    <w:rsid w:val="008B1E53"/>
    <w:rsid w:val="008B1E5B"/>
    <w:rsid w:val="008B1F95"/>
    <w:rsid w:val="008B215A"/>
    <w:rsid w:val="008B2172"/>
    <w:rsid w:val="008B22CF"/>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12"/>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A2E"/>
    <w:rsid w:val="008B7B08"/>
    <w:rsid w:val="008C00B2"/>
    <w:rsid w:val="008C01D5"/>
    <w:rsid w:val="008C02A9"/>
    <w:rsid w:val="008C0634"/>
    <w:rsid w:val="008C06B5"/>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587"/>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246"/>
    <w:rsid w:val="008C532D"/>
    <w:rsid w:val="008C5533"/>
    <w:rsid w:val="008C55E3"/>
    <w:rsid w:val="008C59C7"/>
    <w:rsid w:val="008C5C46"/>
    <w:rsid w:val="008C5CBA"/>
    <w:rsid w:val="008C5D95"/>
    <w:rsid w:val="008C6147"/>
    <w:rsid w:val="008C6184"/>
    <w:rsid w:val="008C62B8"/>
    <w:rsid w:val="008C6398"/>
    <w:rsid w:val="008C6818"/>
    <w:rsid w:val="008C6840"/>
    <w:rsid w:val="008C72F4"/>
    <w:rsid w:val="008C785E"/>
    <w:rsid w:val="008C798A"/>
    <w:rsid w:val="008C79C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189"/>
    <w:rsid w:val="008D237D"/>
    <w:rsid w:val="008D25FC"/>
    <w:rsid w:val="008D279D"/>
    <w:rsid w:val="008D27D2"/>
    <w:rsid w:val="008D27D9"/>
    <w:rsid w:val="008D285D"/>
    <w:rsid w:val="008D28D8"/>
    <w:rsid w:val="008D2B17"/>
    <w:rsid w:val="008D2CFC"/>
    <w:rsid w:val="008D2E5E"/>
    <w:rsid w:val="008D3255"/>
    <w:rsid w:val="008D32DF"/>
    <w:rsid w:val="008D3530"/>
    <w:rsid w:val="008D3539"/>
    <w:rsid w:val="008D3578"/>
    <w:rsid w:val="008D35E7"/>
    <w:rsid w:val="008D35E9"/>
    <w:rsid w:val="008D3959"/>
    <w:rsid w:val="008D3966"/>
    <w:rsid w:val="008D3A30"/>
    <w:rsid w:val="008D3B39"/>
    <w:rsid w:val="008D3BCF"/>
    <w:rsid w:val="008D3D9B"/>
    <w:rsid w:val="008D4017"/>
    <w:rsid w:val="008D41EC"/>
    <w:rsid w:val="008D4249"/>
    <w:rsid w:val="008D4352"/>
    <w:rsid w:val="008D44E6"/>
    <w:rsid w:val="008D46A1"/>
    <w:rsid w:val="008D4CE3"/>
    <w:rsid w:val="008D506F"/>
    <w:rsid w:val="008D554C"/>
    <w:rsid w:val="008D586B"/>
    <w:rsid w:val="008D59A7"/>
    <w:rsid w:val="008D5BB2"/>
    <w:rsid w:val="008D5BF4"/>
    <w:rsid w:val="008D5C49"/>
    <w:rsid w:val="008D5C93"/>
    <w:rsid w:val="008D5D87"/>
    <w:rsid w:val="008D5EC6"/>
    <w:rsid w:val="008D6021"/>
    <w:rsid w:val="008D607B"/>
    <w:rsid w:val="008D60BC"/>
    <w:rsid w:val="008D62BB"/>
    <w:rsid w:val="008D62F1"/>
    <w:rsid w:val="008D656D"/>
    <w:rsid w:val="008D6CF8"/>
    <w:rsid w:val="008D6D7B"/>
    <w:rsid w:val="008D70C4"/>
    <w:rsid w:val="008D7353"/>
    <w:rsid w:val="008D73C1"/>
    <w:rsid w:val="008D752C"/>
    <w:rsid w:val="008D7911"/>
    <w:rsid w:val="008D797C"/>
    <w:rsid w:val="008D7AA5"/>
    <w:rsid w:val="008D7DEF"/>
    <w:rsid w:val="008D7E3E"/>
    <w:rsid w:val="008D7E9A"/>
    <w:rsid w:val="008D7EB7"/>
    <w:rsid w:val="008E020E"/>
    <w:rsid w:val="008E055F"/>
    <w:rsid w:val="008E075B"/>
    <w:rsid w:val="008E080E"/>
    <w:rsid w:val="008E099F"/>
    <w:rsid w:val="008E0CA0"/>
    <w:rsid w:val="008E0E57"/>
    <w:rsid w:val="008E0EB8"/>
    <w:rsid w:val="008E0F35"/>
    <w:rsid w:val="008E10A6"/>
    <w:rsid w:val="008E1271"/>
    <w:rsid w:val="008E199A"/>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419"/>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6AEA"/>
    <w:rsid w:val="008E7001"/>
    <w:rsid w:val="008E710A"/>
    <w:rsid w:val="008E73AB"/>
    <w:rsid w:val="008E74E6"/>
    <w:rsid w:val="008E7A28"/>
    <w:rsid w:val="008E7CD0"/>
    <w:rsid w:val="008E7E2E"/>
    <w:rsid w:val="008F001E"/>
    <w:rsid w:val="008F03B5"/>
    <w:rsid w:val="008F0A38"/>
    <w:rsid w:val="008F0B58"/>
    <w:rsid w:val="008F0C38"/>
    <w:rsid w:val="008F0CD5"/>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BB"/>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4F"/>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97C"/>
    <w:rsid w:val="00903B53"/>
    <w:rsid w:val="00903F14"/>
    <w:rsid w:val="00903FEB"/>
    <w:rsid w:val="00904068"/>
    <w:rsid w:val="0090442F"/>
    <w:rsid w:val="00904993"/>
    <w:rsid w:val="00904BDE"/>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6D"/>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A7C"/>
    <w:rsid w:val="00912FA3"/>
    <w:rsid w:val="00913013"/>
    <w:rsid w:val="009130CC"/>
    <w:rsid w:val="00913135"/>
    <w:rsid w:val="0091349A"/>
    <w:rsid w:val="00913612"/>
    <w:rsid w:val="0091366A"/>
    <w:rsid w:val="00913783"/>
    <w:rsid w:val="00913824"/>
    <w:rsid w:val="00913BDB"/>
    <w:rsid w:val="009142D2"/>
    <w:rsid w:val="00914403"/>
    <w:rsid w:val="00914DC4"/>
    <w:rsid w:val="0091522E"/>
    <w:rsid w:val="009152B3"/>
    <w:rsid w:val="00915437"/>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B39"/>
    <w:rsid w:val="00923B6F"/>
    <w:rsid w:val="00923B7F"/>
    <w:rsid w:val="00923D36"/>
    <w:rsid w:val="00923F12"/>
    <w:rsid w:val="0092407D"/>
    <w:rsid w:val="00924152"/>
    <w:rsid w:val="009241C5"/>
    <w:rsid w:val="00924325"/>
    <w:rsid w:val="009243DC"/>
    <w:rsid w:val="00924471"/>
    <w:rsid w:val="009244F7"/>
    <w:rsid w:val="00924582"/>
    <w:rsid w:val="009247FD"/>
    <w:rsid w:val="009249F2"/>
    <w:rsid w:val="00924A48"/>
    <w:rsid w:val="00924BE8"/>
    <w:rsid w:val="00924C60"/>
    <w:rsid w:val="00924EE5"/>
    <w:rsid w:val="00924FF8"/>
    <w:rsid w:val="00925047"/>
    <w:rsid w:val="0092528A"/>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96C"/>
    <w:rsid w:val="00932FAA"/>
    <w:rsid w:val="00933167"/>
    <w:rsid w:val="0093339D"/>
    <w:rsid w:val="009336EC"/>
    <w:rsid w:val="009337F6"/>
    <w:rsid w:val="009338F3"/>
    <w:rsid w:val="00933B18"/>
    <w:rsid w:val="00933C35"/>
    <w:rsid w:val="00933C45"/>
    <w:rsid w:val="00933D04"/>
    <w:rsid w:val="00933E9E"/>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4E11"/>
    <w:rsid w:val="00934EF0"/>
    <w:rsid w:val="00935026"/>
    <w:rsid w:val="00935098"/>
    <w:rsid w:val="00935228"/>
    <w:rsid w:val="009354F4"/>
    <w:rsid w:val="009355A2"/>
    <w:rsid w:val="00935826"/>
    <w:rsid w:val="00935F33"/>
    <w:rsid w:val="00935F9E"/>
    <w:rsid w:val="00936117"/>
    <w:rsid w:val="00936149"/>
    <w:rsid w:val="009363D4"/>
    <w:rsid w:val="0093648C"/>
    <w:rsid w:val="00936511"/>
    <w:rsid w:val="009365BA"/>
    <w:rsid w:val="009365D6"/>
    <w:rsid w:val="0093663A"/>
    <w:rsid w:val="009369C9"/>
    <w:rsid w:val="00936D98"/>
    <w:rsid w:val="00936E15"/>
    <w:rsid w:val="00937108"/>
    <w:rsid w:val="00937191"/>
    <w:rsid w:val="00937888"/>
    <w:rsid w:val="009379A7"/>
    <w:rsid w:val="00937B26"/>
    <w:rsid w:val="00937D64"/>
    <w:rsid w:val="00937D74"/>
    <w:rsid w:val="00937ECE"/>
    <w:rsid w:val="00937F8D"/>
    <w:rsid w:val="0094015B"/>
    <w:rsid w:val="00940354"/>
    <w:rsid w:val="00940443"/>
    <w:rsid w:val="0094086A"/>
    <w:rsid w:val="00940A34"/>
    <w:rsid w:val="00941027"/>
    <w:rsid w:val="00941521"/>
    <w:rsid w:val="00941538"/>
    <w:rsid w:val="009416A4"/>
    <w:rsid w:val="00941784"/>
    <w:rsid w:val="00941890"/>
    <w:rsid w:val="0094198A"/>
    <w:rsid w:val="00941AE3"/>
    <w:rsid w:val="00941BC8"/>
    <w:rsid w:val="00941E4C"/>
    <w:rsid w:val="009423C3"/>
    <w:rsid w:val="009423FE"/>
    <w:rsid w:val="00942407"/>
    <w:rsid w:val="00942549"/>
    <w:rsid w:val="009427B7"/>
    <w:rsid w:val="00942938"/>
    <w:rsid w:val="00942AD2"/>
    <w:rsid w:val="00942C05"/>
    <w:rsid w:val="00942C80"/>
    <w:rsid w:val="00943197"/>
    <w:rsid w:val="009435F2"/>
    <w:rsid w:val="00943994"/>
    <w:rsid w:val="00943CDC"/>
    <w:rsid w:val="009442DA"/>
    <w:rsid w:val="00944604"/>
    <w:rsid w:val="009449BE"/>
    <w:rsid w:val="00944A8B"/>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2D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5F4"/>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166"/>
    <w:rsid w:val="00954353"/>
    <w:rsid w:val="009544B1"/>
    <w:rsid w:val="009546D4"/>
    <w:rsid w:val="009549A4"/>
    <w:rsid w:val="009549FB"/>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0F45"/>
    <w:rsid w:val="00961679"/>
    <w:rsid w:val="009618FD"/>
    <w:rsid w:val="0096191A"/>
    <w:rsid w:val="00961AEC"/>
    <w:rsid w:val="0096202A"/>
    <w:rsid w:val="0096205E"/>
    <w:rsid w:val="009620BC"/>
    <w:rsid w:val="009620C0"/>
    <w:rsid w:val="009623F2"/>
    <w:rsid w:val="009626A7"/>
    <w:rsid w:val="0096281F"/>
    <w:rsid w:val="00962A2E"/>
    <w:rsid w:val="00962C4A"/>
    <w:rsid w:val="0096342F"/>
    <w:rsid w:val="009637CD"/>
    <w:rsid w:val="00963910"/>
    <w:rsid w:val="00963BD5"/>
    <w:rsid w:val="00963F1D"/>
    <w:rsid w:val="009640AE"/>
    <w:rsid w:val="00964431"/>
    <w:rsid w:val="009644B9"/>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BAE"/>
    <w:rsid w:val="00966C02"/>
    <w:rsid w:val="00966D0D"/>
    <w:rsid w:val="00966D49"/>
    <w:rsid w:val="00966EC9"/>
    <w:rsid w:val="009673CF"/>
    <w:rsid w:val="00967653"/>
    <w:rsid w:val="009678D0"/>
    <w:rsid w:val="00967915"/>
    <w:rsid w:val="00967A52"/>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78B"/>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396"/>
    <w:rsid w:val="009766D3"/>
    <w:rsid w:val="009768D3"/>
    <w:rsid w:val="00976904"/>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667"/>
    <w:rsid w:val="00980CAB"/>
    <w:rsid w:val="00980D00"/>
    <w:rsid w:val="00980D0C"/>
    <w:rsid w:val="0098112B"/>
    <w:rsid w:val="00981257"/>
    <w:rsid w:val="0098135E"/>
    <w:rsid w:val="009815F4"/>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3CBA"/>
    <w:rsid w:val="0098412F"/>
    <w:rsid w:val="00984259"/>
    <w:rsid w:val="0098436F"/>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35"/>
    <w:rsid w:val="009870E4"/>
    <w:rsid w:val="00987160"/>
    <w:rsid w:val="00987536"/>
    <w:rsid w:val="009875CF"/>
    <w:rsid w:val="0098772D"/>
    <w:rsid w:val="00987945"/>
    <w:rsid w:val="00987D1A"/>
    <w:rsid w:val="00987FEF"/>
    <w:rsid w:val="00990093"/>
    <w:rsid w:val="0099043D"/>
    <w:rsid w:val="00990464"/>
    <w:rsid w:val="0099083F"/>
    <w:rsid w:val="00990883"/>
    <w:rsid w:val="009908FB"/>
    <w:rsid w:val="00990BD5"/>
    <w:rsid w:val="00990C95"/>
    <w:rsid w:val="009911F8"/>
    <w:rsid w:val="00991416"/>
    <w:rsid w:val="009914BF"/>
    <w:rsid w:val="009914FC"/>
    <w:rsid w:val="009914FF"/>
    <w:rsid w:val="00991635"/>
    <w:rsid w:val="009916EB"/>
    <w:rsid w:val="00991707"/>
    <w:rsid w:val="009917C0"/>
    <w:rsid w:val="00991872"/>
    <w:rsid w:val="0099191F"/>
    <w:rsid w:val="0099196F"/>
    <w:rsid w:val="0099253D"/>
    <w:rsid w:val="00992551"/>
    <w:rsid w:val="00992623"/>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15B"/>
    <w:rsid w:val="00994205"/>
    <w:rsid w:val="0099433E"/>
    <w:rsid w:val="00994348"/>
    <w:rsid w:val="009944D3"/>
    <w:rsid w:val="00994871"/>
    <w:rsid w:val="00994C41"/>
    <w:rsid w:val="00994D85"/>
    <w:rsid w:val="00994E08"/>
    <w:rsid w:val="009951F9"/>
    <w:rsid w:val="009953AA"/>
    <w:rsid w:val="00995408"/>
    <w:rsid w:val="0099542C"/>
    <w:rsid w:val="0099542E"/>
    <w:rsid w:val="00995470"/>
    <w:rsid w:val="00995629"/>
    <w:rsid w:val="0099577C"/>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14"/>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FE9"/>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33"/>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14E"/>
    <w:rsid w:val="009B1378"/>
    <w:rsid w:val="009B16FE"/>
    <w:rsid w:val="009B1736"/>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E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101"/>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078"/>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56D"/>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73D"/>
    <w:rsid w:val="009C6801"/>
    <w:rsid w:val="009C69AE"/>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2CD5"/>
    <w:rsid w:val="009D317F"/>
    <w:rsid w:val="009D319C"/>
    <w:rsid w:val="009D3297"/>
    <w:rsid w:val="009D32E5"/>
    <w:rsid w:val="009D374C"/>
    <w:rsid w:val="009D3E9D"/>
    <w:rsid w:val="009D42B3"/>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6BB0"/>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8B3"/>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D52"/>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BE9"/>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054"/>
    <w:rsid w:val="009E7189"/>
    <w:rsid w:val="009E71AC"/>
    <w:rsid w:val="009E77E2"/>
    <w:rsid w:val="009E7905"/>
    <w:rsid w:val="009E79B1"/>
    <w:rsid w:val="009E7E46"/>
    <w:rsid w:val="009E7F03"/>
    <w:rsid w:val="009E7FC1"/>
    <w:rsid w:val="009F01E1"/>
    <w:rsid w:val="009F02C0"/>
    <w:rsid w:val="009F031E"/>
    <w:rsid w:val="009F0941"/>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49"/>
    <w:rsid w:val="009F1867"/>
    <w:rsid w:val="009F18BE"/>
    <w:rsid w:val="009F1CD8"/>
    <w:rsid w:val="009F1EB6"/>
    <w:rsid w:val="009F1F22"/>
    <w:rsid w:val="009F1FD9"/>
    <w:rsid w:val="009F2111"/>
    <w:rsid w:val="009F22E3"/>
    <w:rsid w:val="009F27AD"/>
    <w:rsid w:val="009F2945"/>
    <w:rsid w:val="009F2B4F"/>
    <w:rsid w:val="009F2E48"/>
    <w:rsid w:val="009F30C1"/>
    <w:rsid w:val="009F35C5"/>
    <w:rsid w:val="009F3AF7"/>
    <w:rsid w:val="009F3C72"/>
    <w:rsid w:val="009F3C74"/>
    <w:rsid w:val="009F3D04"/>
    <w:rsid w:val="009F3FB5"/>
    <w:rsid w:val="009F47B7"/>
    <w:rsid w:val="009F4F25"/>
    <w:rsid w:val="009F51AC"/>
    <w:rsid w:val="009F521F"/>
    <w:rsid w:val="009F52A0"/>
    <w:rsid w:val="009F5311"/>
    <w:rsid w:val="009F54B7"/>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9F7F0F"/>
    <w:rsid w:val="009F7F35"/>
    <w:rsid w:val="00A001C7"/>
    <w:rsid w:val="00A00275"/>
    <w:rsid w:val="00A0028B"/>
    <w:rsid w:val="00A003C8"/>
    <w:rsid w:val="00A0048D"/>
    <w:rsid w:val="00A0050D"/>
    <w:rsid w:val="00A005B0"/>
    <w:rsid w:val="00A00C5E"/>
    <w:rsid w:val="00A00D29"/>
    <w:rsid w:val="00A00FDD"/>
    <w:rsid w:val="00A011A9"/>
    <w:rsid w:val="00A011FB"/>
    <w:rsid w:val="00A01302"/>
    <w:rsid w:val="00A014D6"/>
    <w:rsid w:val="00A018F4"/>
    <w:rsid w:val="00A01F17"/>
    <w:rsid w:val="00A01F80"/>
    <w:rsid w:val="00A0208C"/>
    <w:rsid w:val="00A022A5"/>
    <w:rsid w:val="00A02764"/>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CCA"/>
    <w:rsid w:val="00A06DFA"/>
    <w:rsid w:val="00A07898"/>
    <w:rsid w:val="00A07928"/>
    <w:rsid w:val="00A07A48"/>
    <w:rsid w:val="00A07B63"/>
    <w:rsid w:val="00A1047B"/>
    <w:rsid w:val="00A104C5"/>
    <w:rsid w:val="00A10583"/>
    <w:rsid w:val="00A10737"/>
    <w:rsid w:val="00A107E4"/>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495"/>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01"/>
    <w:rsid w:val="00A23A99"/>
    <w:rsid w:val="00A23B4D"/>
    <w:rsid w:val="00A23DE3"/>
    <w:rsid w:val="00A2428A"/>
    <w:rsid w:val="00A24566"/>
    <w:rsid w:val="00A24630"/>
    <w:rsid w:val="00A24686"/>
    <w:rsid w:val="00A247E6"/>
    <w:rsid w:val="00A2488E"/>
    <w:rsid w:val="00A24ABC"/>
    <w:rsid w:val="00A24AD8"/>
    <w:rsid w:val="00A24B03"/>
    <w:rsid w:val="00A24CC6"/>
    <w:rsid w:val="00A25072"/>
    <w:rsid w:val="00A25083"/>
    <w:rsid w:val="00A25292"/>
    <w:rsid w:val="00A25294"/>
    <w:rsid w:val="00A254EE"/>
    <w:rsid w:val="00A2573D"/>
    <w:rsid w:val="00A25970"/>
    <w:rsid w:val="00A25A53"/>
    <w:rsid w:val="00A25BE7"/>
    <w:rsid w:val="00A25C65"/>
    <w:rsid w:val="00A25FB4"/>
    <w:rsid w:val="00A261BD"/>
    <w:rsid w:val="00A26415"/>
    <w:rsid w:val="00A26517"/>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95D"/>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4F2"/>
    <w:rsid w:val="00A4084F"/>
    <w:rsid w:val="00A4092F"/>
    <w:rsid w:val="00A40A5A"/>
    <w:rsid w:val="00A40C63"/>
    <w:rsid w:val="00A40E71"/>
    <w:rsid w:val="00A4123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2C77"/>
    <w:rsid w:val="00A43048"/>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8A4"/>
    <w:rsid w:val="00A44A4F"/>
    <w:rsid w:val="00A44B85"/>
    <w:rsid w:val="00A44BB5"/>
    <w:rsid w:val="00A4512B"/>
    <w:rsid w:val="00A4537D"/>
    <w:rsid w:val="00A45422"/>
    <w:rsid w:val="00A4549F"/>
    <w:rsid w:val="00A45510"/>
    <w:rsid w:val="00A45536"/>
    <w:rsid w:val="00A45883"/>
    <w:rsid w:val="00A4590C"/>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2DE"/>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C57"/>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332"/>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013"/>
    <w:rsid w:val="00A67106"/>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210"/>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DCF"/>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28D"/>
    <w:rsid w:val="00A763D2"/>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6A"/>
    <w:rsid w:val="00A83FCA"/>
    <w:rsid w:val="00A84020"/>
    <w:rsid w:val="00A841AC"/>
    <w:rsid w:val="00A842A6"/>
    <w:rsid w:val="00A8443A"/>
    <w:rsid w:val="00A84457"/>
    <w:rsid w:val="00A844B3"/>
    <w:rsid w:val="00A84650"/>
    <w:rsid w:val="00A8479C"/>
    <w:rsid w:val="00A84905"/>
    <w:rsid w:val="00A84CEA"/>
    <w:rsid w:val="00A84FC0"/>
    <w:rsid w:val="00A8557B"/>
    <w:rsid w:val="00A8561F"/>
    <w:rsid w:val="00A85748"/>
    <w:rsid w:val="00A8580C"/>
    <w:rsid w:val="00A8581B"/>
    <w:rsid w:val="00A85A05"/>
    <w:rsid w:val="00A85DC9"/>
    <w:rsid w:val="00A86257"/>
    <w:rsid w:val="00A86281"/>
    <w:rsid w:val="00A86371"/>
    <w:rsid w:val="00A8647C"/>
    <w:rsid w:val="00A867EC"/>
    <w:rsid w:val="00A8686B"/>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D0B"/>
    <w:rsid w:val="00A87E23"/>
    <w:rsid w:val="00A87E51"/>
    <w:rsid w:val="00A87F46"/>
    <w:rsid w:val="00A90163"/>
    <w:rsid w:val="00A9064A"/>
    <w:rsid w:val="00A90782"/>
    <w:rsid w:val="00A9094B"/>
    <w:rsid w:val="00A90A6A"/>
    <w:rsid w:val="00A90CB5"/>
    <w:rsid w:val="00A90CE3"/>
    <w:rsid w:val="00A90E72"/>
    <w:rsid w:val="00A90EE4"/>
    <w:rsid w:val="00A90F17"/>
    <w:rsid w:val="00A90F99"/>
    <w:rsid w:val="00A9127C"/>
    <w:rsid w:val="00A9163B"/>
    <w:rsid w:val="00A9181C"/>
    <w:rsid w:val="00A91828"/>
    <w:rsid w:val="00A91936"/>
    <w:rsid w:val="00A91C0E"/>
    <w:rsid w:val="00A91D8B"/>
    <w:rsid w:val="00A91E5A"/>
    <w:rsid w:val="00A920CA"/>
    <w:rsid w:val="00A92124"/>
    <w:rsid w:val="00A9215C"/>
    <w:rsid w:val="00A9220D"/>
    <w:rsid w:val="00A922A2"/>
    <w:rsid w:val="00A923CA"/>
    <w:rsid w:val="00A925FD"/>
    <w:rsid w:val="00A92742"/>
    <w:rsid w:val="00A92AC1"/>
    <w:rsid w:val="00A92BE4"/>
    <w:rsid w:val="00A92CF8"/>
    <w:rsid w:val="00A92F9E"/>
    <w:rsid w:val="00A93159"/>
    <w:rsid w:val="00A9327B"/>
    <w:rsid w:val="00A9339A"/>
    <w:rsid w:val="00A9355E"/>
    <w:rsid w:val="00A938E5"/>
    <w:rsid w:val="00A93B69"/>
    <w:rsid w:val="00A93C2B"/>
    <w:rsid w:val="00A93C3D"/>
    <w:rsid w:val="00A93F1F"/>
    <w:rsid w:val="00A93FA2"/>
    <w:rsid w:val="00A940AA"/>
    <w:rsid w:val="00A94275"/>
    <w:rsid w:val="00A94379"/>
    <w:rsid w:val="00A94667"/>
    <w:rsid w:val="00A9468D"/>
    <w:rsid w:val="00A946C6"/>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9D8"/>
    <w:rsid w:val="00A95A4D"/>
    <w:rsid w:val="00A95CFB"/>
    <w:rsid w:val="00A95EB8"/>
    <w:rsid w:val="00A95FC8"/>
    <w:rsid w:val="00A963C7"/>
    <w:rsid w:val="00A96746"/>
    <w:rsid w:val="00A96B2D"/>
    <w:rsid w:val="00A96CC3"/>
    <w:rsid w:val="00A97087"/>
    <w:rsid w:val="00A972C0"/>
    <w:rsid w:val="00A97432"/>
    <w:rsid w:val="00A974B6"/>
    <w:rsid w:val="00A97559"/>
    <w:rsid w:val="00A976CE"/>
    <w:rsid w:val="00A97A3C"/>
    <w:rsid w:val="00A97BC1"/>
    <w:rsid w:val="00A97CBA"/>
    <w:rsid w:val="00A97E08"/>
    <w:rsid w:val="00AA0001"/>
    <w:rsid w:val="00AA0353"/>
    <w:rsid w:val="00AA04FA"/>
    <w:rsid w:val="00AA0645"/>
    <w:rsid w:val="00AA0726"/>
    <w:rsid w:val="00AA086F"/>
    <w:rsid w:val="00AA0F0B"/>
    <w:rsid w:val="00AA11B6"/>
    <w:rsid w:val="00AA1252"/>
    <w:rsid w:val="00AA12B6"/>
    <w:rsid w:val="00AA1460"/>
    <w:rsid w:val="00AA1626"/>
    <w:rsid w:val="00AA1716"/>
    <w:rsid w:val="00AA1C25"/>
    <w:rsid w:val="00AA1E08"/>
    <w:rsid w:val="00AA1E4C"/>
    <w:rsid w:val="00AA21F9"/>
    <w:rsid w:val="00AA2344"/>
    <w:rsid w:val="00AA23DE"/>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2A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34"/>
    <w:rsid w:val="00AB04DC"/>
    <w:rsid w:val="00AB0543"/>
    <w:rsid w:val="00AB0598"/>
    <w:rsid w:val="00AB05A0"/>
    <w:rsid w:val="00AB067C"/>
    <w:rsid w:val="00AB0717"/>
    <w:rsid w:val="00AB08F9"/>
    <w:rsid w:val="00AB09AD"/>
    <w:rsid w:val="00AB09FA"/>
    <w:rsid w:val="00AB0A1A"/>
    <w:rsid w:val="00AB0AC9"/>
    <w:rsid w:val="00AB101C"/>
    <w:rsid w:val="00AB1296"/>
    <w:rsid w:val="00AB1581"/>
    <w:rsid w:val="00AB185A"/>
    <w:rsid w:val="00AB1BA7"/>
    <w:rsid w:val="00AB1E04"/>
    <w:rsid w:val="00AB2073"/>
    <w:rsid w:val="00AB2156"/>
    <w:rsid w:val="00AB2508"/>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BD8"/>
    <w:rsid w:val="00AB5E57"/>
    <w:rsid w:val="00AB5EAC"/>
    <w:rsid w:val="00AB6116"/>
    <w:rsid w:val="00AB62B0"/>
    <w:rsid w:val="00AB6337"/>
    <w:rsid w:val="00AB6F6C"/>
    <w:rsid w:val="00AB706F"/>
    <w:rsid w:val="00AB70E1"/>
    <w:rsid w:val="00AB71A5"/>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9EA"/>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AED"/>
    <w:rsid w:val="00AC6EDB"/>
    <w:rsid w:val="00AC70F4"/>
    <w:rsid w:val="00AC74DA"/>
    <w:rsid w:val="00AC79CB"/>
    <w:rsid w:val="00AC7A2B"/>
    <w:rsid w:val="00AC7AAF"/>
    <w:rsid w:val="00AC7B5B"/>
    <w:rsid w:val="00AC7B66"/>
    <w:rsid w:val="00AC7BE9"/>
    <w:rsid w:val="00AC7C25"/>
    <w:rsid w:val="00AC7C77"/>
    <w:rsid w:val="00AC7E79"/>
    <w:rsid w:val="00AC7F7B"/>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BA6"/>
    <w:rsid w:val="00AD4C07"/>
    <w:rsid w:val="00AD4D2A"/>
    <w:rsid w:val="00AD5215"/>
    <w:rsid w:val="00AD522E"/>
    <w:rsid w:val="00AD542F"/>
    <w:rsid w:val="00AD5441"/>
    <w:rsid w:val="00AD59AB"/>
    <w:rsid w:val="00AD5B94"/>
    <w:rsid w:val="00AD5BD9"/>
    <w:rsid w:val="00AD5CCF"/>
    <w:rsid w:val="00AD5F12"/>
    <w:rsid w:val="00AD608B"/>
    <w:rsid w:val="00AD636D"/>
    <w:rsid w:val="00AD6393"/>
    <w:rsid w:val="00AD6470"/>
    <w:rsid w:val="00AD653B"/>
    <w:rsid w:val="00AD6C7F"/>
    <w:rsid w:val="00AD70A8"/>
    <w:rsid w:val="00AD7305"/>
    <w:rsid w:val="00AD75B8"/>
    <w:rsid w:val="00AD7A07"/>
    <w:rsid w:val="00AD7D3A"/>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51"/>
    <w:rsid w:val="00AE1C8A"/>
    <w:rsid w:val="00AE1FC7"/>
    <w:rsid w:val="00AE20B1"/>
    <w:rsid w:val="00AE22F2"/>
    <w:rsid w:val="00AE26D8"/>
    <w:rsid w:val="00AE28EB"/>
    <w:rsid w:val="00AE29B9"/>
    <w:rsid w:val="00AE29FC"/>
    <w:rsid w:val="00AE2A75"/>
    <w:rsid w:val="00AE2D7B"/>
    <w:rsid w:val="00AE2E10"/>
    <w:rsid w:val="00AE2E39"/>
    <w:rsid w:val="00AE2F32"/>
    <w:rsid w:val="00AE2F3F"/>
    <w:rsid w:val="00AE30A1"/>
    <w:rsid w:val="00AE31DB"/>
    <w:rsid w:val="00AE3209"/>
    <w:rsid w:val="00AE3A2E"/>
    <w:rsid w:val="00AE3A82"/>
    <w:rsid w:val="00AE3B4E"/>
    <w:rsid w:val="00AE3CFB"/>
    <w:rsid w:val="00AE4091"/>
    <w:rsid w:val="00AE4210"/>
    <w:rsid w:val="00AE4322"/>
    <w:rsid w:val="00AE441E"/>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560"/>
    <w:rsid w:val="00AE7864"/>
    <w:rsid w:val="00AE793D"/>
    <w:rsid w:val="00AE7949"/>
    <w:rsid w:val="00AE7A3E"/>
    <w:rsid w:val="00AE7B94"/>
    <w:rsid w:val="00AE7BBD"/>
    <w:rsid w:val="00AF0146"/>
    <w:rsid w:val="00AF0415"/>
    <w:rsid w:val="00AF04B8"/>
    <w:rsid w:val="00AF05C2"/>
    <w:rsid w:val="00AF064A"/>
    <w:rsid w:val="00AF07EE"/>
    <w:rsid w:val="00AF0AEF"/>
    <w:rsid w:val="00AF0B67"/>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4A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BE6"/>
    <w:rsid w:val="00AF5CC0"/>
    <w:rsid w:val="00AF5E02"/>
    <w:rsid w:val="00AF5FFC"/>
    <w:rsid w:val="00AF6186"/>
    <w:rsid w:val="00AF6522"/>
    <w:rsid w:val="00AF6539"/>
    <w:rsid w:val="00AF6A3E"/>
    <w:rsid w:val="00AF6CE7"/>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CC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2F9"/>
    <w:rsid w:val="00B05385"/>
    <w:rsid w:val="00B0586F"/>
    <w:rsid w:val="00B05963"/>
    <w:rsid w:val="00B05B11"/>
    <w:rsid w:val="00B05B30"/>
    <w:rsid w:val="00B05DC5"/>
    <w:rsid w:val="00B05DE3"/>
    <w:rsid w:val="00B05DE6"/>
    <w:rsid w:val="00B05DEE"/>
    <w:rsid w:val="00B05E55"/>
    <w:rsid w:val="00B05FF8"/>
    <w:rsid w:val="00B06243"/>
    <w:rsid w:val="00B064C8"/>
    <w:rsid w:val="00B06584"/>
    <w:rsid w:val="00B06B4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44E"/>
    <w:rsid w:val="00B13707"/>
    <w:rsid w:val="00B13895"/>
    <w:rsid w:val="00B13B9D"/>
    <w:rsid w:val="00B13CFE"/>
    <w:rsid w:val="00B141E1"/>
    <w:rsid w:val="00B1432F"/>
    <w:rsid w:val="00B143C1"/>
    <w:rsid w:val="00B14E77"/>
    <w:rsid w:val="00B1552C"/>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32B"/>
    <w:rsid w:val="00B22646"/>
    <w:rsid w:val="00B226AE"/>
    <w:rsid w:val="00B22808"/>
    <w:rsid w:val="00B2294C"/>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690"/>
    <w:rsid w:val="00B2472D"/>
    <w:rsid w:val="00B24747"/>
    <w:rsid w:val="00B24801"/>
    <w:rsid w:val="00B24961"/>
    <w:rsid w:val="00B24967"/>
    <w:rsid w:val="00B2499D"/>
    <w:rsid w:val="00B24A32"/>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A0F"/>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4"/>
    <w:rsid w:val="00B401AB"/>
    <w:rsid w:val="00B403EB"/>
    <w:rsid w:val="00B40434"/>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61"/>
    <w:rsid w:val="00B44CDC"/>
    <w:rsid w:val="00B44E6A"/>
    <w:rsid w:val="00B44F99"/>
    <w:rsid w:val="00B4517B"/>
    <w:rsid w:val="00B4521B"/>
    <w:rsid w:val="00B45403"/>
    <w:rsid w:val="00B4542F"/>
    <w:rsid w:val="00B454A8"/>
    <w:rsid w:val="00B45619"/>
    <w:rsid w:val="00B45655"/>
    <w:rsid w:val="00B45876"/>
    <w:rsid w:val="00B45886"/>
    <w:rsid w:val="00B45BDA"/>
    <w:rsid w:val="00B45E05"/>
    <w:rsid w:val="00B463EC"/>
    <w:rsid w:val="00B463F1"/>
    <w:rsid w:val="00B465E5"/>
    <w:rsid w:val="00B46745"/>
    <w:rsid w:val="00B467FC"/>
    <w:rsid w:val="00B46826"/>
    <w:rsid w:val="00B469F0"/>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4B"/>
    <w:rsid w:val="00B506E7"/>
    <w:rsid w:val="00B50851"/>
    <w:rsid w:val="00B509BF"/>
    <w:rsid w:val="00B50B3A"/>
    <w:rsid w:val="00B50EF7"/>
    <w:rsid w:val="00B50F0A"/>
    <w:rsid w:val="00B510D9"/>
    <w:rsid w:val="00B51271"/>
    <w:rsid w:val="00B5149E"/>
    <w:rsid w:val="00B51525"/>
    <w:rsid w:val="00B51542"/>
    <w:rsid w:val="00B5165C"/>
    <w:rsid w:val="00B516B1"/>
    <w:rsid w:val="00B517D7"/>
    <w:rsid w:val="00B51876"/>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70C"/>
    <w:rsid w:val="00B548BD"/>
    <w:rsid w:val="00B549A1"/>
    <w:rsid w:val="00B549F2"/>
    <w:rsid w:val="00B54A9A"/>
    <w:rsid w:val="00B54ACC"/>
    <w:rsid w:val="00B54B8A"/>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045"/>
    <w:rsid w:val="00B625ED"/>
    <w:rsid w:val="00B6266F"/>
    <w:rsid w:val="00B62738"/>
    <w:rsid w:val="00B6293A"/>
    <w:rsid w:val="00B62CBF"/>
    <w:rsid w:val="00B62E0B"/>
    <w:rsid w:val="00B62EA9"/>
    <w:rsid w:val="00B62F40"/>
    <w:rsid w:val="00B62F94"/>
    <w:rsid w:val="00B63193"/>
    <w:rsid w:val="00B631C9"/>
    <w:rsid w:val="00B63250"/>
    <w:rsid w:val="00B63515"/>
    <w:rsid w:val="00B6363B"/>
    <w:rsid w:val="00B63B23"/>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57"/>
    <w:rsid w:val="00B70E95"/>
    <w:rsid w:val="00B70F73"/>
    <w:rsid w:val="00B711CE"/>
    <w:rsid w:val="00B7176D"/>
    <w:rsid w:val="00B718C2"/>
    <w:rsid w:val="00B71DC8"/>
    <w:rsid w:val="00B721A2"/>
    <w:rsid w:val="00B721EE"/>
    <w:rsid w:val="00B7226A"/>
    <w:rsid w:val="00B722DB"/>
    <w:rsid w:val="00B72643"/>
    <w:rsid w:val="00B72943"/>
    <w:rsid w:val="00B729E0"/>
    <w:rsid w:val="00B72CBD"/>
    <w:rsid w:val="00B72E1B"/>
    <w:rsid w:val="00B731AB"/>
    <w:rsid w:val="00B73341"/>
    <w:rsid w:val="00B7342B"/>
    <w:rsid w:val="00B7367E"/>
    <w:rsid w:val="00B737F9"/>
    <w:rsid w:val="00B7389E"/>
    <w:rsid w:val="00B73913"/>
    <w:rsid w:val="00B73980"/>
    <w:rsid w:val="00B73B25"/>
    <w:rsid w:val="00B73E53"/>
    <w:rsid w:val="00B73EF7"/>
    <w:rsid w:val="00B73F3C"/>
    <w:rsid w:val="00B74222"/>
    <w:rsid w:val="00B7442E"/>
    <w:rsid w:val="00B74546"/>
    <w:rsid w:val="00B746C6"/>
    <w:rsid w:val="00B7480B"/>
    <w:rsid w:val="00B74858"/>
    <w:rsid w:val="00B7490D"/>
    <w:rsid w:val="00B74920"/>
    <w:rsid w:val="00B74979"/>
    <w:rsid w:val="00B74C2F"/>
    <w:rsid w:val="00B74EDC"/>
    <w:rsid w:val="00B75375"/>
    <w:rsid w:val="00B7588A"/>
    <w:rsid w:val="00B75AF8"/>
    <w:rsid w:val="00B75B36"/>
    <w:rsid w:val="00B75FD6"/>
    <w:rsid w:val="00B7604C"/>
    <w:rsid w:val="00B7617A"/>
    <w:rsid w:val="00B76270"/>
    <w:rsid w:val="00B762A3"/>
    <w:rsid w:val="00B76366"/>
    <w:rsid w:val="00B7652C"/>
    <w:rsid w:val="00B766BF"/>
    <w:rsid w:val="00B766FE"/>
    <w:rsid w:val="00B7684D"/>
    <w:rsid w:val="00B76966"/>
    <w:rsid w:val="00B7699B"/>
    <w:rsid w:val="00B76C38"/>
    <w:rsid w:val="00B76FA6"/>
    <w:rsid w:val="00B77677"/>
    <w:rsid w:val="00B77AA7"/>
    <w:rsid w:val="00B77B4C"/>
    <w:rsid w:val="00B77F11"/>
    <w:rsid w:val="00B80068"/>
    <w:rsid w:val="00B802E8"/>
    <w:rsid w:val="00B80419"/>
    <w:rsid w:val="00B80576"/>
    <w:rsid w:val="00B807B3"/>
    <w:rsid w:val="00B80910"/>
    <w:rsid w:val="00B80C71"/>
    <w:rsid w:val="00B80D1B"/>
    <w:rsid w:val="00B80EE4"/>
    <w:rsid w:val="00B812FE"/>
    <w:rsid w:val="00B81487"/>
    <w:rsid w:val="00B816AA"/>
    <w:rsid w:val="00B81761"/>
    <w:rsid w:val="00B818F4"/>
    <w:rsid w:val="00B81A41"/>
    <w:rsid w:val="00B81BC9"/>
    <w:rsid w:val="00B81FFC"/>
    <w:rsid w:val="00B82176"/>
    <w:rsid w:val="00B8222F"/>
    <w:rsid w:val="00B82615"/>
    <w:rsid w:val="00B8270E"/>
    <w:rsid w:val="00B82816"/>
    <w:rsid w:val="00B82CD7"/>
    <w:rsid w:val="00B82DBF"/>
    <w:rsid w:val="00B82E21"/>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476"/>
    <w:rsid w:val="00B875C7"/>
    <w:rsid w:val="00B879EC"/>
    <w:rsid w:val="00B87CC3"/>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8AD"/>
    <w:rsid w:val="00B91989"/>
    <w:rsid w:val="00B919AD"/>
    <w:rsid w:val="00B91A2B"/>
    <w:rsid w:val="00B91E07"/>
    <w:rsid w:val="00B91EA5"/>
    <w:rsid w:val="00B92084"/>
    <w:rsid w:val="00B92248"/>
    <w:rsid w:val="00B92696"/>
    <w:rsid w:val="00B92761"/>
    <w:rsid w:val="00B92797"/>
    <w:rsid w:val="00B92968"/>
    <w:rsid w:val="00B92A88"/>
    <w:rsid w:val="00B92BF8"/>
    <w:rsid w:val="00B92D09"/>
    <w:rsid w:val="00B93204"/>
    <w:rsid w:val="00B9331C"/>
    <w:rsid w:val="00B93724"/>
    <w:rsid w:val="00B938A7"/>
    <w:rsid w:val="00B938CE"/>
    <w:rsid w:val="00B94073"/>
    <w:rsid w:val="00B943FF"/>
    <w:rsid w:val="00B94E17"/>
    <w:rsid w:val="00B94F3B"/>
    <w:rsid w:val="00B95108"/>
    <w:rsid w:val="00B951C1"/>
    <w:rsid w:val="00B95262"/>
    <w:rsid w:val="00B95311"/>
    <w:rsid w:val="00B953C1"/>
    <w:rsid w:val="00B95404"/>
    <w:rsid w:val="00B956BD"/>
    <w:rsid w:val="00B956DD"/>
    <w:rsid w:val="00B957FE"/>
    <w:rsid w:val="00B95839"/>
    <w:rsid w:val="00B95997"/>
    <w:rsid w:val="00B95A9A"/>
    <w:rsid w:val="00B95D60"/>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5F4"/>
    <w:rsid w:val="00BA17AF"/>
    <w:rsid w:val="00BA1C4C"/>
    <w:rsid w:val="00BA2073"/>
    <w:rsid w:val="00BA245D"/>
    <w:rsid w:val="00BA2D9C"/>
    <w:rsid w:val="00BA2FEF"/>
    <w:rsid w:val="00BA319D"/>
    <w:rsid w:val="00BA337D"/>
    <w:rsid w:val="00BA3422"/>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895"/>
    <w:rsid w:val="00BA5A7A"/>
    <w:rsid w:val="00BA5B9A"/>
    <w:rsid w:val="00BA5E2B"/>
    <w:rsid w:val="00BA6178"/>
    <w:rsid w:val="00BA6220"/>
    <w:rsid w:val="00BA66CF"/>
    <w:rsid w:val="00BA6857"/>
    <w:rsid w:val="00BA6AA8"/>
    <w:rsid w:val="00BA6B4E"/>
    <w:rsid w:val="00BA6CA9"/>
    <w:rsid w:val="00BA6CFD"/>
    <w:rsid w:val="00BA6D4B"/>
    <w:rsid w:val="00BA70AC"/>
    <w:rsid w:val="00BA720F"/>
    <w:rsid w:val="00BA73B2"/>
    <w:rsid w:val="00BA7669"/>
    <w:rsid w:val="00BA7770"/>
    <w:rsid w:val="00BA77CF"/>
    <w:rsid w:val="00BA7FF3"/>
    <w:rsid w:val="00BB05BA"/>
    <w:rsid w:val="00BB06F0"/>
    <w:rsid w:val="00BB07C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852"/>
    <w:rsid w:val="00BB39DC"/>
    <w:rsid w:val="00BB3A29"/>
    <w:rsid w:val="00BB3BC2"/>
    <w:rsid w:val="00BB3C2E"/>
    <w:rsid w:val="00BB3E3F"/>
    <w:rsid w:val="00BB3EAE"/>
    <w:rsid w:val="00BB3FBD"/>
    <w:rsid w:val="00BB3FC0"/>
    <w:rsid w:val="00BB442E"/>
    <w:rsid w:val="00BB44FB"/>
    <w:rsid w:val="00BB4574"/>
    <w:rsid w:val="00BB465B"/>
    <w:rsid w:val="00BB47DD"/>
    <w:rsid w:val="00BB4D38"/>
    <w:rsid w:val="00BB4DEC"/>
    <w:rsid w:val="00BB4F2A"/>
    <w:rsid w:val="00BB5222"/>
    <w:rsid w:val="00BB5278"/>
    <w:rsid w:val="00BB532E"/>
    <w:rsid w:val="00BB55C4"/>
    <w:rsid w:val="00BB57BD"/>
    <w:rsid w:val="00BB5CC3"/>
    <w:rsid w:val="00BB5FCB"/>
    <w:rsid w:val="00BB600D"/>
    <w:rsid w:val="00BB604B"/>
    <w:rsid w:val="00BB61D1"/>
    <w:rsid w:val="00BB62FA"/>
    <w:rsid w:val="00BB65BF"/>
    <w:rsid w:val="00BB6877"/>
    <w:rsid w:val="00BB687E"/>
    <w:rsid w:val="00BB697D"/>
    <w:rsid w:val="00BB69CC"/>
    <w:rsid w:val="00BB6C1E"/>
    <w:rsid w:val="00BB6C37"/>
    <w:rsid w:val="00BB6D2B"/>
    <w:rsid w:val="00BB6D6E"/>
    <w:rsid w:val="00BB6E21"/>
    <w:rsid w:val="00BB7C43"/>
    <w:rsid w:val="00BB7E6F"/>
    <w:rsid w:val="00BB7F50"/>
    <w:rsid w:val="00BC00EC"/>
    <w:rsid w:val="00BC0116"/>
    <w:rsid w:val="00BC01E5"/>
    <w:rsid w:val="00BC0220"/>
    <w:rsid w:val="00BC05E3"/>
    <w:rsid w:val="00BC08C5"/>
    <w:rsid w:val="00BC08D7"/>
    <w:rsid w:val="00BC0AD8"/>
    <w:rsid w:val="00BC0EF2"/>
    <w:rsid w:val="00BC104B"/>
    <w:rsid w:val="00BC12FB"/>
    <w:rsid w:val="00BC18F6"/>
    <w:rsid w:val="00BC1AC2"/>
    <w:rsid w:val="00BC1C11"/>
    <w:rsid w:val="00BC1C3C"/>
    <w:rsid w:val="00BC1D45"/>
    <w:rsid w:val="00BC1D6C"/>
    <w:rsid w:val="00BC1DFC"/>
    <w:rsid w:val="00BC22AF"/>
    <w:rsid w:val="00BC245A"/>
    <w:rsid w:val="00BC2702"/>
    <w:rsid w:val="00BC2704"/>
    <w:rsid w:val="00BC2A00"/>
    <w:rsid w:val="00BC307F"/>
    <w:rsid w:val="00BC30C3"/>
    <w:rsid w:val="00BC313B"/>
    <w:rsid w:val="00BC3159"/>
    <w:rsid w:val="00BC3257"/>
    <w:rsid w:val="00BC351A"/>
    <w:rsid w:val="00BC35C6"/>
    <w:rsid w:val="00BC39DB"/>
    <w:rsid w:val="00BC3A32"/>
    <w:rsid w:val="00BC3A4A"/>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5E"/>
    <w:rsid w:val="00BC4B90"/>
    <w:rsid w:val="00BC4F9D"/>
    <w:rsid w:val="00BC5130"/>
    <w:rsid w:val="00BC5515"/>
    <w:rsid w:val="00BC556D"/>
    <w:rsid w:val="00BC59D4"/>
    <w:rsid w:val="00BC6127"/>
    <w:rsid w:val="00BC6337"/>
    <w:rsid w:val="00BC65F1"/>
    <w:rsid w:val="00BC67E5"/>
    <w:rsid w:val="00BC6F5F"/>
    <w:rsid w:val="00BC6FD6"/>
    <w:rsid w:val="00BC730E"/>
    <w:rsid w:val="00BC73AD"/>
    <w:rsid w:val="00BC7BB8"/>
    <w:rsid w:val="00BC7BD7"/>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87C"/>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16"/>
    <w:rsid w:val="00BE3323"/>
    <w:rsid w:val="00BE332D"/>
    <w:rsid w:val="00BE3495"/>
    <w:rsid w:val="00BE357E"/>
    <w:rsid w:val="00BE387D"/>
    <w:rsid w:val="00BE3CD2"/>
    <w:rsid w:val="00BE3CF1"/>
    <w:rsid w:val="00BE3DD5"/>
    <w:rsid w:val="00BE4000"/>
    <w:rsid w:val="00BE4268"/>
    <w:rsid w:val="00BE45E1"/>
    <w:rsid w:val="00BE49C5"/>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E9E"/>
    <w:rsid w:val="00BE7F6A"/>
    <w:rsid w:val="00BF008B"/>
    <w:rsid w:val="00BF0274"/>
    <w:rsid w:val="00BF03AB"/>
    <w:rsid w:val="00BF047B"/>
    <w:rsid w:val="00BF06CF"/>
    <w:rsid w:val="00BF08C4"/>
    <w:rsid w:val="00BF0975"/>
    <w:rsid w:val="00BF0A82"/>
    <w:rsid w:val="00BF0B5F"/>
    <w:rsid w:val="00BF0BAF"/>
    <w:rsid w:val="00BF0CFD"/>
    <w:rsid w:val="00BF0DC6"/>
    <w:rsid w:val="00BF1019"/>
    <w:rsid w:val="00BF1101"/>
    <w:rsid w:val="00BF123E"/>
    <w:rsid w:val="00BF1248"/>
    <w:rsid w:val="00BF1814"/>
    <w:rsid w:val="00BF18D6"/>
    <w:rsid w:val="00BF19CE"/>
    <w:rsid w:val="00BF1B35"/>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19"/>
    <w:rsid w:val="00BF7CE4"/>
    <w:rsid w:val="00BF7F2D"/>
    <w:rsid w:val="00BF7FC4"/>
    <w:rsid w:val="00C00060"/>
    <w:rsid w:val="00C00111"/>
    <w:rsid w:val="00C003DB"/>
    <w:rsid w:val="00C00421"/>
    <w:rsid w:val="00C00568"/>
    <w:rsid w:val="00C00573"/>
    <w:rsid w:val="00C0057B"/>
    <w:rsid w:val="00C00738"/>
    <w:rsid w:val="00C00D5B"/>
    <w:rsid w:val="00C01486"/>
    <w:rsid w:val="00C01670"/>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07B"/>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2F"/>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2EC3"/>
    <w:rsid w:val="00C1311D"/>
    <w:rsid w:val="00C1315C"/>
    <w:rsid w:val="00C1320B"/>
    <w:rsid w:val="00C13BDA"/>
    <w:rsid w:val="00C13BFC"/>
    <w:rsid w:val="00C13EF1"/>
    <w:rsid w:val="00C13FFD"/>
    <w:rsid w:val="00C140B3"/>
    <w:rsid w:val="00C1425C"/>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23B"/>
    <w:rsid w:val="00C164F3"/>
    <w:rsid w:val="00C16906"/>
    <w:rsid w:val="00C16AB3"/>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23F"/>
    <w:rsid w:val="00C228C4"/>
    <w:rsid w:val="00C22A26"/>
    <w:rsid w:val="00C22C51"/>
    <w:rsid w:val="00C22D87"/>
    <w:rsid w:val="00C22F0C"/>
    <w:rsid w:val="00C22F7C"/>
    <w:rsid w:val="00C23083"/>
    <w:rsid w:val="00C23130"/>
    <w:rsid w:val="00C231EA"/>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16"/>
    <w:rsid w:val="00C3039B"/>
    <w:rsid w:val="00C303AF"/>
    <w:rsid w:val="00C30442"/>
    <w:rsid w:val="00C30865"/>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144"/>
    <w:rsid w:val="00C33456"/>
    <w:rsid w:val="00C3353B"/>
    <w:rsid w:val="00C33611"/>
    <w:rsid w:val="00C33BC3"/>
    <w:rsid w:val="00C33CE0"/>
    <w:rsid w:val="00C3400F"/>
    <w:rsid w:val="00C34163"/>
    <w:rsid w:val="00C34398"/>
    <w:rsid w:val="00C343F9"/>
    <w:rsid w:val="00C34712"/>
    <w:rsid w:val="00C3483D"/>
    <w:rsid w:val="00C348FF"/>
    <w:rsid w:val="00C34B64"/>
    <w:rsid w:val="00C34C36"/>
    <w:rsid w:val="00C34C64"/>
    <w:rsid w:val="00C34D10"/>
    <w:rsid w:val="00C34D5E"/>
    <w:rsid w:val="00C34D72"/>
    <w:rsid w:val="00C352B3"/>
    <w:rsid w:val="00C35552"/>
    <w:rsid w:val="00C3569E"/>
    <w:rsid w:val="00C35856"/>
    <w:rsid w:val="00C358BA"/>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CB4"/>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7BE"/>
    <w:rsid w:val="00C41898"/>
    <w:rsid w:val="00C41906"/>
    <w:rsid w:val="00C41BAB"/>
    <w:rsid w:val="00C41D58"/>
    <w:rsid w:val="00C41E3A"/>
    <w:rsid w:val="00C41FF2"/>
    <w:rsid w:val="00C420E6"/>
    <w:rsid w:val="00C424C8"/>
    <w:rsid w:val="00C4304C"/>
    <w:rsid w:val="00C4311C"/>
    <w:rsid w:val="00C43181"/>
    <w:rsid w:val="00C43315"/>
    <w:rsid w:val="00C437B6"/>
    <w:rsid w:val="00C437FE"/>
    <w:rsid w:val="00C43821"/>
    <w:rsid w:val="00C438CF"/>
    <w:rsid w:val="00C43AC7"/>
    <w:rsid w:val="00C43CEC"/>
    <w:rsid w:val="00C43F23"/>
    <w:rsid w:val="00C43F74"/>
    <w:rsid w:val="00C43FCD"/>
    <w:rsid w:val="00C441B1"/>
    <w:rsid w:val="00C4439E"/>
    <w:rsid w:val="00C44457"/>
    <w:rsid w:val="00C449B2"/>
    <w:rsid w:val="00C44C29"/>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5F7A"/>
    <w:rsid w:val="00C46026"/>
    <w:rsid w:val="00C462CC"/>
    <w:rsid w:val="00C464AA"/>
    <w:rsid w:val="00C46555"/>
    <w:rsid w:val="00C46559"/>
    <w:rsid w:val="00C4667A"/>
    <w:rsid w:val="00C46710"/>
    <w:rsid w:val="00C467BA"/>
    <w:rsid w:val="00C46805"/>
    <w:rsid w:val="00C46B15"/>
    <w:rsid w:val="00C46F7D"/>
    <w:rsid w:val="00C472EB"/>
    <w:rsid w:val="00C47520"/>
    <w:rsid w:val="00C4754A"/>
    <w:rsid w:val="00C4756B"/>
    <w:rsid w:val="00C475A3"/>
    <w:rsid w:val="00C476C4"/>
    <w:rsid w:val="00C4798B"/>
    <w:rsid w:val="00C479B5"/>
    <w:rsid w:val="00C47AE3"/>
    <w:rsid w:val="00C47B06"/>
    <w:rsid w:val="00C47B54"/>
    <w:rsid w:val="00C47E7F"/>
    <w:rsid w:val="00C50242"/>
    <w:rsid w:val="00C502C7"/>
    <w:rsid w:val="00C502F2"/>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3FB1"/>
    <w:rsid w:val="00C5424E"/>
    <w:rsid w:val="00C542D4"/>
    <w:rsid w:val="00C5438A"/>
    <w:rsid w:val="00C54463"/>
    <w:rsid w:val="00C546CE"/>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44"/>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2C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5F2"/>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AFC"/>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6E"/>
    <w:rsid w:val="00C867D4"/>
    <w:rsid w:val="00C867E0"/>
    <w:rsid w:val="00C868A1"/>
    <w:rsid w:val="00C86993"/>
    <w:rsid w:val="00C86C31"/>
    <w:rsid w:val="00C86CE1"/>
    <w:rsid w:val="00C86ED3"/>
    <w:rsid w:val="00C877AB"/>
    <w:rsid w:val="00C877CD"/>
    <w:rsid w:val="00C87859"/>
    <w:rsid w:val="00C87B2A"/>
    <w:rsid w:val="00C87F28"/>
    <w:rsid w:val="00C902C8"/>
    <w:rsid w:val="00C902E2"/>
    <w:rsid w:val="00C90599"/>
    <w:rsid w:val="00C90660"/>
    <w:rsid w:val="00C9079B"/>
    <w:rsid w:val="00C90904"/>
    <w:rsid w:val="00C90C92"/>
    <w:rsid w:val="00C90D51"/>
    <w:rsid w:val="00C91128"/>
    <w:rsid w:val="00C91495"/>
    <w:rsid w:val="00C9170C"/>
    <w:rsid w:val="00C91773"/>
    <w:rsid w:val="00C91796"/>
    <w:rsid w:val="00C91D35"/>
    <w:rsid w:val="00C91DE3"/>
    <w:rsid w:val="00C91E7F"/>
    <w:rsid w:val="00C91E82"/>
    <w:rsid w:val="00C92062"/>
    <w:rsid w:val="00C92066"/>
    <w:rsid w:val="00C9232A"/>
    <w:rsid w:val="00C92548"/>
    <w:rsid w:val="00C92610"/>
    <w:rsid w:val="00C92658"/>
    <w:rsid w:val="00C927A6"/>
    <w:rsid w:val="00C92C7F"/>
    <w:rsid w:val="00C92D0E"/>
    <w:rsid w:val="00C92E96"/>
    <w:rsid w:val="00C93036"/>
    <w:rsid w:val="00C93092"/>
    <w:rsid w:val="00C932AD"/>
    <w:rsid w:val="00C93344"/>
    <w:rsid w:val="00C9342A"/>
    <w:rsid w:val="00C93462"/>
    <w:rsid w:val="00C9369D"/>
    <w:rsid w:val="00C93C5C"/>
    <w:rsid w:val="00C93CEA"/>
    <w:rsid w:val="00C93D00"/>
    <w:rsid w:val="00C93DE0"/>
    <w:rsid w:val="00C9419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15"/>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2D0"/>
    <w:rsid w:val="00CA4429"/>
    <w:rsid w:val="00CA4520"/>
    <w:rsid w:val="00CA469A"/>
    <w:rsid w:val="00CA47DB"/>
    <w:rsid w:val="00CA4AAC"/>
    <w:rsid w:val="00CA4D5D"/>
    <w:rsid w:val="00CA501D"/>
    <w:rsid w:val="00CA505A"/>
    <w:rsid w:val="00CA54B9"/>
    <w:rsid w:val="00CA5625"/>
    <w:rsid w:val="00CA58AB"/>
    <w:rsid w:val="00CA59DD"/>
    <w:rsid w:val="00CA5A79"/>
    <w:rsid w:val="00CA5B9A"/>
    <w:rsid w:val="00CA5D0D"/>
    <w:rsid w:val="00CA6023"/>
    <w:rsid w:val="00CA60CF"/>
    <w:rsid w:val="00CA663F"/>
    <w:rsid w:val="00CA6900"/>
    <w:rsid w:val="00CA6A0A"/>
    <w:rsid w:val="00CA6BB1"/>
    <w:rsid w:val="00CA6C8C"/>
    <w:rsid w:val="00CA6E1F"/>
    <w:rsid w:val="00CA6E34"/>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8D5"/>
    <w:rsid w:val="00CB1B1E"/>
    <w:rsid w:val="00CB1D04"/>
    <w:rsid w:val="00CB1E3E"/>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42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281"/>
    <w:rsid w:val="00CD0348"/>
    <w:rsid w:val="00CD0533"/>
    <w:rsid w:val="00CD085F"/>
    <w:rsid w:val="00CD087D"/>
    <w:rsid w:val="00CD0A16"/>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2FA0"/>
    <w:rsid w:val="00CD3204"/>
    <w:rsid w:val="00CD32DD"/>
    <w:rsid w:val="00CD36AB"/>
    <w:rsid w:val="00CD38B8"/>
    <w:rsid w:val="00CD3AE3"/>
    <w:rsid w:val="00CD3D08"/>
    <w:rsid w:val="00CD4047"/>
    <w:rsid w:val="00CD4232"/>
    <w:rsid w:val="00CD4488"/>
    <w:rsid w:val="00CD467F"/>
    <w:rsid w:val="00CD495F"/>
    <w:rsid w:val="00CD4F91"/>
    <w:rsid w:val="00CD50B0"/>
    <w:rsid w:val="00CD50D0"/>
    <w:rsid w:val="00CD5136"/>
    <w:rsid w:val="00CD5462"/>
    <w:rsid w:val="00CD5465"/>
    <w:rsid w:val="00CD5512"/>
    <w:rsid w:val="00CD5611"/>
    <w:rsid w:val="00CD56AD"/>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7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2CD6"/>
    <w:rsid w:val="00CE35CE"/>
    <w:rsid w:val="00CE38BE"/>
    <w:rsid w:val="00CE3DB4"/>
    <w:rsid w:val="00CE4015"/>
    <w:rsid w:val="00CE413B"/>
    <w:rsid w:val="00CE434D"/>
    <w:rsid w:val="00CE43F9"/>
    <w:rsid w:val="00CE46E5"/>
    <w:rsid w:val="00CE485A"/>
    <w:rsid w:val="00CE4AE4"/>
    <w:rsid w:val="00CE4C3F"/>
    <w:rsid w:val="00CE4D00"/>
    <w:rsid w:val="00CE4E2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7B0"/>
    <w:rsid w:val="00CE785D"/>
    <w:rsid w:val="00CE78AE"/>
    <w:rsid w:val="00CE7A62"/>
    <w:rsid w:val="00CE7C11"/>
    <w:rsid w:val="00CE7CEC"/>
    <w:rsid w:val="00CE7E62"/>
    <w:rsid w:val="00CE7EEB"/>
    <w:rsid w:val="00CF0422"/>
    <w:rsid w:val="00CF058C"/>
    <w:rsid w:val="00CF06D8"/>
    <w:rsid w:val="00CF0782"/>
    <w:rsid w:val="00CF0B4A"/>
    <w:rsid w:val="00CF0CED"/>
    <w:rsid w:val="00CF0E0A"/>
    <w:rsid w:val="00CF0E4F"/>
    <w:rsid w:val="00CF0F04"/>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67"/>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02F"/>
    <w:rsid w:val="00D0212E"/>
    <w:rsid w:val="00D02187"/>
    <w:rsid w:val="00D0260B"/>
    <w:rsid w:val="00D0269A"/>
    <w:rsid w:val="00D02E6F"/>
    <w:rsid w:val="00D02EB6"/>
    <w:rsid w:val="00D03102"/>
    <w:rsid w:val="00D03129"/>
    <w:rsid w:val="00D032DD"/>
    <w:rsid w:val="00D03338"/>
    <w:rsid w:val="00D03727"/>
    <w:rsid w:val="00D0378A"/>
    <w:rsid w:val="00D03C11"/>
    <w:rsid w:val="00D041F2"/>
    <w:rsid w:val="00D04494"/>
    <w:rsid w:val="00D044B6"/>
    <w:rsid w:val="00D049C9"/>
    <w:rsid w:val="00D04C45"/>
    <w:rsid w:val="00D04D57"/>
    <w:rsid w:val="00D04FA6"/>
    <w:rsid w:val="00D05132"/>
    <w:rsid w:val="00D05668"/>
    <w:rsid w:val="00D0566D"/>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05"/>
    <w:rsid w:val="00D077BF"/>
    <w:rsid w:val="00D07A05"/>
    <w:rsid w:val="00D07BAE"/>
    <w:rsid w:val="00D07CE1"/>
    <w:rsid w:val="00D1026A"/>
    <w:rsid w:val="00D1042E"/>
    <w:rsid w:val="00D10549"/>
    <w:rsid w:val="00D1054C"/>
    <w:rsid w:val="00D106D5"/>
    <w:rsid w:val="00D107CF"/>
    <w:rsid w:val="00D109EC"/>
    <w:rsid w:val="00D10A18"/>
    <w:rsid w:val="00D10C30"/>
    <w:rsid w:val="00D10C36"/>
    <w:rsid w:val="00D10D3E"/>
    <w:rsid w:val="00D10FF6"/>
    <w:rsid w:val="00D11192"/>
    <w:rsid w:val="00D1139F"/>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A2D"/>
    <w:rsid w:val="00D13BF4"/>
    <w:rsid w:val="00D13D87"/>
    <w:rsid w:val="00D13F8B"/>
    <w:rsid w:val="00D140C6"/>
    <w:rsid w:val="00D141FB"/>
    <w:rsid w:val="00D14236"/>
    <w:rsid w:val="00D142FD"/>
    <w:rsid w:val="00D1445B"/>
    <w:rsid w:val="00D14553"/>
    <w:rsid w:val="00D14807"/>
    <w:rsid w:val="00D1480E"/>
    <w:rsid w:val="00D148BF"/>
    <w:rsid w:val="00D14A40"/>
    <w:rsid w:val="00D14B6E"/>
    <w:rsid w:val="00D14C82"/>
    <w:rsid w:val="00D14DB1"/>
    <w:rsid w:val="00D1520F"/>
    <w:rsid w:val="00D15599"/>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AF7"/>
    <w:rsid w:val="00D16C9F"/>
    <w:rsid w:val="00D16E87"/>
    <w:rsid w:val="00D16F11"/>
    <w:rsid w:val="00D170FC"/>
    <w:rsid w:val="00D17137"/>
    <w:rsid w:val="00D173D6"/>
    <w:rsid w:val="00D175F9"/>
    <w:rsid w:val="00D177E0"/>
    <w:rsid w:val="00D178FC"/>
    <w:rsid w:val="00D179DA"/>
    <w:rsid w:val="00D179DD"/>
    <w:rsid w:val="00D2005F"/>
    <w:rsid w:val="00D200EB"/>
    <w:rsid w:val="00D2015D"/>
    <w:rsid w:val="00D20189"/>
    <w:rsid w:val="00D2064C"/>
    <w:rsid w:val="00D20823"/>
    <w:rsid w:val="00D20B8B"/>
    <w:rsid w:val="00D20C0F"/>
    <w:rsid w:val="00D20C24"/>
    <w:rsid w:val="00D20DE0"/>
    <w:rsid w:val="00D211C8"/>
    <w:rsid w:val="00D2120B"/>
    <w:rsid w:val="00D2123A"/>
    <w:rsid w:val="00D2129C"/>
    <w:rsid w:val="00D21401"/>
    <w:rsid w:val="00D2154E"/>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9DE"/>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6CA"/>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3FDE"/>
    <w:rsid w:val="00D34242"/>
    <w:rsid w:val="00D345B5"/>
    <w:rsid w:val="00D34678"/>
    <w:rsid w:val="00D3469A"/>
    <w:rsid w:val="00D34A0B"/>
    <w:rsid w:val="00D35113"/>
    <w:rsid w:val="00D35181"/>
    <w:rsid w:val="00D351A2"/>
    <w:rsid w:val="00D35294"/>
    <w:rsid w:val="00D354C7"/>
    <w:rsid w:val="00D35501"/>
    <w:rsid w:val="00D357DD"/>
    <w:rsid w:val="00D3590A"/>
    <w:rsid w:val="00D35A37"/>
    <w:rsid w:val="00D35A58"/>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CD1"/>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A75"/>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C9"/>
    <w:rsid w:val="00D44DEB"/>
    <w:rsid w:val="00D45365"/>
    <w:rsid w:val="00D45452"/>
    <w:rsid w:val="00D4559B"/>
    <w:rsid w:val="00D457DE"/>
    <w:rsid w:val="00D45871"/>
    <w:rsid w:val="00D45DF3"/>
    <w:rsid w:val="00D4613F"/>
    <w:rsid w:val="00D46174"/>
    <w:rsid w:val="00D46331"/>
    <w:rsid w:val="00D4639B"/>
    <w:rsid w:val="00D465A2"/>
    <w:rsid w:val="00D4693F"/>
    <w:rsid w:val="00D46B18"/>
    <w:rsid w:val="00D47103"/>
    <w:rsid w:val="00D4777A"/>
    <w:rsid w:val="00D47824"/>
    <w:rsid w:val="00D47922"/>
    <w:rsid w:val="00D47B1B"/>
    <w:rsid w:val="00D47C90"/>
    <w:rsid w:val="00D47DD0"/>
    <w:rsid w:val="00D47E8D"/>
    <w:rsid w:val="00D47F61"/>
    <w:rsid w:val="00D50080"/>
    <w:rsid w:val="00D50183"/>
    <w:rsid w:val="00D5025B"/>
    <w:rsid w:val="00D50484"/>
    <w:rsid w:val="00D506DD"/>
    <w:rsid w:val="00D508A1"/>
    <w:rsid w:val="00D50B5E"/>
    <w:rsid w:val="00D50C7D"/>
    <w:rsid w:val="00D50C84"/>
    <w:rsid w:val="00D50DA0"/>
    <w:rsid w:val="00D50F25"/>
    <w:rsid w:val="00D5101E"/>
    <w:rsid w:val="00D510C3"/>
    <w:rsid w:val="00D5115B"/>
    <w:rsid w:val="00D51311"/>
    <w:rsid w:val="00D5179D"/>
    <w:rsid w:val="00D51822"/>
    <w:rsid w:val="00D51C72"/>
    <w:rsid w:val="00D51C9C"/>
    <w:rsid w:val="00D51D12"/>
    <w:rsid w:val="00D51E6A"/>
    <w:rsid w:val="00D52096"/>
    <w:rsid w:val="00D5212D"/>
    <w:rsid w:val="00D5218A"/>
    <w:rsid w:val="00D521F0"/>
    <w:rsid w:val="00D525EF"/>
    <w:rsid w:val="00D5260D"/>
    <w:rsid w:val="00D52717"/>
    <w:rsid w:val="00D527D9"/>
    <w:rsid w:val="00D52884"/>
    <w:rsid w:val="00D52931"/>
    <w:rsid w:val="00D52B1C"/>
    <w:rsid w:val="00D52E01"/>
    <w:rsid w:val="00D52EF3"/>
    <w:rsid w:val="00D5321A"/>
    <w:rsid w:val="00D53228"/>
    <w:rsid w:val="00D535F8"/>
    <w:rsid w:val="00D5362B"/>
    <w:rsid w:val="00D53736"/>
    <w:rsid w:val="00D539E5"/>
    <w:rsid w:val="00D53D15"/>
    <w:rsid w:val="00D542FD"/>
    <w:rsid w:val="00D54850"/>
    <w:rsid w:val="00D54865"/>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E1"/>
    <w:rsid w:val="00D61654"/>
    <w:rsid w:val="00D6168A"/>
    <w:rsid w:val="00D616A5"/>
    <w:rsid w:val="00D61C29"/>
    <w:rsid w:val="00D61CFE"/>
    <w:rsid w:val="00D61EE2"/>
    <w:rsid w:val="00D61EF9"/>
    <w:rsid w:val="00D61FF0"/>
    <w:rsid w:val="00D620BD"/>
    <w:rsid w:val="00D6211D"/>
    <w:rsid w:val="00D6212B"/>
    <w:rsid w:val="00D62277"/>
    <w:rsid w:val="00D622C3"/>
    <w:rsid w:val="00D622ED"/>
    <w:rsid w:val="00D62887"/>
    <w:rsid w:val="00D62C97"/>
    <w:rsid w:val="00D62CA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E5"/>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2C6"/>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1A2"/>
    <w:rsid w:val="00D743B6"/>
    <w:rsid w:val="00D74C7B"/>
    <w:rsid w:val="00D74D68"/>
    <w:rsid w:val="00D74EC3"/>
    <w:rsid w:val="00D750C2"/>
    <w:rsid w:val="00D751FB"/>
    <w:rsid w:val="00D754D2"/>
    <w:rsid w:val="00D754D6"/>
    <w:rsid w:val="00D754E1"/>
    <w:rsid w:val="00D75517"/>
    <w:rsid w:val="00D75599"/>
    <w:rsid w:val="00D75F8A"/>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5C1"/>
    <w:rsid w:val="00D80755"/>
    <w:rsid w:val="00D80AB8"/>
    <w:rsid w:val="00D80EF8"/>
    <w:rsid w:val="00D811AF"/>
    <w:rsid w:val="00D813A8"/>
    <w:rsid w:val="00D81792"/>
    <w:rsid w:val="00D819B1"/>
    <w:rsid w:val="00D819C1"/>
    <w:rsid w:val="00D81B3F"/>
    <w:rsid w:val="00D81D0B"/>
    <w:rsid w:val="00D81DEF"/>
    <w:rsid w:val="00D81E91"/>
    <w:rsid w:val="00D81EC3"/>
    <w:rsid w:val="00D821EF"/>
    <w:rsid w:val="00D823FB"/>
    <w:rsid w:val="00D82494"/>
    <w:rsid w:val="00D82D71"/>
    <w:rsid w:val="00D8319F"/>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87"/>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962"/>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8A"/>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97DDC"/>
    <w:rsid w:val="00DA0248"/>
    <w:rsid w:val="00DA058E"/>
    <w:rsid w:val="00DA08D8"/>
    <w:rsid w:val="00DA0A7F"/>
    <w:rsid w:val="00DA0D50"/>
    <w:rsid w:val="00DA0D68"/>
    <w:rsid w:val="00DA0D97"/>
    <w:rsid w:val="00DA0FD9"/>
    <w:rsid w:val="00DA10D8"/>
    <w:rsid w:val="00DA13DA"/>
    <w:rsid w:val="00DA1480"/>
    <w:rsid w:val="00DA14A7"/>
    <w:rsid w:val="00DA1660"/>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D0A"/>
    <w:rsid w:val="00DA3E7A"/>
    <w:rsid w:val="00DA3EB1"/>
    <w:rsid w:val="00DA3FEA"/>
    <w:rsid w:val="00DA4184"/>
    <w:rsid w:val="00DA4232"/>
    <w:rsid w:val="00DA430C"/>
    <w:rsid w:val="00DA4313"/>
    <w:rsid w:val="00DA44D6"/>
    <w:rsid w:val="00DA45E1"/>
    <w:rsid w:val="00DA49E4"/>
    <w:rsid w:val="00DA5043"/>
    <w:rsid w:val="00DA506E"/>
    <w:rsid w:val="00DA53FA"/>
    <w:rsid w:val="00DA56C7"/>
    <w:rsid w:val="00DA57C8"/>
    <w:rsid w:val="00DA58B0"/>
    <w:rsid w:val="00DA596F"/>
    <w:rsid w:val="00DA5D7D"/>
    <w:rsid w:val="00DA5D91"/>
    <w:rsid w:val="00DA5ED1"/>
    <w:rsid w:val="00DA613E"/>
    <w:rsid w:val="00DA615D"/>
    <w:rsid w:val="00DA6385"/>
    <w:rsid w:val="00DA64E9"/>
    <w:rsid w:val="00DA6598"/>
    <w:rsid w:val="00DA664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6"/>
    <w:rsid w:val="00DB11F8"/>
    <w:rsid w:val="00DB120F"/>
    <w:rsid w:val="00DB136C"/>
    <w:rsid w:val="00DB138F"/>
    <w:rsid w:val="00DB1447"/>
    <w:rsid w:val="00DB15C0"/>
    <w:rsid w:val="00DB160C"/>
    <w:rsid w:val="00DB1721"/>
    <w:rsid w:val="00DB188E"/>
    <w:rsid w:val="00DB18F8"/>
    <w:rsid w:val="00DB1E4E"/>
    <w:rsid w:val="00DB1E88"/>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05"/>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90"/>
    <w:rsid w:val="00DC33F1"/>
    <w:rsid w:val="00DC3947"/>
    <w:rsid w:val="00DC3A8C"/>
    <w:rsid w:val="00DC3FF7"/>
    <w:rsid w:val="00DC41A4"/>
    <w:rsid w:val="00DC42EF"/>
    <w:rsid w:val="00DC46BE"/>
    <w:rsid w:val="00DC4D1F"/>
    <w:rsid w:val="00DC5672"/>
    <w:rsid w:val="00DC588F"/>
    <w:rsid w:val="00DC58EC"/>
    <w:rsid w:val="00DC5903"/>
    <w:rsid w:val="00DC5AD2"/>
    <w:rsid w:val="00DC5B5D"/>
    <w:rsid w:val="00DC5B9C"/>
    <w:rsid w:val="00DC5CE5"/>
    <w:rsid w:val="00DC5DDC"/>
    <w:rsid w:val="00DC5E0E"/>
    <w:rsid w:val="00DC60A2"/>
    <w:rsid w:val="00DC6425"/>
    <w:rsid w:val="00DC6600"/>
    <w:rsid w:val="00DC6712"/>
    <w:rsid w:val="00DC67BD"/>
    <w:rsid w:val="00DC688C"/>
    <w:rsid w:val="00DC6924"/>
    <w:rsid w:val="00DC6E1C"/>
    <w:rsid w:val="00DC70CF"/>
    <w:rsid w:val="00DC7189"/>
    <w:rsid w:val="00DC71F2"/>
    <w:rsid w:val="00DC72AE"/>
    <w:rsid w:val="00DC75A2"/>
    <w:rsid w:val="00DC7BFF"/>
    <w:rsid w:val="00DC7D64"/>
    <w:rsid w:val="00DC7E10"/>
    <w:rsid w:val="00DC7ECE"/>
    <w:rsid w:val="00DC7F3A"/>
    <w:rsid w:val="00DD0674"/>
    <w:rsid w:val="00DD0B71"/>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97"/>
    <w:rsid w:val="00DD36B9"/>
    <w:rsid w:val="00DD3756"/>
    <w:rsid w:val="00DD3A28"/>
    <w:rsid w:val="00DD3B3A"/>
    <w:rsid w:val="00DD3BBD"/>
    <w:rsid w:val="00DD3C96"/>
    <w:rsid w:val="00DD3D7B"/>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1"/>
    <w:rsid w:val="00DD555A"/>
    <w:rsid w:val="00DD559B"/>
    <w:rsid w:val="00DD5A1D"/>
    <w:rsid w:val="00DD5B38"/>
    <w:rsid w:val="00DD5F05"/>
    <w:rsid w:val="00DD5F42"/>
    <w:rsid w:val="00DD617B"/>
    <w:rsid w:val="00DD6337"/>
    <w:rsid w:val="00DD6404"/>
    <w:rsid w:val="00DD64A4"/>
    <w:rsid w:val="00DD65E2"/>
    <w:rsid w:val="00DD65FD"/>
    <w:rsid w:val="00DD6629"/>
    <w:rsid w:val="00DD669F"/>
    <w:rsid w:val="00DD66A4"/>
    <w:rsid w:val="00DD6718"/>
    <w:rsid w:val="00DD6956"/>
    <w:rsid w:val="00DD6BBF"/>
    <w:rsid w:val="00DD6C8D"/>
    <w:rsid w:val="00DD6CA4"/>
    <w:rsid w:val="00DD7007"/>
    <w:rsid w:val="00DD7314"/>
    <w:rsid w:val="00DD76E9"/>
    <w:rsid w:val="00DD7785"/>
    <w:rsid w:val="00DD7A59"/>
    <w:rsid w:val="00DD7AF7"/>
    <w:rsid w:val="00DD7B6C"/>
    <w:rsid w:val="00DD7C60"/>
    <w:rsid w:val="00DD7D08"/>
    <w:rsid w:val="00DD7DE9"/>
    <w:rsid w:val="00DD7E5F"/>
    <w:rsid w:val="00DE0254"/>
    <w:rsid w:val="00DE0C5F"/>
    <w:rsid w:val="00DE0E59"/>
    <w:rsid w:val="00DE0F6C"/>
    <w:rsid w:val="00DE1249"/>
    <w:rsid w:val="00DE1486"/>
    <w:rsid w:val="00DE15B0"/>
    <w:rsid w:val="00DE16D1"/>
    <w:rsid w:val="00DE171D"/>
    <w:rsid w:val="00DE1A23"/>
    <w:rsid w:val="00DE1E70"/>
    <w:rsid w:val="00DE1F0B"/>
    <w:rsid w:val="00DE1F22"/>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49F3"/>
    <w:rsid w:val="00DE4E1A"/>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71D"/>
    <w:rsid w:val="00DE7A9D"/>
    <w:rsid w:val="00DE7B6A"/>
    <w:rsid w:val="00DE7C00"/>
    <w:rsid w:val="00DE7EC4"/>
    <w:rsid w:val="00DE7EFD"/>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82C"/>
    <w:rsid w:val="00DF3995"/>
    <w:rsid w:val="00DF3B65"/>
    <w:rsid w:val="00DF3C93"/>
    <w:rsid w:val="00DF41DF"/>
    <w:rsid w:val="00DF44E3"/>
    <w:rsid w:val="00DF4572"/>
    <w:rsid w:val="00DF45E9"/>
    <w:rsid w:val="00DF4658"/>
    <w:rsid w:val="00DF46FD"/>
    <w:rsid w:val="00DF4748"/>
    <w:rsid w:val="00DF48F3"/>
    <w:rsid w:val="00DF48FD"/>
    <w:rsid w:val="00DF4B2D"/>
    <w:rsid w:val="00DF4DB5"/>
    <w:rsid w:val="00DF4F5C"/>
    <w:rsid w:val="00DF5172"/>
    <w:rsid w:val="00DF520C"/>
    <w:rsid w:val="00DF5ABE"/>
    <w:rsid w:val="00DF5BEF"/>
    <w:rsid w:val="00DF5CA3"/>
    <w:rsid w:val="00DF61D1"/>
    <w:rsid w:val="00DF61E0"/>
    <w:rsid w:val="00DF6338"/>
    <w:rsid w:val="00DF68C4"/>
    <w:rsid w:val="00DF6A9B"/>
    <w:rsid w:val="00DF6B54"/>
    <w:rsid w:val="00DF6BC4"/>
    <w:rsid w:val="00DF6C8B"/>
    <w:rsid w:val="00DF6DCB"/>
    <w:rsid w:val="00DF6F17"/>
    <w:rsid w:val="00DF6FBE"/>
    <w:rsid w:val="00DF75A8"/>
    <w:rsid w:val="00DF7624"/>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08"/>
    <w:rsid w:val="00E03E2D"/>
    <w:rsid w:val="00E04022"/>
    <w:rsid w:val="00E040F5"/>
    <w:rsid w:val="00E04140"/>
    <w:rsid w:val="00E044BB"/>
    <w:rsid w:val="00E044F1"/>
    <w:rsid w:val="00E04824"/>
    <w:rsid w:val="00E04A49"/>
    <w:rsid w:val="00E04C49"/>
    <w:rsid w:val="00E04DA3"/>
    <w:rsid w:val="00E05277"/>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A9D"/>
    <w:rsid w:val="00E07CA1"/>
    <w:rsid w:val="00E07D6A"/>
    <w:rsid w:val="00E07FC7"/>
    <w:rsid w:val="00E10070"/>
    <w:rsid w:val="00E100A8"/>
    <w:rsid w:val="00E106A5"/>
    <w:rsid w:val="00E109D6"/>
    <w:rsid w:val="00E10BFA"/>
    <w:rsid w:val="00E10DBB"/>
    <w:rsid w:val="00E10F5E"/>
    <w:rsid w:val="00E10FD9"/>
    <w:rsid w:val="00E11627"/>
    <w:rsid w:val="00E1172B"/>
    <w:rsid w:val="00E117A0"/>
    <w:rsid w:val="00E11B23"/>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9B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BD"/>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2C0"/>
    <w:rsid w:val="00E2037E"/>
    <w:rsid w:val="00E2053F"/>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E3F"/>
    <w:rsid w:val="00E21FAE"/>
    <w:rsid w:val="00E225CC"/>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BC4"/>
    <w:rsid w:val="00E26CA9"/>
    <w:rsid w:val="00E26CAF"/>
    <w:rsid w:val="00E26DB6"/>
    <w:rsid w:val="00E26DD1"/>
    <w:rsid w:val="00E2716D"/>
    <w:rsid w:val="00E275C8"/>
    <w:rsid w:val="00E2769B"/>
    <w:rsid w:val="00E276A8"/>
    <w:rsid w:val="00E27829"/>
    <w:rsid w:val="00E27922"/>
    <w:rsid w:val="00E2792A"/>
    <w:rsid w:val="00E27972"/>
    <w:rsid w:val="00E27BF6"/>
    <w:rsid w:val="00E27D8C"/>
    <w:rsid w:val="00E27E1F"/>
    <w:rsid w:val="00E27E55"/>
    <w:rsid w:val="00E30191"/>
    <w:rsid w:val="00E3048D"/>
    <w:rsid w:val="00E3053C"/>
    <w:rsid w:val="00E30559"/>
    <w:rsid w:val="00E308F6"/>
    <w:rsid w:val="00E30B9D"/>
    <w:rsid w:val="00E30FA3"/>
    <w:rsid w:val="00E314C6"/>
    <w:rsid w:val="00E31775"/>
    <w:rsid w:val="00E317AA"/>
    <w:rsid w:val="00E317F7"/>
    <w:rsid w:val="00E31910"/>
    <w:rsid w:val="00E31A13"/>
    <w:rsid w:val="00E31BE7"/>
    <w:rsid w:val="00E31CB2"/>
    <w:rsid w:val="00E3248D"/>
    <w:rsid w:val="00E32632"/>
    <w:rsid w:val="00E3286E"/>
    <w:rsid w:val="00E32A02"/>
    <w:rsid w:val="00E32A68"/>
    <w:rsid w:val="00E32B12"/>
    <w:rsid w:val="00E32D62"/>
    <w:rsid w:val="00E32DD6"/>
    <w:rsid w:val="00E32DE2"/>
    <w:rsid w:val="00E331E0"/>
    <w:rsid w:val="00E3320A"/>
    <w:rsid w:val="00E332FD"/>
    <w:rsid w:val="00E3380D"/>
    <w:rsid w:val="00E33816"/>
    <w:rsid w:val="00E33889"/>
    <w:rsid w:val="00E3398C"/>
    <w:rsid w:val="00E339DC"/>
    <w:rsid w:val="00E33A99"/>
    <w:rsid w:val="00E33C40"/>
    <w:rsid w:val="00E33CFC"/>
    <w:rsid w:val="00E33E15"/>
    <w:rsid w:val="00E3449B"/>
    <w:rsid w:val="00E34709"/>
    <w:rsid w:val="00E34710"/>
    <w:rsid w:val="00E34BDF"/>
    <w:rsid w:val="00E34D85"/>
    <w:rsid w:val="00E34D93"/>
    <w:rsid w:val="00E34E42"/>
    <w:rsid w:val="00E35180"/>
    <w:rsid w:val="00E3594C"/>
    <w:rsid w:val="00E35C27"/>
    <w:rsid w:val="00E35E1C"/>
    <w:rsid w:val="00E35F3C"/>
    <w:rsid w:val="00E361B8"/>
    <w:rsid w:val="00E364DE"/>
    <w:rsid w:val="00E366A2"/>
    <w:rsid w:val="00E368D2"/>
    <w:rsid w:val="00E36A1B"/>
    <w:rsid w:val="00E36BB6"/>
    <w:rsid w:val="00E36F86"/>
    <w:rsid w:val="00E370F2"/>
    <w:rsid w:val="00E371C6"/>
    <w:rsid w:val="00E37363"/>
    <w:rsid w:val="00E37464"/>
    <w:rsid w:val="00E3757D"/>
    <w:rsid w:val="00E37669"/>
    <w:rsid w:val="00E37BAD"/>
    <w:rsid w:val="00E37E29"/>
    <w:rsid w:val="00E37E9A"/>
    <w:rsid w:val="00E37F07"/>
    <w:rsid w:val="00E37F8E"/>
    <w:rsid w:val="00E40241"/>
    <w:rsid w:val="00E40437"/>
    <w:rsid w:val="00E40444"/>
    <w:rsid w:val="00E4050E"/>
    <w:rsid w:val="00E406F5"/>
    <w:rsid w:val="00E40906"/>
    <w:rsid w:val="00E4094E"/>
    <w:rsid w:val="00E40C1F"/>
    <w:rsid w:val="00E41044"/>
    <w:rsid w:val="00E411CF"/>
    <w:rsid w:val="00E41466"/>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AA"/>
    <w:rsid w:val="00E43CDA"/>
    <w:rsid w:val="00E43DB9"/>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AB0"/>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963"/>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81E"/>
    <w:rsid w:val="00E54A31"/>
    <w:rsid w:val="00E54AB9"/>
    <w:rsid w:val="00E54C0E"/>
    <w:rsid w:val="00E54F13"/>
    <w:rsid w:val="00E5564A"/>
    <w:rsid w:val="00E55839"/>
    <w:rsid w:val="00E559F7"/>
    <w:rsid w:val="00E55A29"/>
    <w:rsid w:val="00E55C8C"/>
    <w:rsid w:val="00E55DAA"/>
    <w:rsid w:val="00E55F1F"/>
    <w:rsid w:val="00E56526"/>
    <w:rsid w:val="00E565DA"/>
    <w:rsid w:val="00E567F3"/>
    <w:rsid w:val="00E567F4"/>
    <w:rsid w:val="00E5690D"/>
    <w:rsid w:val="00E56938"/>
    <w:rsid w:val="00E5699E"/>
    <w:rsid w:val="00E56B4F"/>
    <w:rsid w:val="00E56BF2"/>
    <w:rsid w:val="00E56C0E"/>
    <w:rsid w:val="00E56C73"/>
    <w:rsid w:val="00E56D9D"/>
    <w:rsid w:val="00E56FE8"/>
    <w:rsid w:val="00E5733D"/>
    <w:rsid w:val="00E57388"/>
    <w:rsid w:val="00E5792B"/>
    <w:rsid w:val="00E57B7D"/>
    <w:rsid w:val="00E57D95"/>
    <w:rsid w:val="00E57F5D"/>
    <w:rsid w:val="00E6002D"/>
    <w:rsid w:val="00E60057"/>
    <w:rsid w:val="00E60474"/>
    <w:rsid w:val="00E60A98"/>
    <w:rsid w:val="00E60BC5"/>
    <w:rsid w:val="00E60CF2"/>
    <w:rsid w:val="00E60CF9"/>
    <w:rsid w:val="00E60E93"/>
    <w:rsid w:val="00E60F42"/>
    <w:rsid w:val="00E61220"/>
    <w:rsid w:val="00E615E4"/>
    <w:rsid w:val="00E6179D"/>
    <w:rsid w:val="00E61C45"/>
    <w:rsid w:val="00E61CC0"/>
    <w:rsid w:val="00E61DD2"/>
    <w:rsid w:val="00E61F18"/>
    <w:rsid w:val="00E61F63"/>
    <w:rsid w:val="00E62009"/>
    <w:rsid w:val="00E621A6"/>
    <w:rsid w:val="00E62372"/>
    <w:rsid w:val="00E6277B"/>
    <w:rsid w:val="00E62CB1"/>
    <w:rsid w:val="00E62E49"/>
    <w:rsid w:val="00E62F53"/>
    <w:rsid w:val="00E63029"/>
    <w:rsid w:val="00E63138"/>
    <w:rsid w:val="00E63235"/>
    <w:rsid w:val="00E63249"/>
    <w:rsid w:val="00E632AE"/>
    <w:rsid w:val="00E632B9"/>
    <w:rsid w:val="00E6373F"/>
    <w:rsid w:val="00E6390D"/>
    <w:rsid w:val="00E63AA0"/>
    <w:rsid w:val="00E63BB4"/>
    <w:rsid w:val="00E63CF0"/>
    <w:rsid w:val="00E63D68"/>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6C6"/>
    <w:rsid w:val="00E6675D"/>
    <w:rsid w:val="00E667D4"/>
    <w:rsid w:val="00E66A10"/>
    <w:rsid w:val="00E66A84"/>
    <w:rsid w:val="00E66A92"/>
    <w:rsid w:val="00E66E65"/>
    <w:rsid w:val="00E67101"/>
    <w:rsid w:val="00E671C9"/>
    <w:rsid w:val="00E6743F"/>
    <w:rsid w:val="00E67478"/>
    <w:rsid w:val="00E6758E"/>
    <w:rsid w:val="00E677B0"/>
    <w:rsid w:val="00E678B1"/>
    <w:rsid w:val="00E67912"/>
    <w:rsid w:val="00E67BAE"/>
    <w:rsid w:val="00E67D6F"/>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2A5"/>
    <w:rsid w:val="00E7159B"/>
    <w:rsid w:val="00E7162F"/>
    <w:rsid w:val="00E71650"/>
    <w:rsid w:val="00E7168F"/>
    <w:rsid w:val="00E71836"/>
    <w:rsid w:val="00E7193B"/>
    <w:rsid w:val="00E7197C"/>
    <w:rsid w:val="00E72211"/>
    <w:rsid w:val="00E7229F"/>
    <w:rsid w:val="00E72329"/>
    <w:rsid w:val="00E7281E"/>
    <w:rsid w:val="00E72904"/>
    <w:rsid w:val="00E72C01"/>
    <w:rsid w:val="00E72D81"/>
    <w:rsid w:val="00E72E17"/>
    <w:rsid w:val="00E73070"/>
    <w:rsid w:val="00E7313A"/>
    <w:rsid w:val="00E73657"/>
    <w:rsid w:val="00E7366A"/>
    <w:rsid w:val="00E73795"/>
    <w:rsid w:val="00E73B9D"/>
    <w:rsid w:val="00E73BBA"/>
    <w:rsid w:val="00E73DDF"/>
    <w:rsid w:val="00E73E67"/>
    <w:rsid w:val="00E741AC"/>
    <w:rsid w:val="00E744F8"/>
    <w:rsid w:val="00E745C1"/>
    <w:rsid w:val="00E74A45"/>
    <w:rsid w:val="00E74AAA"/>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0E"/>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87958"/>
    <w:rsid w:val="00E9015C"/>
    <w:rsid w:val="00E90203"/>
    <w:rsid w:val="00E90230"/>
    <w:rsid w:val="00E90279"/>
    <w:rsid w:val="00E903E2"/>
    <w:rsid w:val="00E90635"/>
    <w:rsid w:val="00E908AA"/>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3D0"/>
    <w:rsid w:val="00E9354A"/>
    <w:rsid w:val="00E9363B"/>
    <w:rsid w:val="00E937B9"/>
    <w:rsid w:val="00E93BA7"/>
    <w:rsid w:val="00E93ED3"/>
    <w:rsid w:val="00E94299"/>
    <w:rsid w:val="00E94529"/>
    <w:rsid w:val="00E94534"/>
    <w:rsid w:val="00E945A2"/>
    <w:rsid w:val="00E94A61"/>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828"/>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6B"/>
    <w:rsid w:val="00EA4298"/>
    <w:rsid w:val="00EA47A1"/>
    <w:rsid w:val="00EA48ED"/>
    <w:rsid w:val="00EA4947"/>
    <w:rsid w:val="00EA4CF9"/>
    <w:rsid w:val="00EA4FD1"/>
    <w:rsid w:val="00EA517F"/>
    <w:rsid w:val="00EA52D0"/>
    <w:rsid w:val="00EA53C2"/>
    <w:rsid w:val="00EA5695"/>
    <w:rsid w:val="00EA578F"/>
    <w:rsid w:val="00EA593D"/>
    <w:rsid w:val="00EA5B0A"/>
    <w:rsid w:val="00EA5B9C"/>
    <w:rsid w:val="00EA5C8B"/>
    <w:rsid w:val="00EA5D84"/>
    <w:rsid w:val="00EA6275"/>
    <w:rsid w:val="00EA6282"/>
    <w:rsid w:val="00EA62E6"/>
    <w:rsid w:val="00EA64B4"/>
    <w:rsid w:val="00EA65AD"/>
    <w:rsid w:val="00EA6751"/>
    <w:rsid w:val="00EA6851"/>
    <w:rsid w:val="00EA6874"/>
    <w:rsid w:val="00EA6BAA"/>
    <w:rsid w:val="00EA6C41"/>
    <w:rsid w:val="00EA6F73"/>
    <w:rsid w:val="00EA7002"/>
    <w:rsid w:val="00EA784A"/>
    <w:rsid w:val="00EA793C"/>
    <w:rsid w:val="00EA7D3E"/>
    <w:rsid w:val="00EA7EDC"/>
    <w:rsid w:val="00EA7FCF"/>
    <w:rsid w:val="00EB0074"/>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82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279"/>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107"/>
    <w:rsid w:val="00EC13EC"/>
    <w:rsid w:val="00EC1427"/>
    <w:rsid w:val="00EC1538"/>
    <w:rsid w:val="00EC153B"/>
    <w:rsid w:val="00EC1B54"/>
    <w:rsid w:val="00EC247D"/>
    <w:rsid w:val="00EC2785"/>
    <w:rsid w:val="00EC2ADB"/>
    <w:rsid w:val="00EC2E2D"/>
    <w:rsid w:val="00EC31BB"/>
    <w:rsid w:val="00EC327A"/>
    <w:rsid w:val="00EC394C"/>
    <w:rsid w:val="00EC3952"/>
    <w:rsid w:val="00EC3957"/>
    <w:rsid w:val="00EC3D86"/>
    <w:rsid w:val="00EC3DE7"/>
    <w:rsid w:val="00EC3E80"/>
    <w:rsid w:val="00EC40B7"/>
    <w:rsid w:val="00EC4169"/>
    <w:rsid w:val="00EC4273"/>
    <w:rsid w:val="00EC44D9"/>
    <w:rsid w:val="00EC454B"/>
    <w:rsid w:val="00EC462B"/>
    <w:rsid w:val="00EC4723"/>
    <w:rsid w:val="00EC481D"/>
    <w:rsid w:val="00EC4A96"/>
    <w:rsid w:val="00EC4ABB"/>
    <w:rsid w:val="00EC51BF"/>
    <w:rsid w:val="00EC525B"/>
    <w:rsid w:val="00EC56E0"/>
    <w:rsid w:val="00EC598A"/>
    <w:rsid w:val="00EC6057"/>
    <w:rsid w:val="00EC60E3"/>
    <w:rsid w:val="00EC610A"/>
    <w:rsid w:val="00EC6194"/>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32A"/>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65"/>
    <w:rsid w:val="00ED33A9"/>
    <w:rsid w:val="00ED3541"/>
    <w:rsid w:val="00ED37E5"/>
    <w:rsid w:val="00ED3AE5"/>
    <w:rsid w:val="00ED3E68"/>
    <w:rsid w:val="00ED3E8F"/>
    <w:rsid w:val="00ED402F"/>
    <w:rsid w:val="00ED4092"/>
    <w:rsid w:val="00ED40FF"/>
    <w:rsid w:val="00ED47A7"/>
    <w:rsid w:val="00ED4A5F"/>
    <w:rsid w:val="00ED4D5E"/>
    <w:rsid w:val="00ED4F07"/>
    <w:rsid w:val="00ED4F50"/>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78"/>
    <w:rsid w:val="00EE0C6A"/>
    <w:rsid w:val="00EE0E50"/>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C51"/>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40C"/>
    <w:rsid w:val="00EF05D3"/>
    <w:rsid w:val="00EF0666"/>
    <w:rsid w:val="00EF0947"/>
    <w:rsid w:val="00EF0D34"/>
    <w:rsid w:val="00EF0FA8"/>
    <w:rsid w:val="00EF1094"/>
    <w:rsid w:val="00EF1150"/>
    <w:rsid w:val="00EF11D3"/>
    <w:rsid w:val="00EF13CF"/>
    <w:rsid w:val="00EF13D0"/>
    <w:rsid w:val="00EF169A"/>
    <w:rsid w:val="00EF182B"/>
    <w:rsid w:val="00EF1A47"/>
    <w:rsid w:val="00EF1F9C"/>
    <w:rsid w:val="00EF21DE"/>
    <w:rsid w:val="00EF2289"/>
    <w:rsid w:val="00EF22F7"/>
    <w:rsid w:val="00EF233B"/>
    <w:rsid w:val="00EF2562"/>
    <w:rsid w:val="00EF2843"/>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6E4D"/>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2E5C"/>
    <w:rsid w:val="00F0325B"/>
    <w:rsid w:val="00F0340D"/>
    <w:rsid w:val="00F034D9"/>
    <w:rsid w:val="00F034F3"/>
    <w:rsid w:val="00F038C1"/>
    <w:rsid w:val="00F03D0E"/>
    <w:rsid w:val="00F03E79"/>
    <w:rsid w:val="00F03E85"/>
    <w:rsid w:val="00F03EE2"/>
    <w:rsid w:val="00F03F3E"/>
    <w:rsid w:val="00F0418F"/>
    <w:rsid w:val="00F04A1A"/>
    <w:rsid w:val="00F04DD7"/>
    <w:rsid w:val="00F04ED1"/>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24"/>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CAF"/>
    <w:rsid w:val="00F13D7A"/>
    <w:rsid w:val="00F13ECD"/>
    <w:rsid w:val="00F1433C"/>
    <w:rsid w:val="00F14353"/>
    <w:rsid w:val="00F14417"/>
    <w:rsid w:val="00F14470"/>
    <w:rsid w:val="00F14482"/>
    <w:rsid w:val="00F144E7"/>
    <w:rsid w:val="00F14697"/>
    <w:rsid w:val="00F14AE2"/>
    <w:rsid w:val="00F14E34"/>
    <w:rsid w:val="00F151B8"/>
    <w:rsid w:val="00F15231"/>
    <w:rsid w:val="00F15372"/>
    <w:rsid w:val="00F155CE"/>
    <w:rsid w:val="00F157A1"/>
    <w:rsid w:val="00F157B1"/>
    <w:rsid w:val="00F15931"/>
    <w:rsid w:val="00F15AB5"/>
    <w:rsid w:val="00F162E2"/>
    <w:rsid w:val="00F16342"/>
    <w:rsid w:val="00F164EB"/>
    <w:rsid w:val="00F16732"/>
    <w:rsid w:val="00F16AB3"/>
    <w:rsid w:val="00F16BF2"/>
    <w:rsid w:val="00F16E16"/>
    <w:rsid w:val="00F16E7A"/>
    <w:rsid w:val="00F16E87"/>
    <w:rsid w:val="00F172C2"/>
    <w:rsid w:val="00F1738A"/>
    <w:rsid w:val="00F173ED"/>
    <w:rsid w:val="00F174C4"/>
    <w:rsid w:val="00F174FA"/>
    <w:rsid w:val="00F17964"/>
    <w:rsid w:val="00F17CEE"/>
    <w:rsid w:val="00F17DDF"/>
    <w:rsid w:val="00F17EAE"/>
    <w:rsid w:val="00F20042"/>
    <w:rsid w:val="00F202EA"/>
    <w:rsid w:val="00F203E9"/>
    <w:rsid w:val="00F20ACF"/>
    <w:rsid w:val="00F20E4E"/>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170"/>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7E"/>
    <w:rsid w:val="00F27485"/>
    <w:rsid w:val="00F275A4"/>
    <w:rsid w:val="00F27787"/>
    <w:rsid w:val="00F27B4A"/>
    <w:rsid w:val="00F27C34"/>
    <w:rsid w:val="00F27D1A"/>
    <w:rsid w:val="00F27E2B"/>
    <w:rsid w:val="00F27E46"/>
    <w:rsid w:val="00F27E55"/>
    <w:rsid w:val="00F27ED7"/>
    <w:rsid w:val="00F27EE1"/>
    <w:rsid w:val="00F300B4"/>
    <w:rsid w:val="00F300F3"/>
    <w:rsid w:val="00F301C2"/>
    <w:rsid w:val="00F30248"/>
    <w:rsid w:val="00F302E1"/>
    <w:rsid w:val="00F306DC"/>
    <w:rsid w:val="00F306FB"/>
    <w:rsid w:val="00F307D8"/>
    <w:rsid w:val="00F30B26"/>
    <w:rsid w:val="00F30CF3"/>
    <w:rsid w:val="00F30EC5"/>
    <w:rsid w:val="00F30F15"/>
    <w:rsid w:val="00F30FAA"/>
    <w:rsid w:val="00F3138C"/>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E6E"/>
    <w:rsid w:val="00F32F02"/>
    <w:rsid w:val="00F32F56"/>
    <w:rsid w:val="00F331F3"/>
    <w:rsid w:val="00F33212"/>
    <w:rsid w:val="00F332C4"/>
    <w:rsid w:val="00F333F6"/>
    <w:rsid w:val="00F33621"/>
    <w:rsid w:val="00F336D8"/>
    <w:rsid w:val="00F33A65"/>
    <w:rsid w:val="00F33D4F"/>
    <w:rsid w:val="00F33F5B"/>
    <w:rsid w:val="00F3404F"/>
    <w:rsid w:val="00F34262"/>
    <w:rsid w:val="00F34343"/>
    <w:rsid w:val="00F34447"/>
    <w:rsid w:val="00F348D6"/>
    <w:rsid w:val="00F3496D"/>
    <w:rsid w:val="00F34CD6"/>
    <w:rsid w:val="00F35790"/>
    <w:rsid w:val="00F357F7"/>
    <w:rsid w:val="00F35873"/>
    <w:rsid w:val="00F35920"/>
    <w:rsid w:val="00F35A29"/>
    <w:rsid w:val="00F35C8D"/>
    <w:rsid w:val="00F360D8"/>
    <w:rsid w:val="00F36460"/>
    <w:rsid w:val="00F365CB"/>
    <w:rsid w:val="00F365E6"/>
    <w:rsid w:val="00F366A5"/>
    <w:rsid w:val="00F36ACC"/>
    <w:rsid w:val="00F36C5F"/>
    <w:rsid w:val="00F37259"/>
    <w:rsid w:val="00F37368"/>
    <w:rsid w:val="00F373E1"/>
    <w:rsid w:val="00F373E6"/>
    <w:rsid w:val="00F3740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17C"/>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CA9"/>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0D"/>
    <w:rsid w:val="00F45BEF"/>
    <w:rsid w:val="00F45CFF"/>
    <w:rsid w:val="00F45DEB"/>
    <w:rsid w:val="00F45E59"/>
    <w:rsid w:val="00F45EA0"/>
    <w:rsid w:val="00F468F8"/>
    <w:rsid w:val="00F46BAB"/>
    <w:rsid w:val="00F46BFE"/>
    <w:rsid w:val="00F46C3C"/>
    <w:rsid w:val="00F46FC2"/>
    <w:rsid w:val="00F47018"/>
    <w:rsid w:val="00F470FF"/>
    <w:rsid w:val="00F47498"/>
    <w:rsid w:val="00F474BE"/>
    <w:rsid w:val="00F475AB"/>
    <w:rsid w:val="00F4781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4538"/>
    <w:rsid w:val="00F54CCF"/>
    <w:rsid w:val="00F55043"/>
    <w:rsid w:val="00F5567A"/>
    <w:rsid w:val="00F55E9D"/>
    <w:rsid w:val="00F560CE"/>
    <w:rsid w:val="00F560E6"/>
    <w:rsid w:val="00F560E7"/>
    <w:rsid w:val="00F564D1"/>
    <w:rsid w:val="00F566CE"/>
    <w:rsid w:val="00F56830"/>
    <w:rsid w:val="00F56A1A"/>
    <w:rsid w:val="00F56BF0"/>
    <w:rsid w:val="00F56DCF"/>
    <w:rsid w:val="00F57034"/>
    <w:rsid w:val="00F572D3"/>
    <w:rsid w:val="00F57351"/>
    <w:rsid w:val="00F576AC"/>
    <w:rsid w:val="00F57A75"/>
    <w:rsid w:val="00F57CC6"/>
    <w:rsid w:val="00F605A5"/>
    <w:rsid w:val="00F60A95"/>
    <w:rsid w:val="00F60BE9"/>
    <w:rsid w:val="00F60D8B"/>
    <w:rsid w:val="00F612EF"/>
    <w:rsid w:val="00F61322"/>
    <w:rsid w:val="00F6148A"/>
    <w:rsid w:val="00F61627"/>
    <w:rsid w:val="00F61806"/>
    <w:rsid w:val="00F61ABC"/>
    <w:rsid w:val="00F61AFC"/>
    <w:rsid w:val="00F61D4B"/>
    <w:rsid w:val="00F61F26"/>
    <w:rsid w:val="00F61FD8"/>
    <w:rsid w:val="00F626C7"/>
    <w:rsid w:val="00F62990"/>
    <w:rsid w:val="00F62A9D"/>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4F41"/>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DB0"/>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3A"/>
    <w:rsid w:val="00F71BB8"/>
    <w:rsid w:val="00F71C7F"/>
    <w:rsid w:val="00F71CA3"/>
    <w:rsid w:val="00F71D40"/>
    <w:rsid w:val="00F7239B"/>
    <w:rsid w:val="00F72584"/>
    <w:rsid w:val="00F72813"/>
    <w:rsid w:val="00F7283A"/>
    <w:rsid w:val="00F7284A"/>
    <w:rsid w:val="00F7290D"/>
    <w:rsid w:val="00F72A8F"/>
    <w:rsid w:val="00F72B21"/>
    <w:rsid w:val="00F72B6D"/>
    <w:rsid w:val="00F72C4D"/>
    <w:rsid w:val="00F72D3E"/>
    <w:rsid w:val="00F72F2E"/>
    <w:rsid w:val="00F73016"/>
    <w:rsid w:val="00F7302F"/>
    <w:rsid w:val="00F73251"/>
    <w:rsid w:val="00F732EC"/>
    <w:rsid w:val="00F7345F"/>
    <w:rsid w:val="00F73869"/>
    <w:rsid w:val="00F738A6"/>
    <w:rsid w:val="00F738CD"/>
    <w:rsid w:val="00F73C96"/>
    <w:rsid w:val="00F73D08"/>
    <w:rsid w:val="00F73E1D"/>
    <w:rsid w:val="00F73E97"/>
    <w:rsid w:val="00F74043"/>
    <w:rsid w:val="00F74113"/>
    <w:rsid w:val="00F74315"/>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DF2"/>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16C"/>
    <w:rsid w:val="00F81216"/>
    <w:rsid w:val="00F812C8"/>
    <w:rsid w:val="00F8132D"/>
    <w:rsid w:val="00F8174C"/>
    <w:rsid w:val="00F818AE"/>
    <w:rsid w:val="00F81AE3"/>
    <w:rsid w:val="00F81B40"/>
    <w:rsid w:val="00F81C47"/>
    <w:rsid w:val="00F81DB0"/>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111"/>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0C2"/>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0C01"/>
    <w:rsid w:val="00FA105C"/>
    <w:rsid w:val="00FA133A"/>
    <w:rsid w:val="00FA1475"/>
    <w:rsid w:val="00FA148A"/>
    <w:rsid w:val="00FA1896"/>
    <w:rsid w:val="00FA1ABD"/>
    <w:rsid w:val="00FA1B20"/>
    <w:rsid w:val="00FA1E77"/>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292"/>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22"/>
    <w:rsid w:val="00FB2FA6"/>
    <w:rsid w:val="00FB31A1"/>
    <w:rsid w:val="00FB322D"/>
    <w:rsid w:val="00FB3353"/>
    <w:rsid w:val="00FB33DC"/>
    <w:rsid w:val="00FB34CD"/>
    <w:rsid w:val="00FB3595"/>
    <w:rsid w:val="00FB35E4"/>
    <w:rsid w:val="00FB37E4"/>
    <w:rsid w:val="00FB3A67"/>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36"/>
    <w:rsid w:val="00FB58FD"/>
    <w:rsid w:val="00FB5C7E"/>
    <w:rsid w:val="00FB5E99"/>
    <w:rsid w:val="00FB5F5F"/>
    <w:rsid w:val="00FB6165"/>
    <w:rsid w:val="00FB6245"/>
    <w:rsid w:val="00FB6557"/>
    <w:rsid w:val="00FB6635"/>
    <w:rsid w:val="00FB67FC"/>
    <w:rsid w:val="00FB6907"/>
    <w:rsid w:val="00FB6A5A"/>
    <w:rsid w:val="00FB6A6A"/>
    <w:rsid w:val="00FB6B09"/>
    <w:rsid w:val="00FB6B1A"/>
    <w:rsid w:val="00FB6C06"/>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6"/>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20D"/>
    <w:rsid w:val="00FC53AD"/>
    <w:rsid w:val="00FC53DB"/>
    <w:rsid w:val="00FC54E6"/>
    <w:rsid w:val="00FC5B24"/>
    <w:rsid w:val="00FC5B51"/>
    <w:rsid w:val="00FC5C4D"/>
    <w:rsid w:val="00FC5CEC"/>
    <w:rsid w:val="00FC5E83"/>
    <w:rsid w:val="00FC5FC2"/>
    <w:rsid w:val="00FC600A"/>
    <w:rsid w:val="00FC6177"/>
    <w:rsid w:val="00FC6299"/>
    <w:rsid w:val="00FC636E"/>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5A7"/>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3D00"/>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846"/>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1FD3"/>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3A"/>
    <w:rsid w:val="00FE549C"/>
    <w:rsid w:val="00FE54FC"/>
    <w:rsid w:val="00FE5890"/>
    <w:rsid w:val="00FE5C97"/>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725"/>
    <w:rsid w:val="00FF17F0"/>
    <w:rsid w:val="00FF1844"/>
    <w:rsid w:val="00FF1B94"/>
    <w:rsid w:val="00FF1BA3"/>
    <w:rsid w:val="00FF1F2E"/>
    <w:rsid w:val="00FF1F96"/>
    <w:rsid w:val="00FF20AA"/>
    <w:rsid w:val="00FF2310"/>
    <w:rsid w:val="00FF26B0"/>
    <w:rsid w:val="00FF270C"/>
    <w:rsid w:val="00FF2E73"/>
    <w:rsid w:val="00FF2EC9"/>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9A"/>
    <w:rsid w:val="00FF4AA8"/>
    <w:rsid w:val="00FF4AE2"/>
    <w:rsid w:val="00FF4C2D"/>
    <w:rsid w:val="00FF4F29"/>
    <w:rsid w:val="00FF4FB9"/>
    <w:rsid w:val="00FF5020"/>
    <w:rsid w:val="00FF50A8"/>
    <w:rsid w:val="00FF5162"/>
    <w:rsid w:val="00FF534D"/>
    <w:rsid w:val="00FF571E"/>
    <w:rsid w:val="00FF5924"/>
    <w:rsid w:val="00FF59E6"/>
    <w:rsid w:val="00FF5D27"/>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61C"/>
    <w:rsid w:val="00FF77EB"/>
    <w:rsid w:val="00FF787A"/>
    <w:rsid w:val="00FF79EF"/>
    <w:rsid w:val="00FF7C64"/>
    <w:rsid w:val="00FF7C7A"/>
    <w:rsid w:val="00FF7D80"/>
    <w:rsid w:val="00FF7DB5"/>
    <w:rsid w:val="00FF7E0E"/>
    <w:rsid w:val="00FF7E6F"/>
    <w:rsid w:val="0FCA388F"/>
    <w:rsid w:val="1C014983"/>
    <w:rsid w:val="243F269C"/>
    <w:rsid w:val="331864A4"/>
    <w:rsid w:val="407441CC"/>
    <w:rsid w:val="42CE3056"/>
    <w:rsid w:val="46022BE9"/>
    <w:rsid w:val="4CF9456A"/>
    <w:rsid w:val="56D738FD"/>
    <w:rsid w:val="5A9D4737"/>
    <w:rsid w:val="5CDE60DF"/>
    <w:rsid w:val="62FC09F3"/>
    <w:rsid w:val="66B33521"/>
    <w:rsid w:val="797D69C3"/>
    <w:rsid w:val="7F60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1ED2"/>
  <w15:docId w15:val="{EE19364E-B6E0-4189-8180-C047504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uiPriority="99"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uiPriority="5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22">
    <w:name w:val="List 2"/>
    <w:basedOn w:val="a"/>
    <w:semiHidden/>
    <w:unhideWhenUsed/>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link w:val="af1"/>
    <w:uiPriority w:val="99"/>
    <w:qFormat/>
    <w:rPr>
      <w:sz w:val="20"/>
      <w:szCs w:val="20"/>
    </w:rPr>
  </w:style>
  <w:style w:type="paragraph" w:styleId="af2">
    <w:name w:val="table of figures"/>
    <w:basedOn w:val="a9"/>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3">
    <w:name w:val="Body Text 2"/>
    <w:basedOn w:val="a"/>
    <w:qFormat/>
    <w:pPr>
      <w:spacing w:after="0"/>
      <w:jc w:val="left"/>
    </w:pPr>
    <w:rPr>
      <w:szCs w:val="20"/>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4">
    <w:name w:val="annotation subject"/>
    <w:basedOn w:val="a7"/>
    <w:next w:val="a7"/>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Web 3"/>
    <w:basedOn w:val="a1"/>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7">
    <w:name w:val="Strong"/>
    <w:basedOn w:val="a0"/>
    <w:uiPriority w:val="22"/>
    <w:qFormat/>
    <w:rPr>
      <w:b/>
      <w:bCs/>
    </w:rPr>
  </w:style>
  <w:style w:type="character" w:styleId="af8">
    <w:name w:val="FollowedHyperlink"/>
    <w:basedOn w:val="a0"/>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semiHidden/>
    <w:unhideWhenUsed/>
    <w:qFormat/>
    <w:rPr>
      <w:sz w:val="21"/>
      <w:szCs w:val="21"/>
    </w:rPr>
  </w:style>
  <w:style w:type="character" w:styleId="afb">
    <w:name w:val="footnote reference"/>
    <w:basedOn w:val="a0"/>
    <w:uiPriority w:val="99"/>
    <w:qFormat/>
    <w:rPr>
      <w:vertAlign w:val="superscript"/>
    </w:rPr>
  </w:style>
  <w:style w:type="character" w:customStyle="1" w:styleId="aa">
    <w:name w:val="正文文本 字符"/>
    <w:basedOn w:val="a0"/>
    <w:link w:val="a9"/>
  </w:style>
  <w:style w:type="character" w:customStyle="1" w:styleId="a4">
    <w:name w:val="题注 字符"/>
    <w:basedOn w:val="a0"/>
    <w:link w:val="a3"/>
    <w:qFormat/>
    <w:rPr>
      <w:b/>
      <w:bCs/>
    </w:rPr>
  </w:style>
  <w:style w:type="paragraph" w:customStyle="1" w:styleId="References">
    <w:name w:val="References"/>
    <w:basedOn w:val="a"/>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character" w:customStyle="1" w:styleId="20">
    <w:name w:val="标题 2 字符"/>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e">
    <w:name w:val="Placeholder Text"/>
    <w:basedOn w:val="a0"/>
    <w:uiPriority w:val="99"/>
    <w:semiHidden/>
    <w:rPr>
      <w:color w:val="808080"/>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customStyle="1" w:styleId="13">
    <w:name w:val="修订1"/>
    <w:hidden/>
    <w:uiPriority w:val="99"/>
    <w:semiHidden/>
    <w:qFormat/>
    <w:rPr>
      <w:sz w:val="22"/>
      <w:szCs w:val="22"/>
      <w:lang w:eastAsia="en-US"/>
    </w:rPr>
  </w:style>
  <w:style w:type="character" w:customStyle="1" w:styleId="afd">
    <w:name w:val="列表段落 字符"/>
    <w:link w:val="afc"/>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B2">
    <w:name w:val="B2"/>
    <w:basedOn w:val="2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2-11">
    <w:name w:val="网格表 2 - 着色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网格表 1 浅色 - 着色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0">
    <w:name w:val="Proposal"/>
    <w:basedOn w:val="a9"/>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9"/>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character" w:customStyle="1" w:styleId="cf01">
    <w:name w:val="cf01"/>
    <w:basedOn w:val="a0"/>
    <w:qFormat/>
    <w:rPr>
      <w:rFonts w:ascii="Segoe UI" w:hAnsi="Segoe UI" w:cs="Segoe UI" w:hint="default"/>
      <w:sz w:val="18"/>
      <w:szCs w:val="18"/>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eastAsia="ko-KR"/>
    </w:rPr>
  </w:style>
  <w:style w:type="paragraph" w:customStyle="1" w:styleId="proposal">
    <w:name w:val="proposal"/>
    <w:basedOn w:val="a9"/>
    <w:next w:val="a"/>
    <w:link w:val="proposal1"/>
    <w:qFormat/>
    <w:pPr>
      <w:numPr>
        <w:numId w:val="4"/>
      </w:numPr>
      <w:autoSpaceDE/>
      <w:autoSpaceDN/>
      <w:adjustRightInd/>
      <w:snapToGrid/>
      <w:spacing w:beforeLines="50" w:before="50" w:afterLines="50" w:after="50"/>
    </w:pPr>
    <w:rPr>
      <w:b/>
      <w:lang w:eastAsia="zh-CN"/>
    </w:rPr>
  </w:style>
  <w:style w:type="character" w:customStyle="1" w:styleId="proposal1">
    <w:name w:val="proposal 字符1"/>
    <w:link w:val="proposal"/>
    <w:qFormat/>
    <w:rPr>
      <w:b/>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itle1">
    <w:name w:val="title 1"/>
    <w:basedOn w:val="1"/>
    <w:next w:val="a"/>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eastAsia="zh-CN"/>
    </w:rPr>
  </w:style>
  <w:style w:type="paragraph" w:customStyle="1" w:styleId="title2">
    <w:name w:val="title 2"/>
    <w:basedOn w:val="2"/>
    <w:next w:val="a"/>
    <w:qFormat/>
    <w:pPr>
      <w:numPr>
        <w:numId w:val="5"/>
      </w:numPr>
      <w:autoSpaceDE/>
      <w:autoSpaceDN/>
      <w:adjustRightInd/>
      <w:snapToGrid/>
      <w:spacing w:after="60"/>
    </w:pPr>
    <w:rPr>
      <w:rFonts w:ascii="Arial" w:eastAsia="Arial" w:hAnsi="Arial" w:cs="Arial"/>
      <w:b w:val="0"/>
      <w:iCs/>
      <w:sz w:val="28"/>
      <w:szCs w:val="28"/>
      <w:lang w:eastAsia="zh-CN"/>
    </w:rPr>
  </w:style>
  <w:style w:type="paragraph" w:customStyle="1" w:styleId="title3">
    <w:name w:val="title 3"/>
    <w:basedOn w:val="title2"/>
    <w:next w:val="a"/>
    <w:qFormat/>
    <w:pPr>
      <w:numPr>
        <w:ilvl w:val="2"/>
      </w:numPr>
    </w:pPr>
    <w:rPr>
      <w:sz w:val="22"/>
    </w:rPr>
  </w:style>
  <w:style w:type="paragraph" w:customStyle="1" w:styleId="enumlev1">
    <w:name w:val="enumlev1"/>
    <w:basedOn w:val="a"/>
    <w:link w:val="enumlev1Char"/>
    <w:qFormat/>
    <w:pPr>
      <w:tabs>
        <w:tab w:val="left" w:pos="1134"/>
        <w:tab w:val="left" w:pos="1871"/>
        <w:tab w:val="left" w:pos="2608"/>
        <w:tab w:val="left" w:pos="3345"/>
      </w:tabs>
      <w:overflowPunct w:val="0"/>
      <w:snapToGrid/>
      <w:spacing w:before="80" w:after="0"/>
      <w:ind w:left="1134" w:hanging="1134"/>
      <w:jc w:val="left"/>
      <w:textAlignment w:val="baseline"/>
    </w:pPr>
    <w:rPr>
      <w:rFonts w:eastAsiaTheme="minorEastAsia"/>
      <w:sz w:val="24"/>
      <w:szCs w:val="20"/>
      <w:lang w:val="en-GB"/>
    </w:rPr>
  </w:style>
  <w:style w:type="paragraph" w:customStyle="1" w:styleId="Equation">
    <w:name w:val="Equation"/>
    <w:basedOn w:val="a"/>
    <w:link w:val="EquationeqChar"/>
    <w:qFormat/>
    <w:pPr>
      <w:tabs>
        <w:tab w:val="left" w:pos="1134"/>
        <w:tab w:val="center" w:pos="4820"/>
        <w:tab w:val="right" w:pos="9639"/>
      </w:tabs>
      <w:overflowPunct w:val="0"/>
      <w:snapToGrid/>
      <w:spacing w:before="120" w:after="0"/>
      <w:jc w:val="left"/>
      <w:textAlignment w:val="baseline"/>
    </w:pPr>
    <w:rPr>
      <w:rFonts w:eastAsiaTheme="minorEastAsia"/>
      <w:sz w:val="24"/>
      <w:szCs w:val="20"/>
      <w:lang w:val="en-GB"/>
    </w:rPr>
  </w:style>
  <w:style w:type="character" w:customStyle="1" w:styleId="enumlev1Char">
    <w:name w:val="enumlev1 Char"/>
    <w:link w:val="enumlev1"/>
    <w:qFormat/>
    <w:locked/>
    <w:rPr>
      <w:rFonts w:eastAsiaTheme="minorEastAsia"/>
      <w:sz w:val="24"/>
      <w:lang w:val="en-GB"/>
    </w:rPr>
  </w:style>
  <w:style w:type="character" w:customStyle="1" w:styleId="EquationeqChar">
    <w:name w:val="Equation.eq Char"/>
    <w:basedOn w:val="a0"/>
    <w:link w:val="Equation"/>
    <w:qFormat/>
    <w:locked/>
    <w:rPr>
      <w:rFonts w:eastAsiaTheme="minorEastAsia"/>
      <w:sz w:val="24"/>
      <w:lang w:val="en-GB"/>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rFonts w:eastAsiaTheme="minorEastAsia"/>
      <w:sz w:val="20"/>
      <w:szCs w:val="20"/>
      <w:lang w:val="en-GB"/>
    </w:rPr>
  </w:style>
  <w:style w:type="paragraph" w:customStyle="1" w:styleId="Tablehead">
    <w:name w:val="Table_head"/>
    <w:basedOn w:val="a"/>
    <w:link w:val="TableheadChar"/>
    <w:qFormat/>
    <w:pPr>
      <w:keepNext/>
      <w:tabs>
        <w:tab w:val="left" w:pos="1134"/>
        <w:tab w:val="left" w:pos="1871"/>
        <w:tab w:val="left" w:pos="2268"/>
      </w:tabs>
      <w:overflowPunct w:val="0"/>
      <w:snapToGrid/>
      <w:spacing w:before="80" w:after="80"/>
      <w:jc w:val="center"/>
      <w:textAlignment w:val="baseline"/>
    </w:pPr>
    <w:rPr>
      <w:rFonts w:ascii="Times New Roman Bold" w:eastAsiaTheme="minorEastAsia" w:hAnsi="Times New Roman Bold" w:cs="Times New Roman Bold"/>
      <w:b/>
      <w:sz w:val="20"/>
      <w:szCs w:val="20"/>
      <w:lang w:val="en-GB"/>
    </w:rPr>
  </w:style>
  <w:style w:type="paragraph" w:customStyle="1" w:styleId="TableNo">
    <w:name w:val="Table_No"/>
    <w:basedOn w:val="a"/>
    <w:next w:val="a"/>
    <w:link w:val="TableNoChar"/>
    <w:qFormat/>
    <w:pPr>
      <w:keepNext/>
      <w:tabs>
        <w:tab w:val="left" w:pos="1134"/>
        <w:tab w:val="left" w:pos="1871"/>
        <w:tab w:val="left" w:pos="2268"/>
      </w:tabs>
      <w:overflowPunct w:val="0"/>
      <w:snapToGrid/>
      <w:spacing w:before="560"/>
      <w:jc w:val="center"/>
      <w:textAlignment w:val="baseline"/>
    </w:pPr>
    <w:rPr>
      <w:rFonts w:eastAsiaTheme="minorEastAsia"/>
      <w:caps/>
      <w:sz w:val="20"/>
      <w:szCs w:val="20"/>
      <w:lang w:val="en-GB"/>
    </w:rPr>
  </w:style>
  <w:style w:type="paragraph" w:customStyle="1" w:styleId="Tabletitle">
    <w:name w:val="Table_title"/>
    <w:basedOn w:val="a"/>
    <w:next w:val="Tabletext"/>
    <w:link w:val="TabletitleChar"/>
    <w:qFormat/>
    <w:pPr>
      <w:keepNext/>
      <w:keepLines/>
      <w:tabs>
        <w:tab w:val="left" w:pos="1134"/>
        <w:tab w:val="left" w:pos="1871"/>
        <w:tab w:val="left" w:pos="2268"/>
      </w:tabs>
      <w:overflowPunct w:val="0"/>
      <w:snapToGrid/>
      <w:jc w:val="center"/>
      <w:textAlignment w:val="baseline"/>
    </w:pPr>
    <w:rPr>
      <w:rFonts w:ascii="Times New Roman Bold" w:eastAsiaTheme="minorEastAsia" w:hAnsi="Times New Roman Bold"/>
      <w:b/>
      <w:sz w:val="20"/>
      <w:szCs w:val="20"/>
      <w:lang w:val="en-GB"/>
    </w:rPr>
  </w:style>
  <w:style w:type="paragraph" w:customStyle="1" w:styleId="Tablefin">
    <w:name w:val="Table_fin"/>
    <w:basedOn w:val="a"/>
    <w:qFormat/>
    <w:pPr>
      <w:overflowPunct w:val="0"/>
      <w:snapToGrid/>
      <w:spacing w:after="0"/>
      <w:jc w:val="left"/>
      <w:textAlignment w:val="baseline"/>
    </w:pPr>
    <w:rPr>
      <w:rFonts w:eastAsiaTheme="minorEastAsia"/>
      <w:sz w:val="20"/>
      <w:szCs w:val="20"/>
      <w:lang w:val="en-GB" w:eastAsia="zh-CN"/>
    </w:rPr>
  </w:style>
  <w:style w:type="character" w:customStyle="1" w:styleId="TableNoChar">
    <w:name w:val="Table_No Char"/>
    <w:basedOn w:val="a0"/>
    <w:link w:val="TableNo"/>
    <w:qFormat/>
    <w:locked/>
    <w:rPr>
      <w:rFonts w:eastAsiaTheme="minorEastAsia"/>
      <w:caps/>
      <w:lang w:val="en-GB"/>
    </w:rPr>
  </w:style>
  <w:style w:type="character" w:customStyle="1" w:styleId="TabletitleChar">
    <w:name w:val="Table_title Char"/>
    <w:basedOn w:val="a0"/>
    <w:link w:val="Tabletitle"/>
    <w:qFormat/>
    <w:locked/>
    <w:rPr>
      <w:rFonts w:ascii="Times New Roman Bold" w:eastAsiaTheme="minorEastAsia" w:hAnsi="Times New Roman Bold"/>
      <w:b/>
      <w:lang w:val="en-GB"/>
    </w:rPr>
  </w:style>
  <w:style w:type="character" w:customStyle="1" w:styleId="TableheadChar">
    <w:name w:val="Table_head Char"/>
    <w:basedOn w:val="a0"/>
    <w:link w:val="Tablehead"/>
    <w:qFormat/>
    <w:locked/>
    <w:rPr>
      <w:rFonts w:ascii="Times New Roman Bold" w:eastAsiaTheme="minorEastAsia" w:hAnsi="Times New Roman Bold" w:cs="Times New Roman Bold"/>
      <w:b/>
      <w:lang w:val="en-GB"/>
    </w:rPr>
  </w:style>
  <w:style w:type="character" w:customStyle="1" w:styleId="TabletextChar">
    <w:name w:val="Table_text Char"/>
    <w:basedOn w:val="a0"/>
    <w:link w:val="Tabletext"/>
    <w:qFormat/>
    <w:locked/>
    <w:rPr>
      <w:rFonts w:eastAsiaTheme="minorEastAsia"/>
      <w:lang w:val="en-GB"/>
    </w:rPr>
  </w:style>
  <w:style w:type="table" w:customStyle="1" w:styleId="TableGrid1">
    <w:name w:val="TableGrid1"/>
    <w:basedOn w:val="a1"/>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脚注文本 字符"/>
    <w:basedOn w:val="a0"/>
    <w:link w:val="af0"/>
    <w:uiPriority w:val="99"/>
    <w:qFormat/>
  </w:style>
  <w:style w:type="paragraph" w:customStyle="1" w:styleId="EX">
    <w:name w:val="EX"/>
    <w:basedOn w:val="a"/>
    <w:qFormat/>
    <w:pPr>
      <w:keepLines/>
      <w:autoSpaceDE/>
      <w:autoSpaceDN/>
      <w:adjustRightInd/>
      <w:snapToGrid/>
      <w:spacing w:after="180"/>
      <w:ind w:left="1702" w:hanging="1418"/>
      <w:jc w:val="left"/>
    </w:pPr>
    <w:rPr>
      <w:sz w:val="20"/>
      <w:szCs w:val="20"/>
      <w:lang w:val="en-GB"/>
    </w:rPr>
  </w:style>
  <w:style w:type="character" w:customStyle="1" w:styleId="normaltextrun">
    <w:name w:val="normaltextrun"/>
    <w:qFormat/>
  </w:style>
  <w:style w:type="paragraph" w:customStyle="1" w:styleId="11">
    <w:name w:val="标题 11"/>
    <w:basedOn w:val="a"/>
    <w:next w:val="a"/>
    <w:uiPriority w:val="99"/>
    <w:qFormat/>
    <w:pPr>
      <w:numPr>
        <w:numId w:val="6"/>
      </w:numPr>
      <w:autoSpaceDE/>
      <w:autoSpaceDN/>
      <w:adjustRightInd/>
      <w:snapToGrid/>
      <w:spacing w:after="0"/>
      <w:jc w:val="left"/>
      <w:outlineLvl w:val="0"/>
    </w:pPr>
    <w:rPr>
      <w:rFonts w:ascii="Arial" w:eastAsia="黑体" w:hAnsi="Arial"/>
      <w:b/>
      <w:bCs/>
      <w:sz w:val="30"/>
      <w:szCs w:val="30"/>
      <w:lang w:val="zh-CN" w:eastAsia="zh-CN"/>
    </w:rPr>
  </w:style>
  <w:style w:type="paragraph" w:customStyle="1" w:styleId="21">
    <w:name w:val="标题 21"/>
    <w:basedOn w:val="a"/>
    <w:next w:val="a"/>
    <w:qFormat/>
    <w:pPr>
      <w:keepNext/>
      <w:keepLines/>
      <w:numPr>
        <w:ilvl w:val="1"/>
        <w:numId w:val="6"/>
      </w:numPr>
      <w:tabs>
        <w:tab w:val="left" w:pos="432"/>
      </w:tabs>
      <w:autoSpaceDE/>
      <w:autoSpaceDN/>
      <w:adjustRightInd/>
      <w:snapToGrid/>
      <w:spacing w:before="260" w:after="260" w:line="415" w:lineRule="auto"/>
      <w:jc w:val="left"/>
      <w:outlineLvl w:val="1"/>
    </w:pPr>
    <w:rPr>
      <w:rFonts w:ascii="Cambria" w:eastAsia="Times New Roman" w:hAnsi="Cambria"/>
      <w:sz w:val="32"/>
      <w:szCs w:val="32"/>
      <w:lang w:eastAsia="zh-CN"/>
    </w:rPr>
  </w:style>
  <w:style w:type="paragraph" w:customStyle="1" w:styleId="31">
    <w:name w:val="标题 31"/>
    <w:basedOn w:val="21"/>
    <w:next w:val="a"/>
    <w:uiPriority w:val="9"/>
    <w:unhideWhenUsed/>
    <w:qFormat/>
    <w:pPr>
      <w:numPr>
        <w:ilvl w:val="2"/>
      </w:numPr>
      <w:outlineLvl w:val="2"/>
    </w:pPr>
  </w:style>
  <w:style w:type="paragraph" w:customStyle="1" w:styleId="41">
    <w:name w:val="标题 41"/>
    <w:basedOn w:val="31"/>
    <w:next w:val="a"/>
    <w:qFormat/>
    <w:pPr>
      <w:numPr>
        <w:ilvl w:val="3"/>
      </w:numPr>
      <w:spacing w:after="0" w:line="240" w:lineRule="auto"/>
      <w:textAlignment w:val="baseline"/>
      <w:outlineLvl w:val="3"/>
    </w:pPr>
    <w:rPr>
      <w:rFonts w:ascii="Times New Roman" w:hAnsi="Times New Roman"/>
      <w:sz w:val="28"/>
      <w:szCs w:val="28"/>
      <w:lang w:val="en-GB"/>
    </w:rPr>
  </w:style>
  <w:style w:type="paragraph" w:customStyle="1" w:styleId="51">
    <w:name w:val="标题 51"/>
    <w:basedOn w:val="41"/>
    <w:next w:val="a"/>
    <w:qFormat/>
    <w:pPr>
      <w:numPr>
        <w:ilvl w:val="4"/>
      </w:numPr>
      <w:outlineLvl w:val="4"/>
    </w:pPr>
    <w:rPr>
      <w:sz w:val="24"/>
      <w:szCs w:val="24"/>
    </w:rPr>
  </w:style>
  <w:style w:type="paragraph" w:customStyle="1" w:styleId="61">
    <w:name w:val="标题 61"/>
    <w:basedOn w:val="a"/>
    <w:next w:val="a"/>
    <w:uiPriority w:val="9"/>
    <w:semiHidden/>
    <w:unhideWhenUsed/>
    <w:qFormat/>
    <w:pPr>
      <w:keepNext/>
      <w:keepLines/>
      <w:numPr>
        <w:ilvl w:val="5"/>
        <w:numId w:val="6"/>
      </w:numPr>
      <w:autoSpaceDE/>
      <w:autoSpaceDN/>
      <w:adjustRightInd/>
      <w:snapToGrid/>
      <w:spacing w:before="240" w:after="64" w:line="319" w:lineRule="auto"/>
      <w:jc w:val="left"/>
      <w:outlineLvl w:val="5"/>
    </w:pPr>
    <w:rPr>
      <w:rFonts w:asciiTheme="majorHAnsi" w:eastAsiaTheme="majorEastAsia" w:hAnsiTheme="majorHAnsi" w:cstheme="majorBidi"/>
      <w:b/>
      <w:bCs/>
      <w:sz w:val="24"/>
      <w:szCs w:val="24"/>
      <w:lang w:eastAsia="zh-CN"/>
    </w:rPr>
  </w:style>
  <w:style w:type="paragraph" w:customStyle="1" w:styleId="71">
    <w:name w:val="标题 71"/>
    <w:basedOn w:val="a"/>
    <w:next w:val="a"/>
    <w:uiPriority w:val="9"/>
    <w:semiHidden/>
    <w:unhideWhenUsed/>
    <w:qFormat/>
    <w:pPr>
      <w:keepNext/>
      <w:keepLines/>
      <w:numPr>
        <w:ilvl w:val="6"/>
        <w:numId w:val="6"/>
      </w:numPr>
      <w:autoSpaceDE/>
      <w:autoSpaceDN/>
      <w:adjustRightInd/>
      <w:snapToGrid/>
      <w:spacing w:before="240" w:after="64" w:line="319" w:lineRule="auto"/>
      <w:jc w:val="left"/>
      <w:outlineLvl w:val="6"/>
    </w:pPr>
    <w:rPr>
      <w:rFonts w:eastAsia="Times New Roman"/>
      <w:b/>
      <w:bCs/>
      <w:sz w:val="24"/>
      <w:szCs w:val="24"/>
      <w:lang w:eastAsia="zh-CN"/>
    </w:rPr>
  </w:style>
  <w:style w:type="paragraph" w:customStyle="1" w:styleId="81">
    <w:name w:val="标题 81"/>
    <w:basedOn w:val="a"/>
    <w:next w:val="a"/>
    <w:uiPriority w:val="9"/>
    <w:semiHidden/>
    <w:unhideWhenUsed/>
    <w:qFormat/>
    <w:pPr>
      <w:keepNext/>
      <w:keepLines/>
      <w:numPr>
        <w:ilvl w:val="7"/>
        <w:numId w:val="6"/>
      </w:numPr>
      <w:autoSpaceDE/>
      <w:autoSpaceDN/>
      <w:adjustRightInd/>
      <w:snapToGrid/>
      <w:spacing w:before="240" w:after="64" w:line="319" w:lineRule="auto"/>
      <w:jc w:val="left"/>
      <w:outlineLvl w:val="7"/>
    </w:pPr>
    <w:rPr>
      <w:rFonts w:asciiTheme="majorHAnsi" w:eastAsiaTheme="majorEastAsia" w:hAnsiTheme="majorHAnsi" w:cstheme="majorBidi"/>
      <w:sz w:val="24"/>
      <w:szCs w:val="24"/>
      <w:lang w:eastAsia="zh-CN"/>
    </w:rPr>
  </w:style>
  <w:style w:type="paragraph" w:customStyle="1" w:styleId="91">
    <w:name w:val="标题 91"/>
    <w:basedOn w:val="a"/>
    <w:next w:val="a"/>
    <w:uiPriority w:val="9"/>
    <w:semiHidden/>
    <w:unhideWhenUsed/>
    <w:qFormat/>
    <w:pPr>
      <w:keepNext/>
      <w:keepLines/>
      <w:numPr>
        <w:ilvl w:val="8"/>
        <w:numId w:val="6"/>
      </w:numPr>
      <w:autoSpaceDE/>
      <w:autoSpaceDN/>
      <w:adjustRightInd/>
      <w:snapToGrid/>
      <w:spacing w:before="240" w:after="64" w:line="319" w:lineRule="auto"/>
      <w:jc w:val="left"/>
      <w:outlineLvl w:val="8"/>
    </w:pPr>
    <w:rPr>
      <w:rFonts w:asciiTheme="majorHAnsi" w:eastAsiaTheme="majorEastAsia" w:hAnsiTheme="majorHAnsi" w:cstheme="majorBidi"/>
      <w:sz w:val="21"/>
      <w:szCs w:val="21"/>
      <w:lang w:eastAsia="zh-CN"/>
    </w:rPr>
  </w:style>
  <w:style w:type="character" w:customStyle="1" w:styleId="24">
    <w:name w:val="未处理的提及2"/>
    <w:basedOn w:val="a0"/>
    <w:uiPriority w:val="99"/>
    <w:semiHidden/>
    <w:unhideWhenUsed/>
    <w:qFormat/>
    <w:rPr>
      <w:color w:val="605E5C"/>
      <w:shd w:val="clear" w:color="auto" w:fill="E1DFDD"/>
    </w:rPr>
  </w:style>
  <w:style w:type="paragraph" w:styleId="aff">
    <w:name w:val="Revision"/>
    <w:hidden/>
    <w:uiPriority w:val="99"/>
    <w:unhideWhenUsed/>
    <w:rsid w:val="003B05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tu.int/rec/R-REC-M.2160/en"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itu.int/dms_ties/itu-r/md/23/wp5d/c/R23-WP5D-C-0413!H5-N5.07!MSW-E.docx" TargetMode="External"/><Relationship Id="rId2" Type="http://schemas.openxmlformats.org/officeDocument/2006/relationships/numbering" Target="numbering.xml"/><Relationship Id="rId16" Type="http://schemas.openxmlformats.org/officeDocument/2006/relationships/hyperlink" Target="https://www.itu.int/md/R23-WP5D-C-0413/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6/Docs/RP-242639.zip"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0CD1-86A5-4C05-A07D-E5477D35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10141</Words>
  <Characters>57809</Characters>
  <Application>Microsoft Office Word</Application>
  <DocSecurity>0</DocSecurity>
  <Lines>481</Lines>
  <Paragraphs>135</Paragraphs>
  <ScaleCrop>false</ScaleCrop>
  <Company>CMCC</Company>
  <LinksUpToDate>false</LinksUpToDate>
  <CharactersWithSpaces>67815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cp:revision>
  <cp:lastPrinted>2018-12-18T01:25:00Z</cp:lastPrinted>
  <dcterms:created xsi:type="dcterms:W3CDTF">2024-12-11T15:50:00Z</dcterms:created>
  <dcterms:modified xsi:type="dcterms:W3CDTF">2024-12-11T15:50:00Z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1733766127</vt:lpwstr>
  </property>
  <property fmtid="{D5CDD505-2E9C-101B-9397-08002B2CF9AE}" pid="22" name="KSOProductBuildVer">
    <vt:lpwstr>2052-11.8.2.12085</vt:lpwstr>
  </property>
  <property fmtid="{D5CDD505-2E9C-101B-9397-08002B2CF9AE}" pid="23" name="ICV">
    <vt:lpwstr>8A9F3E90FA4C44AE921EC74EC377817C</vt:lpwstr>
  </property>
</Properties>
</file>