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CAF7" w14:textId="555EE495" w:rsidR="00A55C41" w:rsidRPr="001A659D" w:rsidRDefault="00A55C41" w:rsidP="00A55C41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10</w:t>
      </w:r>
      <w:r w:rsidR="003F7A33">
        <w:rPr>
          <w:rFonts w:ascii="Arial" w:hAnsi="Arial" w:cs="Arial"/>
          <w:b/>
          <w:sz w:val="24"/>
          <w:szCs w:val="24"/>
        </w:rPr>
        <w:t>5</w:t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="00AE3154">
        <w:rPr>
          <w:rFonts w:ascii="Arial" w:hAnsi="Arial" w:cs="Arial"/>
          <w:b/>
          <w:sz w:val="24"/>
          <w:szCs w:val="24"/>
        </w:rPr>
        <w:t xml:space="preserve">    </w:t>
      </w:r>
      <w:r w:rsidR="00CA6ABF">
        <w:rPr>
          <w:rFonts w:ascii="Arial" w:hAnsi="Arial" w:cs="Arial"/>
          <w:b/>
          <w:sz w:val="24"/>
          <w:szCs w:val="24"/>
        </w:rPr>
        <w:t>draft-</w:t>
      </w:r>
      <w:r>
        <w:rPr>
          <w:rFonts w:ascii="Arial" w:hAnsi="Arial" w:cs="Arial"/>
          <w:b/>
          <w:sz w:val="24"/>
          <w:szCs w:val="24"/>
        </w:rPr>
        <w:t>RP-</w:t>
      </w:r>
      <w:r w:rsidR="00CA6ABF">
        <w:rPr>
          <w:rFonts w:ascii="Arial" w:hAnsi="Arial" w:cs="Arial"/>
          <w:b/>
          <w:sz w:val="24"/>
          <w:szCs w:val="24"/>
        </w:rPr>
        <w:t>242356</w:t>
      </w:r>
      <w:r w:rsidRPr="001A659D">
        <w:rPr>
          <w:rFonts w:ascii="Arial" w:hAnsi="Arial" w:cs="Arial"/>
          <w:b/>
          <w:sz w:val="24"/>
          <w:szCs w:val="24"/>
        </w:rPr>
        <w:tab/>
      </w:r>
    </w:p>
    <w:p w14:paraId="481C541A" w14:textId="112D5CF0" w:rsidR="00A55C41" w:rsidRPr="004B566C" w:rsidRDefault="003F7A33" w:rsidP="00A55C41">
      <w:pPr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Melbourne</w:t>
      </w:r>
      <w:r w:rsidR="00FC32F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Australia</w:t>
      </w:r>
      <w:r w:rsidR="00A55C41">
        <w:rPr>
          <w:rFonts w:ascii="Arial" w:hAnsi="Arial" w:cs="Arial"/>
          <w:b/>
          <w:sz w:val="24"/>
        </w:rPr>
        <w:t>,</w:t>
      </w:r>
      <w:r w:rsidR="00A55C41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Sep</w:t>
      </w:r>
      <w:r w:rsidR="00A55C4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</w:t>
      </w:r>
      <w:r w:rsidR="00A55C4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12</w:t>
      </w:r>
      <w:r w:rsidR="00A55C41" w:rsidRPr="00665963">
        <w:rPr>
          <w:rFonts w:ascii="Arial" w:hAnsi="Arial" w:cs="Arial"/>
          <w:b/>
          <w:sz w:val="24"/>
        </w:rPr>
        <w:t>, 202</w:t>
      </w:r>
      <w:r w:rsidR="00A55C41">
        <w:rPr>
          <w:rFonts w:ascii="Arial" w:hAnsi="Arial" w:cs="Arial"/>
          <w:b/>
          <w:sz w:val="24"/>
        </w:rPr>
        <w:t>4</w:t>
      </w:r>
    </w:p>
    <w:p w14:paraId="54B9B13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05888A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0F53C6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C059BDF" w14:textId="52F99B3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EE4814" w:rsidRPr="00EE481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Inc, China Telecom</w:t>
      </w:r>
    </w:p>
    <w:p w14:paraId="1E398A30" w14:textId="0FD8E28B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55C41" w:rsidRPr="00A55C41">
        <w:rPr>
          <w:rFonts w:ascii="Arial" w:eastAsia="Batang" w:hAnsi="Arial" w:cs="Arial"/>
          <w:b/>
          <w:sz w:val="24"/>
          <w:szCs w:val="24"/>
          <w:lang w:eastAsia="zh-CN"/>
        </w:rPr>
        <w:t>Revised Work Item: NR mobility enhancements Phase 4</w:t>
      </w:r>
    </w:p>
    <w:p w14:paraId="135C39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40904B3" w14:textId="25EA9008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A55C41">
        <w:rPr>
          <w:rFonts w:ascii="Arial" w:eastAsia="Batang" w:hAnsi="Arial"/>
          <w:b/>
          <w:sz w:val="24"/>
          <w:szCs w:val="24"/>
          <w:lang w:eastAsia="zh-CN"/>
        </w:rPr>
        <w:t>3</w:t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0B5A18">
        <w:rPr>
          <w:rFonts w:ascii="Arial" w:eastAsia="Batang" w:hAnsi="Arial"/>
          <w:b/>
          <w:sz w:val="24"/>
          <w:szCs w:val="24"/>
          <w:lang w:eastAsia="zh-CN"/>
        </w:rPr>
        <w:t>2.1</w:t>
      </w:r>
    </w:p>
    <w:p w14:paraId="79063312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DE236E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60C4AF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D665128" w14:textId="77C8431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Title:</w:t>
      </w:r>
      <w:r w:rsidR="00EE4814" w:rsidRPr="00EF6F4E">
        <w:rPr>
          <w:sz w:val="32"/>
          <w:szCs w:val="32"/>
        </w:rPr>
        <w:t xml:space="preserve"> NR mobility enhancements Phase 4</w:t>
      </w:r>
    </w:p>
    <w:p w14:paraId="79442E5D" w14:textId="004532E4" w:rsidR="00D903CF" w:rsidRPr="00BA3A53" w:rsidRDefault="00D903CF" w:rsidP="00D903CF">
      <w:pPr>
        <w:pStyle w:val="Guidance"/>
      </w:pPr>
    </w:p>
    <w:p w14:paraId="47B3A6E3" w14:textId="5CB52678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Acronym:</w:t>
      </w:r>
      <w:r w:rsidR="00525C86" w:rsidRPr="00EF6F4E">
        <w:rPr>
          <w:sz w:val="32"/>
          <w:szCs w:val="32"/>
        </w:rPr>
        <w:t xml:space="preserve"> NR_Mob_Ph4</w:t>
      </w:r>
    </w:p>
    <w:p w14:paraId="52162B1B" w14:textId="3C122DBE" w:rsidR="00D903CF" w:rsidRDefault="00D903CF" w:rsidP="00D903CF">
      <w:pPr>
        <w:pStyle w:val="Guidance"/>
      </w:pPr>
    </w:p>
    <w:p w14:paraId="37808014" w14:textId="3BD9485B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A55C41">
        <w:rPr>
          <w:sz w:val="32"/>
          <w:szCs w:val="32"/>
        </w:rPr>
        <w:t xml:space="preserve"> 1020091</w:t>
      </w:r>
      <w:r w:rsidRPr="00F5429B">
        <w:rPr>
          <w:sz w:val="32"/>
          <w:szCs w:val="32"/>
        </w:rPr>
        <w:tab/>
      </w:r>
    </w:p>
    <w:p w14:paraId="3ABE05E1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6F4667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90C12B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F36B965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173130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30E3F0B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AE14B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F5D7F28" w14:textId="79BDFD36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35FBDF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3970F8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3C50FD" w14:textId="08A7FD27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AC049D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B04321D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DE533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2C2E9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9D0F3CB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B038BE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1A0E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CB012E0" w14:textId="4CBC5668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78CB3C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0258A1C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B304C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F1065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68CF87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BD9F5B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B55E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E605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DEE227E" w14:textId="77777777" w:rsidR="00953E83" w:rsidRDefault="00953E83" w:rsidP="00953E83"/>
    <w:p w14:paraId="43AE1B4F" w14:textId="787354CF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E37869">
        <w:rPr>
          <w:sz w:val="32"/>
          <w:szCs w:val="32"/>
        </w:rPr>
        <w:t>Rel-</w:t>
      </w:r>
      <w:r w:rsidR="00525C86" w:rsidRPr="00E37869">
        <w:rPr>
          <w:sz w:val="32"/>
          <w:szCs w:val="32"/>
        </w:rPr>
        <w:t>19</w:t>
      </w:r>
    </w:p>
    <w:p w14:paraId="6D82DDD5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50851F13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1E060EEB" w14:textId="134CA06C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78D5EE2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77203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A1CC052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ABC7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2EC0C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B3CE7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049BB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68FE9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1E3CF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D1682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9021B4" w14:textId="704BA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B69B64E" w14:textId="3E28E96D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183A5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7E7C08" w14:textId="77777777" w:rsidR="004260A5" w:rsidRDefault="004260A5" w:rsidP="004A40BE">
            <w:pPr>
              <w:pStyle w:val="TAC"/>
            </w:pPr>
          </w:p>
        </w:tc>
      </w:tr>
      <w:tr w:rsidR="004260A5" w14:paraId="105367E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BFBF63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C20A200" w14:textId="225BF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AF398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E30BF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3CEB7B" w14:textId="63ECECFD" w:rsidR="004260A5" w:rsidRDefault="00E531A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F22ACFF" w14:textId="77777777" w:rsidR="004260A5" w:rsidRDefault="004260A5" w:rsidP="004A40BE">
            <w:pPr>
              <w:pStyle w:val="TAC"/>
            </w:pPr>
          </w:p>
        </w:tc>
      </w:tr>
      <w:tr w:rsidR="004260A5" w14:paraId="30E38E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C635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0F010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4A3671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B7681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21798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3EE4FD" w14:textId="77777777" w:rsidR="004260A5" w:rsidRDefault="004260A5" w:rsidP="004A40BE">
            <w:pPr>
              <w:pStyle w:val="TAC"/>
            </w:pPr>
          </w:p>
        </w:tc>
      </w:tr>
    </w:tbl>
    <w:p w14:paraId="24D742B8" w14:textId="77777777" w:rsidR="008A76FD" w:rsidRDefault="008A76FD" w:rsidP="001C5C86">
      <w:pPr>
        <w:ind w:right="-99"/>
        <w:rPr>
          <w:b/>
        </w:rPr>
      </w:pPr>
    </w:p>
    <w:p w14:paraId="7127546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CDDB8CE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5B1434A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467FC863" w14:textId="77777777">
        <w:trPr>
          <w:cantSplit/>
          <w:jc w:val="center"/>
        </w:trPr>
        <w:tc>
          <w:tcPr>
            <w:tcW w:w="452" w:type="dxa"/>
          </w:tcPr>
          <w:p w14:paraId="7C6F1A50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516440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2F374F5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10F57BB7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77EB7A1E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1FB8D5F9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316F29E9" w14:textId="77777777">
        <w:trPr>
          <w:cantSplit/>
          <w:jc w:val="center"/>
        </w:trPr>
        <w:tc>
          <w:tcPr>
            <w:tcW w:w="452" w:type="dxa"/>
          </w:tcPr>
          <w:p w14:paraId="3497CF2F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F3FE4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29B428A" w14:textId="77777777">
        <w:trPr>
          <w:cantSplit/>
          <w:jc w:val="center"/>
        </w:trPr>
        <w:tc>
          <w:tcPr>
            <w:tcW w:w="452" w:type="dxa"/>
          </w:tcPr>
          <w:p w14:paraId="10A79EFF" w14:textId="5761F2F4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98B5DD4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7F6655E5" w14:textId="77777777">
        <w:trPr>
          <w:cantSplit/>
          <w:jc w:val="center"/>
        </w:trPr>
        <w:tc>
          <w:tcPr>
            <w:tcW w:w="452" w:type="dxa"/>
          </w:tcPr>
          <w:p w14:paraId="59548EA2" w14:textId="7DB30208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F0C946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7BCE2F94" w14:textId="77777777">
        <w:trPr>
          <w:cantSplit/>
          <w:jc w:val="center"/>
        </w:trPr>
        <w:tc>
          <w:tcPr>
            <w:tcW w:w="452" w:type="dxa"/>
          </w:tcPr>
          <w:p w14:paraId="13FA3F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6BC76C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0044D8F" w14:textId="77777777" w:rsidR="004876B9" w:rsidRDefault="004876B9" w:rsidP="001C5C86">
      <w:pPr>
        <w:ind w:right="-99"/>
        <w:rPr>
          <w:b/>
        </w:rPr>
      </w:pPr>
    </w:p>
    <w:p w14:paraId="30203D0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302A56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A1F36B1" w14:textId="77777777" w:rsidTr="009A6092">
        <w:tc>
          <w:tcPr>
            <w:tcW w:w="10314" w:type="dxa"/>
            <w:gridSpan w:val="4"/>
            <w:shd w:val="clear" w:color="auto" w:fill="E0E0E0"/>
          </w:tcPr>
          <w:p w14:paraId="079069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D463961" w14:textId="77777777" w:rsidTr="009A6092">
        <w:tc>
          <w:tcPr>
            <w:tcW w:w="1101" w:type="dxa"/>
            <w:shd w:val="clear" w:color="auto" w:fill="E0E0E0"/>
          </w:tcPr>
          <w:p w14:paraId="2A81F44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840DD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313119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D95F78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24BFDE8" w14:textId="77777777" w:rsidTr="009A6092">
        <w:tc>
          <w:tcPr>
            <w:tcW w:w="1101" w:type="dxa"/>
          </w:tcPr>
          <w:p w14:paraId="3A142CA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303058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5F7B84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B644F88" w14:textId="77777777" w:rsidR="008835FC" w:rsidRPr="00251D80" w:rsidRDefault="008835FC" w:rsidP="00982CD6">
            <w:pPr>
              <w:pStyle w:val="tah0"/>
            </w:pPr>
          </w:p>
        </w:tc>
      </w:tr>
    </w:tbl>
    <w:p w14:paraId="28587D8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27049536" w14:textId="1F343D6A" w:rsidR="00BC5590" w:rsidRPr="00113185" w:rsidRDefault="004876B9" w:rsidP="00113185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118"/>
        <w:gridCol w:w="4536"/>
      </w:tblGrid>
      <w:tr w:rsidR="008835FC" w14:paraId="39EC68C7" w14:textId="77777777" w:rsidTr="00171925">
        <w:tc>
          <w:tcPr>
            <w:tcW w:w="10314" w:type="dxa"/>
            <w:gridSpan w:val="4"/>
            <w:shd w:val="clear" w:color="auto" w:fill="E0E0E0"/>
          </w:tcPr>
          <w:p w14:paraId="75DCFD4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6E25155" w14:textId="77777777" w:rsidTr="006454EC">
        <w:tc>
          <w:tcPr>
            <w:tcW w:w="1526" w:type="dxa"/>
            <w:shd w:val="clear" w:color="auto" w:fill="E0E0E0"/>
          </w:tcPr>
          <w:p w14:paraId="3D7C5CC1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6FF365F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118" w:type="dxa"/>
            <w:shd w:val="clear" w:color="auto" w:fill="E0E0E0"/>
          </w:tcPr>
          <w:p w14:paraId="67D5C7AE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F5A510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13185" w14:paraId="3BDB4F1E" w14:textId="77777777" w:rsidTr="006454EC">
        <w:tc>
          <w:tcPr>
            <w:tcW w:w="1526" w:type="dxa"/>
          </w:tcPr>
          <w:p w14:paraId="5D035FF9" w14:textId="48CBDCA9" w:rsidR="00113185" w:rsidRDefault="00146EA7" w:rsidP="008835FC">
            <w:pPr>
              <w:pStyle w:val="TAL"/>
            </w:pPr>
            <w:r w:rsidRPr="00146EA7">
              <w:t>NR_mob_enh2</w:t>
            </w:r>
          </w:p>
        </w:tc>
        <w:tc>
          <w:tcPr>
            <w:tcW w:w="1134" w:type="dxa"/>
          </w:tcPr>
          <w:p w14:paraId="6585B397" w14:textId="5A1F3BF2" w:rsidR="00113185" w:rsidRDefault="003E2B79" w:rsidP="008835FC">
            <w:pPr>
              <w:pStyle w:val="TAL"/>
            </w:pPr>
            <w:r w:rsidRPr="003E2B79">
              <w:t>940098</w:t>
            </w:r>
          </w:p>
        </w:tc>
        <w:tc>
          <w:tcPr>
            <w:tcW w:w="3118" w:type="dxa"/>
          </w:tcPr>
          <w:p w14:paraId="5547836B" w14:textId="2CC41121" w:rsidR="00113185" w:rsidRDefault="00777CEC" w:rsidP="008835FC">
            <w:pPr>
              <w:pStyle w:val="TAL"/>
            </w:pPr>
            <w:r w:rsidRPr="00777CEC">
              <w:t>Further NR Mobility Enhancements</w:t>
            </w:r>
          </w:p>
        </w:tc>
        <w:tc>
          <w:tcPr>
            <w:tcW w:w="4536" w:type="dxa"/>
          </w:tcPr>
          <w:p w14:paraId="3389785D" w14:textId="0E244663" w:rsidR="00113185" w:rsidRPr="0041013C" w:rsidRDefault="0041013C" w:rsidP="008835FC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W</w:t>
            </w:r>
            <w:r w:rsidR="00F72230">
              <w:rPr>
                <w:iCs/>
                <w:sz w:val="20"/>
              </w:rPr>
              <w:t xml:space="preserve">I for </w:t>
            </w:r>
            <w:r w:rsidRPr="0041013C">
              <w:rPr>
                <w:iCs/>
                <w:sz w:val="20"/>
              </w:rPr>
              <w:t>Mobility Enhancements</w:t>
            </w:r>
            <w:r w:rsidR="00F72230">
              <w:rPr>
                <w:iCs/>
                <w:sz w:val="20"/>
              </w:rPr>
              <w:t xml:space="preserve"> in </w:t>
            </w:r>
            <w:r w:rsidR="00981ABC">
              <w:rPr>
                <w:iCs/>
                <w:sz w:val="20"/>
              </w:rPr>
              <w:t>previous release (</w:t>
            </w:r>
            <w:r w:rsidR="00F72230">
              <w:rPr>
                <w:iCs/>
                <w:sz w:val="20"/>
              </w:rPr>
              <w:t>Rel-18</w:t>
            </w:r>
            <w:r w:rsidR="00981ABC">
              <w:rPr>
                <w:iCs/>
                <w:sz w:val="20"/>
              </w:rPr>
              <w:t>)</w:t>
            </w:r>
          </w:p>
        </w:tc>
      </w:tr>
      <w:tr w:rsidR="00113185" w14:paraId="1E742EC0" w14:textId="77777777" w:rsidTr="006454EC">
        <w:tc>
          <w:tcPr>
            <w:tcW w:w="1526" w:type="dxa"/>
          </w:tcPr>
          <w:p w14:paraId="033C483E" w14:textId="77777777" w:rsidR="00113185" w:rsidRDefault="00113185" w:rsidP="008835FC">
            <w:pPr>
              <w:pStyle w:val="TAL"/>
            </w:pPr>
          </w:p>
        </w:tc>
        <w:tc>
          <w:tcPr>
            <w:tcW w:w="1134" w:type="dxa"/>
          </w:tcPr>
          <w:p w14:paraId="3AAC2AB8" w14:textId="77777777" w:rsidR="00113185" w:rsidRDefault="00113185" w:rsidP="008835FC">
            <w:pPr>
              <w:pStyle w:val="TAL"/>
            </w:pPr>
          </w:p>
        </w:tc>
        <w:tc>
          <w:tcPr>
            <w:tcW w:w="3118" w:type="dxa"/>
          </w:tcPr>
          <w:p w14:paraId="79EFB786" w14:textId="77777777" w:rsidR="00113185" w:rsidRDefault="00113185" w:rsidP="008835FC">
            <w:pPr>
              <w:pStyle w:val="TAL"/>
            </w:pPr>
          </w:p>
        </w:tc>
        <w:tc>
          <w:tcPr>
            <w:tcW w:w="4536" w:type="dxa"/>
          </w:tcPr>
          <w:p w14:paraId="7C6088FC" w14:textId="77777777" w:rsidR="00113185" w:rsidRPr="00251D80" w:rsidRDefault="00113185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286B8DE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56EE74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AAB655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96FFAC0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79FD2722" w14:textId="07AFEB58" w:rsidR="00C56A06" w:rsidRDefault="00FF3490" w:rsidP="00C56A06">
      <w:r>
        <w:t>Layer 1/</w:t>
      </w:r>
      <w:r w:rsidR="00A32BA3">
        <w:t xml:space="preserve">Layer 2 </w:t>
      </w:r>
      <w:r>
        <w:t xml:space="preserve">Triggered </w:t>
      </w:r>
      <w:r w:rsidR="00E47455">
        <w:t xml:space="preserve">mobility (LTM) was </w:t>
      </w:r>
      <w:r w:rsidR="00C56A06">
        <w:t xml:space="preserve">introduced in Rel-18 </w:t>
      </w:r>
      <w:r w:rsidR="001F24D8">
        <w:t xml:space="preserve">and </w:t>
      </w:r>
      <w:r w:rsidR="00C56A06">
        <w:t xml:space="preserve">can offer improvements in handover latency and interruption time compared to Layer 3 based mobility. However, LTM as introduced in Rel-18 also has </w:t>
      </w:r>
      <w:proofErr w:type="gramStart"/>
      <w:r w:rsidR="00C56A06">
        <w:t>a number of</w:t>
      </w:r>
      <w:proofErr w:type="gramEnd"/>
      <w:r w:rsidR="00C56A06">
        <w:t xml:space="preserve"> limitations </w:t>
      </w:r>
      <w:r w:rsidR="00386C2C">
        <w:t>compared</w:t>
      </w:r>
      <w:r w:rsidR="002D5FE0">
        <w:t xml:space="preserve"> to Layer 3 mobility.</w:t>
      </w:r>
      <w:r w:rsidR="00EF1E39">
        <w:t xml:space="preserve"> </w:t>
      </w:r>
      <w:r w:rsidR="004802E6">
        <w:t>This Rel-19 work item aims to remove a number of these limitations.</w:t>
      </w:r>
    </w:p>
    <w:p w14:paraId="7FD341D4" w14:textId="540F9E1E" w:rsidR="00C56A06" w:rsidRDefault="001C2ABB" w:rsidP="00C56A06">
      <w:r>
        <w:t xml:space="preserve">LTM operation </w:t>
      </w:r>
      <w:r w:rsidR="000B5818">
        <w:t>is only supported for mobility between cells of the same gNB (same CU)</w:t>
      </w:r>
      <w:r w:rsidR="002418EC">
        <w:t xml:space="preserve">. </w:t>
      </w:r>
      <w:r w:rsidR="003501EA">
        <w:t xml:space="preserve">Depending on the deployment of the network this may significantly limit the opportunities </w:t>
      </w:r>
      <w:r w:rsidR="00FE677F">
        <w:t xml:space="preserve">to use LTM. </w:t>
      </w:r>
      <w:r w:rsidR="00D37957">
        <w:t>By e</w:t>
      </w:r>
      <w:r w:rsidR="00FE677F">
        <w:t xml:space="preserve">nabling </w:t>
      </w:r>
      <w:r w:rsidR="00965D8D">
        <w:t>LTM operation between cell</w:t>
      </w:r>
      <w:r w:rsidR="001724B8">
        <w:t>s</w:t>
      </w:r>
      <w:r w:rsidR="00965D8D">
        <w:t xml:space="preserve"> of different gNBs (i.e. inter</w:t>
      </w:r>
      <w:r w:rsidR="001724B8">
        <w:t>-</w:t>
      </w:r>
      <w:r w:rsidR="00965D8D">
        <w:t xml:space="preserve">CU) then the </w:t>
      </w:r>
      <w:r w:rsidR="00490C56">
        <w:t xml:space="preserve">network will </w:t>
      </w:r>
      <w:r w:rsidR="006604FB">
        <w:t xml:space="preserve">be able </w:t>
      </w:r>
      <w:r w:rsidR="00490C56">
        <w:t xml:space="preserve">gain the benefits of LTM </w:t>
      </w:r>
      <w:r w:rsidR="001724B8">
        <w:t xml:space="preserve">for </w:t>
      </w:r>
      <w:r w:rsidR="00297012">
        <w:t>a far greater number of handover</w:t>
      </w:r>
      <w:r w:rsidR="001724B8">
        <w:t>s</w:t>
      </w:r>
      <w:r w:rsidR="00297012">
        <w:t>.</w:t>
      </w:r>
    </w:p>
    <w:p w14:paraId="19BD6B5E" w14:textId="4DCCA502" w:rsidR="00727EDB" w:rsidRDefault="00F37BE4" w:rsidP="00C56A06">
      <w:r>
        <w:t>Layer 3</w:t>
      </w:r>
      <w:r w:rsidR="00BB6C1C">
        <w:t xml:space="preserve"> </w:t>
      </w:r>
      <w:r>
        <w:t xml:space="preserve">mobility </w:t>
      </w:r>
      <w:r w:rsidR="00BB6C1C">
        <w:t xml:space="preserve">uses layer 3 measurement reporting which </w:t>
      </w:r>
      <w:r w:rsidR="007465D3">
        <w:t xml:space="preserve">supports UE evaluated events for triggering </w:t>
      </w:r>
      <w:r w:rsidR="00BB6C1C">
        <w:t>of measurement reports</w:t>
      </w:r>
      <w:r w:rsidR="003D7EA1">
        <w:t xml:space="preserve"> and </w:t>
      </w:r>
      <w:r w:rsidR="008C67AC">
        <w:t>reduce</w:t>
      </w:r>
      <w:r w:rsidR="004476FB">
        <w:t>s</w:t>
      </w:r>
      <w:r w:rsidR="008C67AC">
        <w:t xml:space="preserve"> signalling overhead</w:t>
      </w:r>
      <w:r w:rsidR="004476FB">
        <w:t xml:space="preserve"> compared to periodic measurement reporting</w:t>
      </w:r>
      <w:r w:rsidR="008C67AC">
        <w:t xml:space="preserve">. Such </w:t>
      </w:r>
      <w:r w:rsidR="00E66FE0">
        <w:t>event triggering is not supported by the L1 measurements that are used for LTM mobility.</w:t>
      </w:r>
    </w:p>
    <w:p w14:paraId="4C1AD201" w14:textId="7543FCFB" w:rsidR="00383CCC" w:rsidRDefault="00026981" w:rsidP="00325ADF">
      <w:r>
        <w:t xml:space="preserve">L1 measurements for LTM </w:t>
      </w:r>
      <w:r w:rsidR="0077394E">
        <w:t xml:space="preserve">procedures </w:t>
      </w:r>
      <w:r>
        <w:t xml:space="preserve">are </w:t>
      </w:r>
      <w:r w:rsidR="006E41F7">
        <w:t xml:space="preserve">limited to SSB measurements. </w:t>
      </w:r>
      <w:r w:rsidR="00012000">
        <w:t>E</w:t>
      </w:r>
      <w:r w:rsidR="006E41F7">
        <w:t xml:space="preserve">xpanding L1 measurements to </w:t>
      </w:r>
      <w:r w:rsidR="00EA4356">
        <w:t xml:space="preserve">include </w:t>
      </w:r>
      <w:r w:rsidR="00C56D27">
        <w:t>CSI-RS</w:t>
      </w:r>
      <w:r w:rsidR="00012000">
        <w:t xml:space="preserve"> can address this limitation and can be expected to enable greater throughput </w:t>
      </w:r>
      <w:r w:rsidR="00383CCC">
        <w:t>on the target cell immediately after cell switch.</w:t>
      </w:r>
    </w:p>
    <w:p w14:paraId="17F377BC" w14:textId="61341D7B" w:rsidR="00FD3A4E" w:rsidRPr="001F24D8" w:rsidRDefault="009844B6" w:rsidP="00FF0227">
      <w:r>
        <w:t>Layer 3 mobility has evolved over several releases</w:t>
      </w:r>
      <w:r w:rsidR="00FA778C">
        <w:t>. Conditional handover (CHO) and other conditional mobility procedures (CPAC, S</w:t>
      </w:r>
      <w:r w:rsidR="00A06679">
        <w:t>C</w:t>
      </w:r>
      <w:r w:rsidR="00FA778C">
        <w:t>PAC)</w:t>
      </w:r>
      <w:r w:rsidR="00A06679">
        <w:t xml:space="preserve"> were developed to achieve high robustness </w:t>
      </w:r>
      <w:r w:rsidR="006D1674">
        <w:t>by</w:t>
      </w:r>
      <w:r w:rsidR="00A06679">
        <w:t xml:space="preserve"> enabling the procedure to be exec</w:t>
      </w:r>
      <w:r w:rsidR="008E4CE9">
        <w:t>uted without necessitating a signalling exchange with source cell befo</w:t>
      </w:r>
      <w:r w:rsidR="00FB5B61">
        <w:t>rehand</w:t>
      </w:r>
      <w:r w:rsidR="006D1674">
        <w:t>.</w:t>
      </w:r>
      <w:r w:rsidR="003900EE">
        <w:t xml:space="preserve"> LTM as introduced in Rel-18 </w:t>
      </w:r>
      <w:r w:rsidR="0020306E">
        <w:t xml:space="preserve">offers short interruption time but </w:t>
      </w:r>
      <w:r w:rsidR="00737BEE">
        <w:t xml:space="preserve">not with the same level of robustness as the conditional L3 mobility procedures. In Rel-19, enhancements should be specified </w:t>
      </w:r>
      <w:r w:rsidR="00CC2629">
        <w:t>so that the system can benefit from both the high robustness and short interruption.</w:t>
      </w:r>
    </w:p>
    <w:p w14:paraId="724534E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4</w:t>
      </w:r>
      <w:r w:rsidRPr="00F5429B">
        <w:rPr>
          <w:sz w:val="32"/>
          <w:szCs w:val="32"/>
        </w:rPr>
        <w:tab/>
        <w:t>Objective</w:t>
      </w:r>
    </w:p>
    <w:p w14:paraId="6280CDB7" w14:textId="2DFF5674" w:rsidR="00365585" w:rsidRPr="006952E3" w:rsidRDefault="0040240E" w:rsidP="00A45D91">
      <w:pPr>
        <w:pStyle w:val="Heading3"/>
      </w:pPr>
      <w:r w:rsidRPr="004E3261">
        <w:t>4.1</w:t>
      </w:r>
      <w:r w:rsidRPr="004E3261">
        <w:tab/>
        <w:t xml:space="preserve">Objective </w:t>
      </w:r>
      <w:r>
        <w:t>of SI or Core part WI or Testing part WI</w:t>
      </w:r>
    </w:p>
    <w:p w14:paraId="6F3D9A2B" w14:textId="5B0974D3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 xml:space="preserve">Specify support for inter-CU </w:t>
      </w:r>
      <w:r w:rsidR="00FF3490">
        <w:rPr>
          <w:bCs/>
        </w:rPr>
        <w:t>Layer1/</w:t>
      </w:r>
      <w:r w:rsidRPr="009C4D94">
        <w:rPr>
          <w:bCs/>
        </w:rPr>
        <w:t xml:space="preserve">Layer 2 </w:t>
      </w:r>
      <w:r w:rsidR="00FF3490">
        <w:rPr>
          <w:bCs/>
        </w:rPr>
        <w:t xml:space="preserve">Triggered </w:t>
      </w:r>
      <w:r w:rsidRPr="009C4D94">
        <w:rPr>
          <w:bCs/>
        </w:rPr>
        <w:t>Mobility (LTM)</w:t>
      </w:r>
      <w:r w:rsidR="00D9605A">
        <w:rPr>
          <w:bCs/>
        </w:rPr>
        <w:t xml:space="preserve"> [RAN2, RAN3]</w:t>
      </w:r>
    </w:p>
    <w:p w14:paraId="0FA7B206" w14:textId="05C97573" w:rsidR="003A61EE" w:rsidRPr="003A61EE" w:rsidRDefault="008C5E72" w:rsidP="003A61EE">
      <w:pPr>
        <w:numPr>
          <w:ilvl w:val="1"/>
          <w:numId w:val="8"/>
        </w:numPr>
        <w:spacing w:after="0"/>
        <w:rPr>
          <w:bCs/>
        </w:rPr>
      </w:pPr>
      <w:r w:rsidRPr="009C4D94">
        <w:rPr>
          <w:bCs/>
        </w:rPr>
        <w:t>Prioritize the case when CU is acting as MN when DC is not configured</w:t>
      </w:r>
    </w:p>
    <w:p w14:paraId="2D1C8E0E" w14:textId="6864BB2B" w:rsidR="00FC32FC" w:rsidRDefault="00FC32FC" w:rsidP="008C5E72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When DC is configured</w:t>
      </w:r>
      <w:r w:rsidR="006764F9">
        <w:rPr>
          <w:bCs/>
        </w:rPr>
        <w:t xml:space="preserve">, </w:t>
      </w:r>
      <w:r>
        <w:rPr>
          <w:bCs/>
        </w:rPr>
        <w:t xml:space="preserve">inter-CU LTM </w:t>
      </w:r>
      <w:r w:rsidR="006764F9">
        <w:rPr>
          <w:bCs/>
        </w:rPr>
        <w:t xml:space="preserve">can be </w:t>
      </w:r>
      <w:r w:rsidR="000B5A18">
        <w:rPr>
          <w:bCs/>
        </w:rPr>
        <w:t xml:space="preserve">configured </w:t>
      </w:r>
      <w:r>
        <w:rPr>
          <w:bCs/>
        </w:rPr>
        <w:t xml:space="preserve">either in MN or in SN but not </w:t>
      </w:r>
      <w:proofErr w:type="gramStart"/>
      <w:r>
        <w:rPr>
          <w:bCs/>
        </w:rPr>
        <w:t>both at</w:t>
      </w:r>
      <w:proofErr w:type="gramEnd"/>
      <w:r>
        <w:rPr>
          <w:bCs/>
        </w:rPr>
        <w:t xml:space="preserve"> the same time</w:t>
      </w:r>
      <w:r w:rsidR="006764F9">
        <w:rPr>
          <w:bCs/>
        </w:rPr>
        <w:t>. For such cases</w:t>
      </w:r>
      <w:r>
        <w:rPr>
          <w:bCs/>
        </w:rPr>
        <w:t>:</w:t>
      </w:r>
    </w:p>
    <w:p w14:paraId="70C48CAC" w14:textId="406CFFEF" w:rsidR="00C34037" w:rsidRPr="001A4B92" w:rsidRDefault="00EB105D" w:rsidP="00FC32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As second</w:t>
      </w:r>
      <w:r w:rsidR="00590771">
        <w:rPr>
          <w:bCs/>
        </w:rPr>
        <w:t>ary</w:t>
      </w:r>
      <w:r>
        <w:rPr>
          <w:bCs/>
        </w:rPr>
        <w:t xml:space="preserve"> priority, support the case </w:t>
      </w:r>
      <w:r w:rsidR="00FC32FC">
        <w:rPr>
          <w:bCs/>
        </w:rPr>
        <w:t>where</w:t>
      </w:r>
      <w:r w:rsidR="00932FE7">
        <w:rPr>
          <w:bCs/>
        </w:rPr>
        <w:t xml:space="preserve"> CU is </w:t>
      </w:r>
      <w:r w:rsidR="00932FE7" w:rsidRPr="001A4B92">
        <w:rPr>
          <w:bCs/>
        </w:rPr>
        <w:t>acting a</w:t>
      </w:r>
      <w:r w:rsidR="00C34037" w:rsidRPr="001A4B92">
        <w:rPr>
          <w:bCs/>
        </w:rPr>
        <w:t>s SN</w:t>
      </w:r>
      <w:r w:rsidR="001A4B92">
        <w:rPr>
          <w:bCs/>
        </w:rPr>
        <w:t xml:space="preserve"> </w:t>
      </w:r>
      <w:r w:rsidR="00062C1E" w:rsidRPr="001A4B92">
        <w:rPr>
          <w:bCs/>
        </w:rPr>
        <w:t xml:space="preserve">and </w:t>
      </w:r>
      <w:r w:rsidR="00FC32FC" w:rsidRPr="001A4B92">
        <w:rPr>
          <w:bCs/>
        </w:rPr>
        <w:t>M</w:t>
      </w:r>
      <w:r w:rsidR="00FC32FC">
        <w:rPr>
          <w:bCs/>
        </w:rPr>
        <w:t>N</w:t>
      </w:r>
      <w:r w:rsidR="00FC32FC" w:rsidRPr="001A4B92">
        <w:rPr>
          <w:bCs/>
        </w:rPr>
        <w:t xml:space="preserve"> </w:t>
      </w:r>
      <w:r w:rsidR="00666D71">
        <w:rPr>
          <w:bCs/>
        </w:rPr>
        <w:t xml:space="preserve">is </w:t>
      </w:r>
      <w:r w:rsidR="00062C1E" w:rsidRPr="001A4B92">
        <w:rPr>
          <w:bCs/>
        </w:rPr>
        <w:t>unchanged</w:t>
      </w:r>
    </w:p>
    <w:p w14:paraId="1A2B5C89" w14:textId="566B4139" w:rsidR="00D257E8" w:rsidRPr="002E116C" w:rsidRDefault="00D257E8" w:rsidP="00FC32FC">
      <w:pPr>
        <w:numPr>
          <w:ilvl w:val="2"/>
          <w:numId w:val="8"/>
        </w:numPr>
        <w:spacing w:after="0"/>
        <w:rPr>
          <w:bCs/>
        </w:rPr>
      </w:pPr>
      <w:r w:rsidRPr="002E116C">
        <w:rPr>
          <w:bCs/>
        </w:rPr>
        <w:t xml:space="preserve">As </w:t>
      </w:r>
      <w:r w:rsidR="00B75DB5" w:rsidRPr="002E116C">
        <w:rPr>
          <w:bCs/>
        </w:rPr>
        <w:t>s</w:t>
      </w:r>
      <w:r w:rsidR="00EF2B9A" w:rsidRPr="002E116C">
        <w:rPr>
          <w:bCs/>
        </w:rPr>
        <w:t>econd</w:t>
      </w:r>
      <w:r w:rsidR="00590771">
        <w:rPr>
          <w:bCs/>
        </w:rPr>
        <w:t>ary</w:t>
      </w:r>
      <w:r w:rsidRPr="002E116C">
        <w:rPr>
          <w:bCs/>
        </w:rPr>
        <w:t xml:space="preserve"> priority, </w:t>
      </w:r>
      <w:r w:rsidR="00EF693A" w:rsidRPr="002E116C">
        <w:rPr>
          <w:bCs/>
        </w:rPr>
        <w:t xml:space="preserve">support the case </w:t>
      </w:r>
      <w:r w:rsidR="00FC32FC">
        <w:rPr>
          <w:bCs/>
        </w:rPr>
        <w:t>where</w:t>
      </w:r>
      <w:r w:rsidR="00EF693A" w:rsidRPr="002E116C">
        <w:rPr>
          <w:bCs/>
        </w:rPr>
        <w:t xml:space="preserve"> CU is acting as MN and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EF693A" w:rsidRPr="002E116C">
        <w:rPr>
          <w:bCs/>
        </w:rPr>
        <w:t xml:space="preserve">is unchanged or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460177" w:rsidRPr="002E116C">
        <w:rPr>
          <w:bCs/>
        </w:rPr>
        <w:t xml:space="preserve">is </w:t>
      </w:r>
      <w:r w:rsidR="00EF693A" w:rsidRPr="002E116C">
        <w:rPr>
          <w:bCs/>
        </w:rPr>
        <w:t>released</w:t>
      </w:r>
    </w:p>
    <w:p w14:paraId="4D6BB9DA" w14:textId="399A5043" w:rsidR="00376C01" w:rsidRPr="0062324F" w:rsidRDefault="00376C01" w:rsidP="00376C01">
      <w:pPr>
        <w:numPr>
          <w:ilvl w:val="1"/>
          <w:numId w:val="8"/>
        </w:numPr>
        <w:spacing w:after="0"/>
        <w:rPr>
          <w:bCs/>
        </w:rPr>
      </w:pPr>
      <w:r w:rsidRPr="0062324F">
        <w:rPr>
          <w:bCs/>
        </w:rPr>
        <w:t xml:space="preserve">Specify support </w:t>
      </w:r>
      <w:r w:rsidR="00727A7C" w:rsidRPr="0062324F">
        <w:rPr>
          <w:bCs/>
        </w:rPr>
        <w:t xml:space="preserve">for </w:t>
      </w:r>
      <w:r w:rsidRPr="0062324F">
        <w:rPr>
          <w:bCs/>
        </w:rPr>
        <w:t xml:space="preserve">subsequent LTM mobility procedures </w:t>
      </w:r>
      <w:r w:rsidR="00152836" w:rsidRPr="0062324F">
        <w:rPr>
          <w:bCs/>
        </w:rPr>
        <w:t xml:space="preserve">aiming to avoid </w:t>
      </w:r>
      <w:r w:rsidRPr="0062324F">
        <w:rPr>
          <w:bCs/>
        </w:rPr>
        <w:t xml:space="preserve">RRC configuration between </w:t>
      </w:r>
      <w:r w:rsidR="00DF2202" w:rsidRPr="0062324F">
        <w:rPr>
          <w:bCs/>
        </w:rPr>
        <w:t xml:space="preserve">cell </w:t>
      </w:r>
      <w:r w:rsidR="00F04627" w:rsidRPr="0062324F">
        <w:rPr>
          <w:bCs/>
        </w:rPr>
        <w:t xml:space="preserve">switches </w:t>
      </w:r>
      <w:r w:rsidR="00152836" w:rsidRPr="0062324F">
        <w:rPr>
          <w:bCs/>
        </w:rPr>
        <w:t>as per Rel-18 LTM</w:t>
      </w:r>
    </w:p>
    <w:p w14:paraId="4B682715" w14:textId="201C8F79" w:rsidR="00376C01" w:rsidRPr="0062324F" w:rsidRDefault="00376C01" w:rsidP="00376C01">
      <w:pPr>
        <w:numPr>
          <w:ilvl w:val="2"/>
          <w:numId w:val="8"/>
        </w:numPr>
        <w:spacing w:after="0"/>
        <w:rPr>
          <w:bCs/>
        </w:rPr>
      </w:pPr>
      <w:r w:rsidRPr="0062324F">
        <w:rPr>
          <w:bCs/>
        </w:rPr>
        <w:t xml:space="preserve">Coordination with SA3 needed with respect to security key handling </w:t>
      </w:r>
    </w:p>
    <w:p w14:paraId="1CDE32EF" w14:textId="05159D94" w:rsidR="003A61EE" w:rsidRPr="002E116C" w:rsidRDefault="004E3B5D" w:rsidP="003A61EE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Note: </w:t>
      </w:r>
      <w:r w:rsidR="003A61EE" w:rsidRPr="002E116C">
        <w:rPr>
          <w:bCs/>
        </w:rPr>
        <w:t xml:space="preserve">Rel. 18 </w:t>
      </w:r>
      <w:r w:rsidR="00873753" w:rsidRPr="002E116C">
        <w:rPr>
          <w:bCs/>
        </w:rPr>
        <w:t>intra</w:t>
      </w:r>
      <w:r w:rsidR="003E2574" w:rsidRPr="002E116C">
        <w:rPr>
          <w:bCs/>
        </w:rPr>
        <w:t xml:space="preserve">-CU </w:t>
      </w:r>
      <w:r w:rsidR="003A61EE" w:rsidRPr="002E116C">
        <w:rPr>
          <w:bCs/>
        </w:rPr>
        <w:t>LTM procedure is considered as baseline</w:t>
      </w:r>
      <w:r w:rsidR="009971F5" w:rsidRPr="002E116C">
        <w:rPr>
          <w:bCs/>
        </w:rPr>
        <w:t xml:space="preserve"> for adding inter-CU support</w:t>
      </w:r>
    </w:p>
    <w:p w14:paraId="7B90E04D" w14:textId="77777777" w:rsidR="00A71D71" w:rsidRPr="00A71D71" w:rsidRDefault="00A71D71" w:rsidP="0029728A">
      <w:pPr>
        <w:rPr>
          <w:highlight w:val="cyan"/>
        </w:rPr>
      </w:pPr>
    </w:p>
    <w:p w14:paraId="48DB8AAF" w14:textId="1B9C1765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>Measurements related enhancements for purpose of supporting LTM:</w:t>
      </w:r>
      <w:r w:rsidR="00B031D1">
        <w:rPr>
          <w:bCs/>
        </w:rPr>
        <w:t xml:space="preserve"> [</w:t>
      </w:r>
      <w:r w:rsidR="00B031D1" w:rsidRPr="004B2460">
        <w:rPr>
          <w:bCs/>
        </w:rPr>
        <w:t>RAN</w:t>
      </w:r>
      <w:r w:rsidR="00CE72CF" w:rsidRPr="004B2460">
        <w:rPr>
          <w:bCs/>
        </w:rPr>
        <w:t>2</w:t>
      </w:r>
      <w:r w:rsidR="00BA0619" w:rsidRPr="004B2460">
        <w:rPr>
          <w:bCs/>
        </w:rPr>
        <w:t>, RAN1</w:t>
      </w:r>
      <w:r w:rsidR="00CE72CF" w:rsidRPr="004B2460">
        <w:rPr>
          <w:bCs/>
        </w:rPr>
        <w:t>]</w:t>
      </w:r>
    </w:p>
    <w:p w14:paraId="245D2808" w14:textId="5007296F" w:rsidR="001F23E2" w:rsidRPr="00F10EAA" w:rsidRDefault="00BA0619" w:rsidP="008C5E72">
      <w:pPr>
        <w:numPr>
          <w:ilvl w:val="1"/>
          <w:numId w:val="8"/>
        </w:numPr>
        <w:spacing w:after="0"/>
        <w:rPr>
          <w:bCs/>
        </w:rPr>
      </w:pPr>
      <w:r w:rsidRPr="00F10EAA">
        <w:rPr>
          <w:bCs/>
        </w:rPr>
        <w:t>Measurement related enhancements are applicable to Intra-CU MCG/SCG LTM and Inter-CU MCG/SCG LTM</w:t>
      </w:r>
    </w:p>
    <w:p w14:paraId="29643796" w14:textId="65E025E3" w:rsidR="008C5E72" w:rsidRPr="007D3B2A" w:rsidRDefault="008C5E72" w:rsidP="008C5E72">
      <w:pPr>
        <w:numPr>
          <w:ilvl w:val="1"/>
          <w:numId w:val="8"/>
        </w:numPr>
        <w:spacing w:after="0"/>
        <w:rPr>
          <w:bCs/>
        </w:rPr>
      </w:pPr>
      <w:r w:rsidRPr="007D3B2A">
        <w:rPr>
          <w:bCs/>
        </w:rPr>
        <w:t>Specify</w:t>
      </w:r>
      <w:r w:rsidR="00CA4D88" w:rsidRPr="007D3B2A">
        <w:rPr>
          <w:bCs/>
        </w:rPr>
        <w:t xml:space="preserve"> necessary components to support</w:t>
      </w:r>
      <w:r w:rsidRPr="007D3B2A">
        <w:rPr>
          <w:bCs/>
        </w:rPr>
        <w:t xml:space="preserve"> event triggered L1 measurement reporting</w:t>
      </w:r>
      <w:r w:rsidR="004B082F" w:rsidRPr="007D3B2A">
        <w:rPr>
          <w:bCs/>
        </w:rPr>
        <w:t xml:space="preserve"> </w:t>
      </w:r>
      <w:r w:rsidR="000E3157" w:rsidRPr="007D3B2A">
        <w:rPr>
          <w:bCs/>
        </w:rPr>
        <w:t>[RAN2</w:t>
      </w:r>
      <w:r w:rsidR="009834C5" w:rsidRPr="007D3B2A">
        <w:rPr>
          <w:bCs/>
        </w:rPr>
        <w:t>, RAN1</w:t>
      </w:r>
      <w:r w:rsidR="000E3157" w:rsidRPr="007D3B2A">
        <w:rPr>
          <w:bCs/>
        </w:rPr>
        <w:t>]</w:t>
      </w:r>
    </w:p>
    <w:p w14:paraId="326292AE" w14:textId="6B9B65E5" w:rsidR="00CE3E19" w:rsidRPr="007D3B2A" w:rsidDel="00980116" w:rsidRDefault="00CE3E19" w:rsidP="00CE3E19">
      <w:pPr>
        <w:numPr>
          <w:ilvl w:val="2"/>
          <w:numId w:val="8"/>
        </w:numPr>
        <w:spacing w:after="0"/>
        <w:rPr>
          <w:del w:id="1" w:author="Apple - Naveen Palle" w:date="2024-09-02T06:41:00Z" w16du:dateUtc="2024-09-02T13:41:00Z"/>
          <w:bCs/>
        </w:rPr>
      </w:pPr>
      <w:del w:id="2" w:author="Apple - Naveen Palle" w:date="2024-09-02T06:41:00Z" w16du:dateUtc="2024-09-02T13:41:00Z">
        <w:r w:rsidRPr="007D3B2A" w:rsidDel="00980116">
          <w:rPr>
            <w:bCs/>
          </w:rPr>
          <w:delText xml:space="preserve">RAN1 and RAN2 to progress independently on the event triggered measurements objectives of </w:delText>
        </w:r>
        <w:r w:rsidR="00A27902" w:rsidRPr="007D3B2A" w:rsidDel="00980116">
          <w:rPr>
            <w:bCs/>
          </w:rPr>
          <w:delText xml:space="preserve">their </w:delText>
        </w:r>
        <w:r w:rsidRPr="007D3B2A" w:rsidDel="00980116">
          <w:rPr>
            <w:bCs/>
          </w:rPr>
          <w:delText>respective MIMO and Mobility enhancement WIs. Review progress at RAN#</w:delText>
        </w:r>
        <w:r w:rsidR="008820BA" w:rsidRPr="007D3B2A" w:rsidDel="00980116">
          <w:rPr>
            <w:bCs/>
          </w:rPr>
          <w:delText>105</w:delText>
        </w:r>
        <w:r w:rsidRPr="007D3B2A" w:rsidDel="00980116">
          <w:rPr>
            <w:bCs/>
          </w:rPr>
          <w:delText xml:space="preserve"> to see if any modification of objectives is required to avoid/manage any overlap in the work</w:delText>
        </w:r>
      </w:del>
    </w:p>
    <w:p w14:paraId="34499450" w14:textId="74879492" w:rsidR="00BB1060" w:rsidRDefault="008C5E72" w:rsidP="00BB1060">
      <w:pPr>
        <w:numPr>
          <w:ilvl w:val="1"/>
          <w:numId w:val="8"/>
        </w:numPr>
        <w:spacing w:after="0"/>
        <w:rPr>
          <w:ins w:id="3" w:author="Apple - Naveen Palle" w:date="2024-09-08T23:26:00Z" w16du:dateUtc="2024-09-09T06:26:00Z"/>
          <w:bCs/>
        </w:rPr>
      </w:pPr>
      <w:r w:rsidRPr="0099732D">
        <w:rPr>
          <w:bCs/>
        </w:rPr>
        <w:t>Specify support for CSI-RS measurements for LTM procedures and enable CSI-RS based beam management</w:t>
      </w:r>
      <w:ins w:id="4" w:author="Apple - Naveen Palle" w:date="2024-09-08T23:26:00Z" w16du:dateUtc="2024-09-09T06:26:00Z">
        <w:r w:rsidR="00AB577E">
          <w:rPr>
            <w:bCs/>
          </w:rPr>
          <w:t xml:space="preserve"> </w:t>
        </w:r>
      </w:ins>
      <w:del w:id="5" w:author="Apple - Naveen Palle" w:date="2024-09-08T23:25:00Z" w16du:dateUtc="2024-09-09T06:25:00Z">
        <w:r w:rsidR="0078568C" w:rsidRPr="0099732D" w:rsidDel="00AB577E">
          <w:rPr>
            <w:bCs/>
          </w:rPr>
          <w:delText>,</w:delText>
        </w:r>
        <w:r w:rsidRPr="0099732D" w:rsidDel="00AB577E">
          <w:rPr>
            <w:bCs/>
          </w:rPr>
          <w:delText xml:space="preserve"> and/or other </w:delText>
        </w:r>
        <w:r w:rsidR="0099732D" w:rsidRPr="00D44819" w:rsidDel="00AB577E">
          <w:rPr>
            <w:bCs/>
          </w:rPr>
          <w:delText>necessary</w:delText>
        </w:r>
        <w:r w:rsidR="0099732D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physical layer operations</w:delText>
        </w:r>
        <w:r w:rsidR="006E552F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on candidate cells before LTM</w:delText>
        </w:r>
        <w:r w:rsidR="00CE72CF" w:rsidRPr="0099732D" w:rsidDel="00AB577E">
          <w:rPr>
            <w:bCs/>
          </w:rPr>
          <w:delText xml:space="preserve"> </w:delText>
        </w:r>
      </w:del>
      <w:r w:rsidR="00CE72CF" w:rsidRPr="0099732D">
        <w:rPr>
          <w:bCs/>
        </w:rPr>
        <w:t>[RAN1]</w:t>
      </w:r>
    </w:p>
    <w:p w14:paraId="1570B455" w14:textId="5FECF35F" w:rsidR="00AB577E" w:rsidRPr="0099732D" w:rsidRDefault="00AB577E" w:rsidP="00BB1060">
      <w:pPr>
        <w:numPr>
          <w:ilvl w:val="1"/>
          <w:numId w:val="8"/>
        </w:numPr>
        <w:spacing w:after="0"/>
        <w:rPr>
          <w:bCs/>
        </w:rPr>
      </w:pPr>
      <w:ins w:id="6" w:author="Apple - Naveen Palle" w:date="2024-09-08T23:26:00Z" w16du:dateUtc="2024-09-09T06:26:00Z">
        <w:r>
          <w:rPr>
            <w:bCs/>
          </w:rPr>
          <w:t xml:space="preserve">Specify CSI acquisition on candidate cell(s) based on </w:t>
        </w:r>
      </w:ins>
      <w:ins w:id="7" w:author="Apple - Naveen Palle" w:date="2024-09-08T23:27:00Z" w16du:dateUtc="2024-09-09T06:27:00Z">
        <w:r>
          <w:rPr>
            <w:bCs/>
          </w:rPr>
          <w:t>CSI-RS before or during LTM cell switch [RAN1]</w:t>
        </w:r>
      </w:ins>
    </w:p>
    <w:p w14:paraId="3DF003E0" w14:textId="77777777" w:rsidR="007A2516" w:rsidRDefault="007A2516" w:rsidP="007A2516">
      <w:pPr>
        <w:pStyle w:val="NO"/>
        <w:ind w:left="360" w:firstLine="360"/>
        <w:rPr>
          <w:ins w:id="8" w:author="Apple - Naveen Palle" w:date="2024-09-09T18:40:00Z" w16du:dateUtc="2024-09-10T01:40:00Z"/>
        </w:rPr>
      </w:pPr>
    </w:p>
    <w:p w14:paraId="1B714048" w14:textId="196E77A0" w:rsidR="007A2516" w:rsidRPr="00C15368" w:rsidRDefault="007A2516" w:rsidP="007A2516">
      <w:pPr>
        <w:pStyle w:val="NO"/>
        <w:ind w:left="360" w:firstLine="360"/>
        <w:rPr>
          <w:ins w:id="9" w:author="Apple - Naveen Palle" w:date="2024-09-09T18:39:00Z" w16du:dateUtc="2024-09-10T01:39:00Z"/>
        </w:rPr>
      </w:pPr>
      <w:ins w:id="10" w:author="Apple - Naveen Palle" w:date="2024-09-09T18:39:00Z" w16du:dateUtc="2024-09-10T01:39:00Z">
        <w:r w:rsidRPr="00C15368">
          <w:t xml:space="preserve">NOTE: </w:t>
        </w:r>
        <w:r>
          <w:tab/>
        </w:r>
      </w:ins>
      <w:ins w:id="11" w:author="Apple - Naveen Palle" w:date="2024-09-09T18:39:00Z">
        <w:r w:rsidRPr="007A2516">
          <w:t>RAN1 WG to decide on whether to support CSI report before or during the LTM cell switch, as part of the CSI acquisition procedure.</w:t>
        </w:r>
      </w:ins>
    </w:p>
    <w:p w14:paraId="1F39107D" w14:textId="3B45B71B" w:rsidR="001058F3" w:rsidRDefault="001058F3" w:rsidP="008139E8"/>
    <w:p w14:paraId="3B01BDEE" w14:textId="248557E8" w:rsidR="008C5E72" w:rsidRPr="006C18CD" w:rsidRDefault="003F539E" w:rsidP="008C5E72">
      <w:pPr>
        <w:numPr>
          <w:ilvl w:val="0"/>
          <w:numId w:val="8"/>
        </w:numPr>
        <w:spacing w:after="0"/>
        <w:rPr>
          <w:bCs/>
        </w:rPr>
      </w:pPr>
      <w:r w:rsidRPr="006C18CD">
        <w:rPr>
          <w:bCs/>
        </w:rPr>
        <w:t>Specify s</w:t>
      </w:r>
      <w:r w:rsidR="008C5E72" w:rsidRPr="006C18CD">
        <w:rPr>
          <w:bCs/>
        </w:rPr>
        <w:t xml:space="preserve">upport of conditional </w:t>
      </w:r>
      <w:ins w:id="12" w:author="Apple - Naveen Palle" w:date="2024-09-08T23:29:00Z" w16du:dateUtc="2024-09-09T06:29:00Z">
        <w:r w:rsidR="00AB577E">
          <w:rPr>
            <w:bCs/>
          </w:rPr>
          <w:t xml:space="preserve">Intra-CU </w:t>
        </w:r>
      </w:ins>
      <w:r w:rsidR="00005BA9" w:rsidRPr="006C18CD">
        <w:rPr>
          <w:bCs/>
        </w:rPr>
        <w:t xml:space="preserve">LTM </w:t>
      </w:r>
      <w:r w:rsidR="002F7B89" w:rsidRPr="006C18CD">
        <w:rPr>
          <w:bCs/>
        </w:rPr>
        <w:t>[RAN</w:t>
      </w:r>
      <w:r w:rsidR="00DF622E" w:rsidRPr="006C18CD">
        <w:rPr>
          <w:bCs/>
        </w:rPr>
        <w:t>2, RAN3, RAN1]</w:t>
      </w:r>
    </w:p>
    <w:p w14:paraId="7E977776" w14:textId="77777777" w:rsidR="00B255C6" w:rsidRPr="003825A4" w:rsidRDefault="008D49B6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B2171B" w:rsidRPr="003825A4">
        <w:rPr>
          <w:bCs/>
        </w:rPr>
        <w:t>UE evaluated</w:t>
      </w:r>
      <w:r w:rsidRPr="003825A4">
        <w:rPr>
          <w:bCs/>
        </w:rPr>
        <w:t xml:space="preserve"> </w:t>
      </w:r>
      <w:r w:rsidR="00B2171B" w:rsidRPr="003825A4">
        <w:rPr>
          <w:bCs/>
        </w:rPr>
        <w:t xml:space="preserve">conditions </w:t>
      </w:r>
      <w:r w:rsidRPr="003825A4">
        <w:rPr>
          <w:bCs/>
        </w:rPr>
        <w:t>for triggering LTM</w:t>
      </w:r>
    </w:p>
    <w:p w14:paraId="58675DE6" w14:textId="0F155D0F" w:rsidR="006A4D0D" w:rsidRDefault="006A0E5F" w:rsidP="008C5E72">
      <w:pPr>
        <w:numPr>
          <w:ilvl w:val="1"/>
          <w:numId w:val="8"/>
        </w:numPr>
        <w:spacing w:after="0"/>
        <w:rPr>
          <w:ins w:id="13" w:author="Apple - Naveen Palle" w:date="2024-09-09T18:40:00Z" w16du:dateUtc="2024-09-10T01:40:00Z"/>
          <w:bCs/>
        </w:rPr>
      </w:pPr>
      <w:r w:rsidRPr="003825A4">
        <w:rPr>
          <w:bCs/>
        </w:rPr>
        <w:t>Aim</w:t>
      </w:r>
      <w:r w:rsidR="006A4D0D" w:rsidRPr="003825A4">
        <w:rPr>
          <w:bCs/>
        </w:rPr>
        <w:t xml:space="preserve"> </w:t>
      </w:r>
      <w:r w:rsidR="00524542" w:rsidRPr="003825A4">
        <w:rPr>
          <w:bCs/>
        </w:rPr>
        <w:t>to support conditional LTM including subsequent LTM</w:t>
      </w:r>
    </w:p>
    <w:p w14:paraId="7728A98B" w14:textId="725D9064" w:rsidR="00B63A34" w:rsidRDefault="00B63A34" w:rsidP="008C5E72">
      <w:pPr>
        <w:numPr>
          <w:ilvl w:val="1"/>
          <w:numId w:val="8"/>
        </w:numPr>
        <w:spacing w:after="0"/>
        <w:rPr>
          <w:ins w:id="14" w:author="Apple - Naveen Palle" w:date="2024-09-09T18:41:00Z" w16du:dateUtc="2024-09-10T01:41:00Z"/>
          <w:bCs/>
        </w:rPr>
      </w:pPr>
      <w:ins w:id="15" w:author="Apple - Naveen Palle" w:date="2024-09-09T18:41:00Z" w16du:dateUtc="2024-09-10T01:41:00Z">
        <w:r>
          <w:rPr>
            <w:bCs/>
          </w:rPr>
          <w:t>Configuration of conditional LTM is limited to the below cases:</w:t>
        </w:r>
      </w:ins>
    </w:p>
    <w:p w14:paraId="29707A19" w14:textId="7AF1F099" w:rsidR="00B63A34" w:rsidRDefault="00B63A34" w:rsidP="00B63A34">
      <w:pPr>
        <w:numPr>
          <w:ilvl w:val="2"/>
          <w:numId w:val="8"/>
        </w:numPr>
        <w:spacing w:after="0"/>
        <w:rPr>
          <w:ins w:id="16" w:author="Apple - Naveen Palle" w:date="2024-09-09T18:41:00Z" w16du:dateUtc="2024-09-10T01:41:00Z"/>
          <w:bCs/>
        </w:rPr>
      </w:pPr>
      <w:ins w:id="17" w:author="Apple - Naveen Palle" w:date="2024-09-09T18:41:00Z" w16du:dateUtc="2024-09-10T01:41:00Z">
        <w:r>
          <w:rPr>
            <w:bCs/>
          </w:rPr>
          <w:t xml:space="preserve">UE is </w:t>
        </w:r>
      </w:ins>
      <w:ins w:id="18" w:author="Apple - Naveen Palle" w:date="2024-09-09T18:42:00Z" w16du:dateUtc="2024-09-10T01:42:00Z">
        <w:r>
          <w:rPr>
            <w:bCs/>
          </w:rPr>
          <w:t xml:space="preserve">in </w:t>
        </w:r>
      </w:ins>
      <w:ins w:id="19" w:author="Apple - Naveen Palle" w:date="2024-09-09T18:41:00Z" w16du:dateUtc="2024-09-10T01:41:00Z">
        <w:r>
          <w:rPr>
            <w:bCs/>
          </w:rPr>
          <w:t>non-DC case.</w:t>
        </w:r>
      </w:ins>
    </w:p>
    <w:p w14:paraId="4BD34222" w14:textId="1ED05916" w:rsidR="00B63A34" w:rsidRPr="003825A4" w:rsidRDefault="00B63A34" w:rsidP="00B63A34">
      <w:pPr>
        <w:numPr>
          <w:ilvl w:val="2"/>
          <w:numId w:val="8"/>
        </w:numPr>
        <w:spacing w:after="0"/>
        <w:rPr>
          <w:bCs/>
        </w:rPr>
      </w:pPr>
      <w:ins w:id="20" w:author="Apple - Naveen Palle" w:date="2024-09-09T18:41:00Z" w16du:dateUtc="2024-09-10T01:41:00Z">
        <w:r>
          <w:rPr>
            <w:bCs/>
          </w:rPr>
          <w:t>In case UE is configured with DC, configuration of conditional LTM</w:t>
        </w:r>
      </w:ins>
      <w:ins w:id="21" w:author="Apple - Naveen Palle" w:date="2024-09-09T18:42:00Z" w16du:dateUtc="2024-09-10T01:42:00Z">
        <w:r>
          <w:rPr>
            <w:bCs/>
          </w:rPr>
          <w:t xml:space="preserve"> is only in the SCG.</w:t>
        </w:r>
      </w:ins>
    </w:p>
    <w:p w14:paraId="354D431E" w14:textId="66E9B5A8" w:rsidR="00B73668" w:rsidRPr="003825A4" w:rsidDel="00E53C49" w:rsidRDefault="00B73668" w:rsidP="008C5E72">
      <w:pPr>
        <w:numPr>
          <w:ilvl w:val="1"/>
          <w:numId w:val="8"/>
        </w:numPr>
        <w:spacing w:after="0"/>
        <w:rPr>
          <w:del w:id="22" w:author="Apple - Naveen Palle" w:date="2024-09-08T23:30:00Z" w16du:dateUtc="2024-09-09T06:30:00Z"/>
          <w:bCs/>
        </w:rPr>
      </w:pPr>
      <w:del w:id="23" w:author="Apple - Naveen Palle" w:date="2024-09-08T23:30:00Z" w16du:dateUtc="2024-09-09T06:30:00Z">
        <w:r w:rsidRPr="003825A4" w:rsidDel="00E53C49">
          <w:rPr>
            <w:bCs/>
          </w:rPr>
          <w:delText>Prioritise intra-CU LTM</w:delText>
        </w:r>
      </w:del>
    </w:p>
    <w:p w14:paraId="52883CDA" w14:textId="520FD96F" w:rsidR="00837221" w:rsidRPr="00837221" w:rsidDel="00E53C49" w:rsidRDefault="00AF1307" w:rsidP="00837221">
      <w:pPr>
        <w:numPr>
          <w:ilvl w:val="1"/>
          <w:numId w:val="8"/>
        </w:numPr>
        <w:spacing w:after="0"/>
        <w:rPr>
          <w:del w:id="24" w:author="Apple - Naveen Palle" w:date="2024-09-08T23:30:00Z" w16du:dateUtc="2024-09-09T06:30:00Z"/>
          <w:bCs/>
        </w:rPr>
      </w:pPr>
      <w:del w:id="25" w:author="Apple - Naveen Palle" w:date="2024-09-08T23:30:00Z" w16du:dateUtc="2024-09-09T06:30:00Z">
        <w:r w:rsidRPr="003825A4" w:rsidDel="00E53C49">
          <w:rPr>
            <w:bCs/>
          </w:rPr>
          <w:delText>C</w:delText>
        </w:r>
        <w:r w:rsidR="00A43EE8" w:rsidRPr="003825A4" w:rsidDel="00E53C49">
          <w:rPr>
            <w:bCs/>
          </w:rPr>
          <w:delText xml:space="preserve">heckpoint to review objective at RAN#105. RAN </w:delText>
        </w:r>
        <w:r w:rsidR="00CD2C2A" w:rsidDel="00E53C49">
          <w:rPr>
            <w:bCs/>
          </w:rPr>
          <w:delText xml:space="preserve">WG </w:delText>
        </w:r>
        <w:r w:rsidR="00A43EE8" w:rsidRPr="003825A4" w:rsidDel="00E53C49">
          <w:rPr>
            <w:bCs/>
          </w:rPr>
          <w:delText>work to not start before this checkpoint</w:delText>
        </w:r>
      </w:del>
    </w:p>
    <w:p w14:paraId="58DA3F55" w14:textId="77777777" w:rsidR="006D0632" w:rsidRPr="003825A4" w:rsidRDefault="006D0632" w:rsidP="00247D6E"/>
    <w:p w14:paraId="4F19F5F0" w14:textId="40E7091F" w:rsidR="008C5E72" w:rsidRPr="003825A4" w:rsidRDefault="00760DBC" w:rsidP="008C5E72">
      <w:pPr>
        <w:numPr>
          <w:ilvl w:val="0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5E475E" w:rsidRPr="003825A4">
        <w:rPr>
          <w:bCs/>
        </w:rPr>
        <w:t xml:space="preserve">RRM requirements </w:t>
      </w:r>
      <w:r w:rsidR="00F37DA8" w:rsidRPr="003825A4">
        <w:rPr>
          <w:bCs/>
        </w:rPr>
        <w:t>related to the a</w:t>
      </w:r>
      <w:r w:rsidR="00DD406F" w:rsidRPr="003825A4">
        <w:rPr>
          <w:bCs/>
        </w:rPr>
        <w:t xml:space="preserve">bove objectives </w:t>
      </w:r>
      <w:r w:rsidR="00594D79" w:rsidRPr="003825A4">
        <w:rPr>
          <w:bCs/>
        </w:rPr>
        <w:t xml:space="preserve">as necessary </w:t>
      </w:r>
      <w:r w:rsidR="00DD406F" w:rsidRPr="003825A4">
        <w:rPr>
          <w:bCs/>
        </w:rPr>
        <w:t>[RAN4]</w:t>
      </w:r>
    </w:p>
    <w:p w14:paraId="6CB4B7B7" w14:textId="77777777" w:rsidR="00B210A4" w:rsidRPr="003825A4" w:rsidRDefault="00B210A4" w:rsidP="00B210A4"/>
    <w:p w14:paraId="7D1C52DA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2A37AB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07F25F1" w14:textId="3BF94453" w:rsidR="0040240E" w:rsidRPr="002C2D4A" w:rsidRDefault="002E394F" w:rsidP="002E394F">
      <w:pPr>
        <w:numPr>
          <w:ilvl w:val="0"/>
          <w:numId w:val="10"/>
        </w:numPr>
        <w:spacing w:after="0"/>
      </w:pPr>
      <w:r w:rsidRPr="002E394F">
        <w:t xml:space="preserve">Specify RRM performance requirements </w:t>
      </w:r>
      <w:r w:rsidR="0035102B" w:rsidRPr="0035102B">
        <w:t xml:space="preserve">related to the </w:t>
      </w:r>
      <w:r w:rsidR="0035102B">
        <w:t>core</w:t>
      </w:r>
      <w:r w:rsidR="0035102B" w:rsidRPr="0035102B">
        <w:t xml:space="preserve"> objectives as necessary </w:t>
      </w:r>
      <w:r w:rsidRPr="002E394F">
        <w:t>[RAN4</w:t>
      </w:r>
      <w:r w:rsidR="0035102B">
        <w:t>]</w:t>
      </w:r>
    </w:p>
    <w:p w14:paraId="6BD8D507" w14:textId="77777777" w:rsidR="0040240E" w:rsidRPr="002C2D4A" w:rsidRDefault="0040240E" w:rsidP="0040240E">
      <w:pPr>
        <w:spacing w:after="0"/>
      </w:pPr>
    </w:p>
    <w:p w14:paraId="78716C2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24E3CE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E8246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66CBF0C9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lastRenderedPageBreak/>
        <w:tab/>
        <w:t>If this WID is covering Core and Performance part, then please fill out one line for each part in the attached Excel table.</w:t>
      </w:r>
    </w:p>
    <w:p w14:paraId="38E13C57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3D4AFF8" w14:textId="77777777" w:rsidR="0040240E" w:rsidRPr="000402D9" w:rsidRDefault="0040240E" w:rsidP="0040240E">
      <w:pPr>
        <w:spacing w:after="0"/>
      </w:pPr>
    </w:p>
    <w:p w14:paraId="016F992F" w14:textId="77777777" w:rsidR="0040240E" w:rsidRDefault="0040240E" w:rsidP="006146D2">
      <w:pPr>
        <w:rPr>
          <w:i/>
        </w:rPr>
      </w:pPr>
    </w:p>
    <w:p w14:paraId="31545C9E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81B2A0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3457DB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A9BBAE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2889A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36914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146E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BA2FE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D53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788BE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1165E44C" w14:textId="77777777" w:rsidTr="00072A56">
        <w:tc>
          <w:tcPr>
            <w:tcW w:w="1617" w:type="dxa"/>
          </w:tcPr>
          <w:p w14:paraId="17A025CE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75D7142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72DA8A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0DAB482A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7EFC29A7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AD6E6ED" w14:textId="77777777" w:rsidR="002D5886" w:rsidRPr="00251D80" w:rsidRDefault="002D5886" w:rsidP="002D5886">
            <w:pPr>
              <w:pStyle w:val="TAL"/>
            </w:pPr>
          </w:p>
        </w:tc>
      </w:tr>
    </w:tbl>
    <w:p w14:paraId="060CCB7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3E6629B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5CF9BC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1AE0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22FD3D6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582E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CB1F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317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501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77EEF" w:rsidRPr="00251D80" w14:paraId="0E98100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C05" w14:textId="7AAC71D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5F" w14:textId="44989BB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NR RRC signalling changes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23" w14:textId="283061D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5" w14:textId="08A236D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E2D5DD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2B" w14:textId="5D766B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C4" w14:textId="22F4EF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Necessary UE capabilities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F" w14:textId="7CCF5E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CE4" w14:textId="2CC8DC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6871CE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B1" w14:textId="686D296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A6" w14:textId="3EDB34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DB" w14:textId="67481B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572" w14:textId="4CF0E82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5366341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C1" w14:textId="12E9C70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37.340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9D" w14:textId="2D851B8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MR-DC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4F" w14:textId="6449F43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C29" w14:textId="62AAE4B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06FFC5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AE5" w14:textId="1D52B0A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18" w14:textId="084F65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MAC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6C9" w14:textId="68C5A3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1D" w14:textId="43A6911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C101F1" w:rsidRPr="00251D80" w14:paraId="1CD74E97" w14:textId="77777777" w:rsidTr="00EE61A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76" w14:textId="77777777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2C" w14:textId="77777777" w:rsidR="00C101F1" w:rsidRPr="00251D80" w:rsidRDefault="00C101F1" w:rsidP="00EE61A5">
            <w:pPr>
              <w:pStyle w:val="TAL"/>
            </w:pPr>
            <w:r>
              <w:rPr>
                <w:sz w:val="16"/>
                <w:szCs w:val="16"/>
              </w:rPr>
              <w:t>Possible changes to NG-RAN a</w:t>
            </w:r>
            <w:r w:rsidRPr="005F1530">
              <w:rPr>
                <w:sz w:val="16"/>
                <w:szCs w:val="16"/>
              </w:rPr>
              <w:t xml:space="preserve">rchitecture </w:t>
            </w:r>
            <w:r>
              <w:rPr>
                <w:sz w:val="16"/>
                <w:szCs w:val="16"/>
              </w:rPr>
              <w:t>d</w:t>
            </w:r>
            <w:r w:rsidRPr="005F1530">
              <w:rPr>
                <w:sz w:val="16"/>
                <w:szCs w:val="16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BD" w14:textId="4AB369BE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5E4" w14:textId="77777777" w:rsidR="00C101F1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64EAE31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FE2" w14:textId="2216677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E2" w14:textId="508CC52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NG-AP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44" w14:textId="57719E9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64" w14:textId="3E74A36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233897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E55" w14:textId="4E2E62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E30" w14:textId="64740D7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2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0D4" w14:textId="33C97FA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EB4" w14:textId="4D5793F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3D9B82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A6" w14:textId="1279D46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72" w14:textId="66D579E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3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799" w14:textId="5993874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17D" w14:textId="0B72122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A3A43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9BE" w14:textId="584824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42" w14:textId="62BBACE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2 F1-AP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EB" w14:textId="6D4B8C9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254" w14:textId="08C85B5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D441ED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03" w14:textId="595FBAA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EB1" w14:textId="48887A6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F1-AP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88" w14:textId="6556B5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325" w14:textId="395FDD7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FC32FC" w:rsidRPr="00251D80" w14:paraId="5C5B3A8F" w14:textId="77777777" w:rsidTr="00CB090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6E1" w14:textId="158C9F32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5F1530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8</w:t>
            </w:r>
            <w:r w:rsidRPr="005F1530">
              <w:rPr>
                <w:sz w:val="16"/>
                <w:szCs w:val="16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1B6" w14:textId="4C0DD43A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</w:t>
            </w:r>
            <w:r>
              <w:rPr>
                <w:sz w:val="16"/>
                <w:szCs w:val="16"/>
              </w:rPr>
              <w:t>E</w:t>
            </w:r>
            <w:r w:rsidRPr="005F1530">
              <w:rPr>
                <w:sz w:val="16"/>
                <w:szCs w:val="16"/>
              </w:rPr>
              <w:t xml:space="preserve">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325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9E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5CF807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FF" w14:textId="547FB9F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8F4" w14:textId="430DC15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L1/L2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13" w14:textId="401C051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CE" w14:textId="225C8A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66517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6FC" w14:textId="3F5117B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BAE" w14:textId="25074AD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F0B" w14:textId="0886AA5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B39" w14:textId="67B06A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3C8CA3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FC4" w14:textId="690304C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680" w14:textId="33DC6F1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75" w14:textId="180E7EB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54A" w14:textId="7874D4D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43C1B3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95" w14:textId="30EC6D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C8" w14:textId="79320956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E05" w14:textId="0D64025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DD21CC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47" w14:textId="1A98959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3A10A73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0" w14:textId="2BECE34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D6" w14:textId="39D8920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1E0" w14:textId="3A4CD30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</w:t>
            </w:r>
            <w:r w:rsidR="00DD21CC">
              <w:rPr>
                <w:sz w:val="16"/>
                <w:szCs w:val="16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CA3" w14:textId="66C0465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erformance part</w:t>
            </w:r>
          </w:p>
        </w:tc>
      </w:tr>
    </w:tbl>
    <w:p w14:paraId="655DA79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54F43C47" w14:textId="77777777" w:rsidR="0076388B" w:rsidRDefault="0076388B" w:rsidP="00C4305E"/>
    <w:p w14:paraId="38B94E8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18671387" w14:textId="0F6AB6F8" w:rsidR="00652CAF" w:rsidRDefault="00D0397B" w:rsidP="0033027D">
      <w:pPr>
        <w:ind w:right="-99"/>
        <w:rPr>
          <w:iCs/>
        </w:rPr>
      </w:pPr>
      <w:r w:rsidRPr="00652CAF">
        <w:rPr>
          <w:iCs/>
        </w:rPr>
        <w:t>Palle Venkata</w:t>
      </w:r>
      <w:r w:rsidR="006C7F8E" w:rsidRPr="00652CAF">
        <w:rPr>
          <w:iCs/>
        </w:rPr>
        <w:t>,</w:t>
      </w:r>
      <w:r w:rsidRPr="00652CAF">
        <w:rPr>
          <w:iCs/>
        </w:rPr>
        <w:t xml:space="preserve"> Naveen</w:t>
      </w:r>
      <w:r w:rsidR="006C7F8E" w:rsidRPr="00652CAF">
        <w:rPr>
          <w:iCs/>
        </w:rPr>
        <w:t xml:space="preserve">, Apple Inc, </w:t>
      </w:r>
      <w:hyperlink r:id="rId11" w:history="1">
        <w:r w:rsidR="00652CAF" w:rsidRPr="00652CAF">
          <w:rPr>
            <w:rStyle w:val="Hyperlink"/>
            <w:iCs/>
          </w:rPr>
          <w:t>naveen_palle@apple.com</w:t>
        </w:r>
      </w:hyperlink>
    </w:p>
    <w:p w14:paraId="41DA90AC" w14:textId="7228F940" w:rsidR="00652CAF" w:rsidRPr="00652CAF" w:rsidRDefault="00B47CD5" w:rsidP="0033027D">
      <w:pPr>
        <w:ind w:right="-99"/>
        <w:rPr>
          <w:iCs/>
        </w:rPr>
      </w:pPr>
      <w:r w:rsidRPr="00B47CD5">
        <w:rPr>
          <w:iCs/>
        </w:rPr>
        <w:t>L</w:t>
      </w:r>
      <w:r>
        <w:rPr>
          <w:iCs/>
        </w:rPr>
        <w:t xml:space="preserve">in, Pei, China Telecom, </w:t>
      </w:r>
      <w:hyperlink r:id="rId12" w:history="1">
        <w:r w:rsidRPr="00AB5FBC">
          <w:rPr>
            <w:rStyle w:val="Hyperlink"/>
            <w:iCs/>
          </w:rPr>
          <w:t>linp@chinatelecom.cn</w:t>
        </w:r>
      </w:hyperlink>
    </w:p>
    <w:p w14:paraId="605048F0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030B14E7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26051422" w14:textId="77777777" w:rsidR="00A86B23" w:rsidRPr="00651822" w:rsidRDefault="00A86B23" w:rsidP="00A86B23">
      <w:pPr>
        <w:ind w:right="-99"/>
      </w:pPr>
      <w:r>
        <w:t xml:space="preserve">Primary WG: </w:t>
      </w:r>
      <w:r w:rsidRPr="00651822">
        <w:t>RAN2</w:t>
      </w:r>
    </w:p>
    <w:p w14:paraId="579B332B" w14:textId="3DB71509" w:rsidR="00557B2E" w:rsidRPr="00557B2E" w:rsidRDefault="00A86B23" w:rsidP="00A86B23">
      <w:pPr>
        <w:ind w:right="-99"/>
      </w:pPr>
      <w:r>
        <w:t xml:space="preserve">Secondary WGs: </w:t>
      </w:r>
      <w:r w:rsidRPr="00651822">
        <w:t xml:space="preserve">RAN1, </w:t>
      </w:r>
      <w:r>
        <w:t xml:space="preserve">RAN3, </w:t>
      </w:r>
      <w:r w:rsidRPr="00651822">
        <w:t>RAN4</w:t>
      </w:r>
    </w:p>
    <w:p w14:paraId="7806DBF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8</w:t>
      </w:r>
      <w:r w:rsidRPr="00270BDC">
        <w:rPr>
          <w:sz w:val="32"/>
          <w:szCs w:val="32"/>
        </w:rPr>
        <w:tab/>
        <w:t>Aspects that involve other WGs</w:t>
      </w:r>
    </w:p>
    <w:p w14:paraId="0CF45AAC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 xml:space="preserve">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154735B4" w14:textId="5BAD95ED" w:rsidR="002D1D1C" w:rsidRDefault="008F1AAD" w:rsidP="002D1D1C">
      <w:r w:rsidRPr="007B57F4">
        <w:t>Coordination with SA3 needed with respect to security key handling for subsequent LTM procedures</w:t>
      </w:r>
      <w:r w:rsidR="000624FA">
        <w:t xml:space="preserve"> </w:t>
      </w:r>
      <w:r w:rsidR="000624FA" w:rsidRPr="000624FA">
        <w:t>aiming to avoid RRC configuration between cell switches as per Rel-18 LTM</w:t>
      </w:r>
      <w:r w:rsidRPr="007B57F4">
        <w:t>.</w:t>
      </w:r>
      <w:r w:rsidR="001E09CF" w:rsidRPr="007B57F4">
        <w:t xml:space="preserve"> Coordination expected to be initiated by RAN2 via LS.</w:t>
      </w:r>
    </w:p>
    <w:p w14:paraId="67E3FD39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307674CF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098C8A8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B6C01C4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2D5C7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AA4995" w14:textId="03076704" w:rsidR="00557B2E" w:rsidRDefault="00BE307F" w:rsidP="001C5C86">
            <w:pPr>
              <w:pStyle w:val="TAL"/>
            </w:pPr>
            <w:r w:rsidRPr="00BE307F">
              <w:t>LG Electronics</w:t>
            </w:r>
          </w:p>
        </w:tc>
      </w:tr>
      <w:tr w:rsidR="0048267C" w14:paraId="4E9A8B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D82AB" w14:textId="7E50555E" w:rsidR="0048267C" w:rsidRDefault="00BE307F" w:rsidP="001C5C86">
            <w:pPr>
              <w:pStyle w:val="TAL"/>
            </w:pPr>
            <w:r w:rsidRPr="00BE307F">
              <w:t>Fujitsu</w:t>
            </w:r>
          </w:p>
        </w:tc>
      </w:tr>
      <w:tr w:rsidR="0048267C" w14:paraId="7344C1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1FB5C" w14:textId="2960F623" w:rsidR="0048267C" w:rsidRDefault="008255E7" w:rsidP="001C5C86">
            <w:pPr>
              <w:pStyle w:val="TAL"/>
            </w:pPr>
            <w:r w:rsidRPr="008255E7">
              <w:t>NEC</w:t>
            </w:r>
          </w:p>
        </w:tc>
      </w:tr>
      <w:tr w:rsidR="0048267C" w14:paraId="340646C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C502B9" w14:textId="55122EAC" w:rsidR="0048267C" w:rsidRDefault="008255E7" w:rsidP="001C5C86">
            <w:pPr>
              <w:pStyle w:val="TAL"/>
            </w:pPr>
            <w:r w:rsidRPr="008255E7">
              <w:t>Huawei</w:t>
            </w:r>
          </w:p>
        </w:tc>
      </w:tr>
      <w:tr w:rsidR="00025316" w14:paraId="5E8228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D521E4" w14:textId="2FDDAD8D" w:rsidR="00025316" w:rsidRDefault="008255E7" w:rsidP="001C5C86">
            <w:pPr>
              <w:pStyle w:val="TAL"/>
            </w:pPr>
            <w:proofErr w:type="spellStart"/>
            <w:r w:rsidRPr="008255E7">
              <w:t>HiSilicon</w:t>
            </w:r>
            <w:proofErr w:type="spellEnd"/>
          </w:p>
        </w:tc>
      </w:tr>
      <w:tr w:rsidR="008255E7" w14:paraId="0858B6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A8C9F7" w14:textId="02B1B4C6" w:rsidR="008255E7" w:rsidRPr="008255E7" w:rsidRDefault="008255E7" w:rsidP="008255E7">
            <w:pPr>
              <w:pStyle w:val="TAL"/>
            </w:pPr>
            <w:r w:rsidRPr="00EF35B5">
              <w:t>CATT</w:t>
            </w:r>
          </w:p>
        </w:tc>
      </w:tr>
      <w:tr w:rsidR="008255E7" w14:paraId="07EB1F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E9807" w14:textId="39395700" w:rsidR="008255E7" w:rsidRPr="008255E7" w:rsidRDefault="00111B7C" w:rsidP="001C5C86">
            <w:pPr>
              <w:pStyle w:val="TAL"/>
            </w:pPr>
            <w:proofErr w:type="spellStart"/>
            <w:r w:rsidRPr="00111B7C">
              <w:t>Transsion</w:t>
            </w:r>
            <w:proofErr w:type="spellEnd"/>
            <w:r w:rsidRPr="00111B7C">
              <w:t xml:space="preserve"> Holdings</w:t>
            </w:r>
          </w:p>
        </w:tc>
      </w:tr>
      <w:tr w:rsidR="008255E7" w14:paraId="269044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97CC95" w14:textId="5B1C1752" w:rsidR="008255E7" w:rsidRPr="008255E7" w:rsidRDefault="00903FDE" w:rsidP="001C5C86">
            <w:pPr>
              <w:pStyle w:val="TAL"/>
            </w:pPr>
            <w:r w:rsidRPr="00903FDE">
              <w:t>MediaTek Inc.</w:t>
            </w:r>
          </w:p>
        </w:tc>
      </w:tr>
      <w:tr w:rsidR="008255E7" w14:paraId="063B0B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0AF1F" w14:textId="2E62637D" w:rsidR="008255E7" w:rsidRPr="008255E7" w:rsidRDefault="00903FDE" w:rsidP="001C5C86">
            <w:pPr>
              <w:pStyle w:val="TAL"/>
            </w:pPr>
            <w:r>
              <w:t>Intel Corporation</w:t>
            </w:r>
          </w:p>
        </w:tc>
      </w:tr>
      <w:tr w:rsidR="008255E7" w14:paraId="0C5744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C4BDD" w14:textId="1D828937" w:rsidR="008255E7" w:rsidRPr="008255E7" w:rsidRDefault="00903FDE" w:rsidP="001C5C86">
            <w:pPr>
              <w:pStyle w:val="TAL"/>
            </w:pPr>
            <w:r>
              <w:t>SONY</w:t>
            </w:r>
          </w:p>
        </w:tc>
      </w:tr>
      <w:tr w:rsidR="008255E7" w14:paraId="3E17C0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FE7692" w14:textId="0065A859" w:rsidR="008255E7" w:rsidRPr="008255E7" w:rsidRDefault="00903FDE" w:rsidP="001C5C86">
            <w:pPr>
              <w:pStyle w:val="TAL"/>
            </w:pPr>
            <w:r>
              <w:t>FGI</w:t>
            </w:r>
          </w:p>
        </w:tc>
      </w:tr>
      <w:tr w:rsidR="008255E7" w14:paraId="33B512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A5393" w14:textId="4C02C212" w:rsidR="008255E7" w:rsidRPr="008255E7" w:rsidRDefault="00F21BF6" w:rsidP="001C5C86">
            <w:pPr>
              <w:pStyle w:val="TAL"/>
            </w:pPr>
            <w:proofErr w:type="spellStart"/>
            <w:r w:rsidRPr="00F21BF6">
              <w:t>InterDigital</w:t>
            </w:r>
            <w:proofErr w:type="spellEnd"/>
          </w:p>
        </w:tc>
      </w:tr>
      <w:tr w:rsidR="008255E7" w14:paraId="38D7C6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3484CF" w14:textId="2E2E8177" w:rsidR="008255E7" w:rsidRPr="008255E7" w:rsidRDefault="00F21BF6" w:rsidP="001C5C86">
            <w:pPr>
              <w:pStyle w:val="TAL"/>
            </w:pPr>
            <w:r w:rsidRPr="00F21BF6">
              <w:t>Sharp</w:t>
            </w:r>
          </w:p>
        </w:tc>
      </w:tr>
      <w:tr w:rsidR="008255E7" w14:paraId="57DD33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74AB52" w14:textId="764C82BF" w:rsidR="008255E7" w:rsidRPr="008255E7" w:rsidRDefault="00F21BF6" w:rsidP="001C5C86">
            <w:pPr>
              <w:pStyle w:val="TAL"/>
            </w:pPr>
            <w:r w:rsidRPr="00F21BF6">
              <w:t>Lenovo</w:t>
            </w:r>
            <w:r>
              <w:t xml:space="preserve"> </w:t>
            </w:r>
          </w:p>
        </w:tc>
      </w:tr>
      <w:tr w:rsidR="008255E7" w14:paraId="287E4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B7066D" w14:textId="14BFE751" w:rsidR="008255E7" w:rsidRPr="008255E7" w:rsidRDefault="00F21BF6" w:rsidP="001C5C86">
            <w:pPr>
              <w:pStyle w:val="TAL"/>
            </w:pPr>
            <w:r w:rsidRPr="00F21BF6">
              <w:t>Motorola Mobility</w:t>
            </w:r>
          </w:p>
        </w:tc>
      </w:tr>
      <w:tr w:rsidR="008255E7" w14:paraId="742F1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C239C5" w14:textId="4740FC18" w:rsidR="008255E7" w:rsidRPr="008255E7" w:rsidRDefault="005426FA" w:rsidP="001C5C86">
            <w:pPr>
              <w:pStyle w:val="TAL"/>
            </w:pPr>
            <w:r w:rsidRPr="005426FA">
              <w:t>NTT DOCOMO</w:t>
            </w:r>
          </w:p>
        </w:tc>
      </w:tr>
      <w:tr w:rsidR="008255E7" w14:paraId="7AFB3D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B320BA" w14:textId="02A884EC" w:rsidR="008255E7" w:rsidRPr="008255E7" w:rsidRDefault="00A346BE" w:rsidP="001C5C86">
            <w:pPr>
              <w:pStyle w:val="TAL"/>
            </w:pPr>
            <w:r>
              <w:t>Apple Inc</w:t>
            </w:r>
          </w:p>
        </w:tc>
      </w:tr>
      <w:tr w:rsidR="008255E7" w14:paraId="5A090B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999AB" w14:textId="00BA7EE0" w:rsidR="008255E7" w:rsidRPr="008255E7" w:rsidRDefault="00130332" w:rsidP="001C5C86">
            <w:pPr>
              <w:pStyle w:val="TAL"/>
            </w:pPr>
            <w:r w:rsidRPr="00130332">
              <w:t>Nokia</w:t>
            </w:r>
          </w:p>
        </w:tc>
      </w:tr>
      <w:tr w:rsidR="008255E7" w14:paraId="62FA13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5DF7D9" w14:textId="65598252" w:rsidR="008255E7" w:rsidRPr="008255E7" w:rsidRDefault="00130332" w:rsidP="001C5C86">
            <w:pPr>
              <w:pStyle w:val="TAL"/>
            </w:pPr>
            <w:r w:rsidRPr="00130332">
              <w:t>Nokia Shanghai Bell</w:t>
            </w:r>
          </w:p>
        </w:tc>
      </w:tr>
      <w:tr w:rsidR="008255E7" w14:paraId="76780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4A2B9D" w14:textId="03C30342" w:rsidR="008255E7" w:rsidRPr="008255E7" w:rsidRDefault="00303DEB" w:rsidP="001C5C86">
            <w:pPr>
              <w:pStyle w:val="TAL"/>
            </w:pPr>
            <w:r w:rsidRPr="00303DEB">
              <w:t>Ericsson</w:t>
            </w:r>
          </w:p>
        </w:tc>
      </w:tr>
      <w:tr w:rsidR="008255E7" w14:paraId="1B1214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377F0D" w14:textId="52E1E50D" w:rsidR="008255E7" w:rsidRPr="008255E7" w:rsidRDefault="00F945E6" w:rsidP="001C5C86">
            <w:pPr>
              <w:pStyle w:val="TAL"/>
            </w:pPr>
            <w:r w:rsidRPr="00F945E6">
              <w:t>Verizon</w:t>
            </w:r>
          </w:p>
        </w:tc>
      </w:tr>
      <w:tr w:rsidR="008255E7" w14:paraId="70BAD3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33B531" w14:textId="4971BEE4" w:rsidR="008255E7" w:rsidRPr="008255E7" w:rsidRDefault="00F945E6" w:rsidP="001C5C86">
            <w:pPr>
              <w:pStyle w:val="TAL"/>
            </w:pPr>
            <w:r>
              <w:t>Xiaomi</w:t>
            </w:r>
          </w:p>
        </w:tc>
      </w:tr>
      <w:tr w:rsidR="008255E7" w14:paraId="74447D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47B8D" w14:textId="474A39D8" w:rsidR="008255E7" w:rsidRPr="008255E7" w:rsidRDefault="004D2C88" w:rsidP="001C5C86">
            <w:pPr>
              <w:pStyle w:val="TAL"/>
            </w:pPr>
            <w:proofErr w:type="spellStart"/>
            <w:r w:rsidRPr="004D2C88">
              <w:t>Spreadtrum</w:t>
            </w:r>
            <w:proofErr w:type="spellEnd"/>
            <w:r w:rsidRPr="004D2C88">
              <w:t xml:space="preserve"> Communications</w:t>
            </w:r>
          </w:p>
        </w:tc>
      </w:tr>
      <w:tr w:rsidR="008255E7" w14:paraId="78DDEB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F38263" w14:textId="4DFDABCF" w:rsidR="008255E7" w:rsidRPr="008255E7" w:rsidRDefault="00BB0330" w:rsidP="001C5C86">
            <w:pPr>
              <w:pStyle w:val="TAL"/>
            </w:pPr>
            <w:r>
              <w:t>OPPO</w:t>
            </w:r>
          </w:p>
        </w:tc>
      </w:tr>
      <w:tr w:rsidR="008255E7" w14:paraId="17D27B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DB72DD" w14:textId="2FB772D5" w:rsidR="008255E7" w:rsidRPr="008255E7" w:rsidRDefault="008656DF" w:rsidP="001C5C86">
            <w:pPr>
              <w:pStyle w:val="TAL"/>
            </w:pPr>
            <w:r w:rsidRPr="008656DF">
              <w:t>China Telecom</w:t>
            </w:r>
          </w:p>
        </w:tc>
      </w:tr>
      <w:tr w:rsidR="008255E7" w14:paraId="1506AE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0E323" w14:textId="47F77670" w:rsidR="008255E7" w:rsidRPr="008255E7" w:rsidRDefault="00A155D8" w:rsidP="001C5C86">
            <w:pPr>
              <w:pStyle w:val="TAL"/>
            </w:pPr>
            <w:r>
              <w:t>vivo</w:t>
            </w:r>
          </w:p>
        </w:tc>
      </w:tr>
      <w:tr w:rsidR="008255E7" w14:paraId="5C0517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F17AE9" w14:textId="25C3BB31" w:rsidR="008255E7" w:rsidRPr="008255E7" w:rsidRDefault="00A155D8" w:rsidP="001C5C86">
            <w:pPr>
              <w:pStyle w:val="TAL"/>
            </w:pPr>
            <w:r>
              <w:t>Qualcomm</w:t>
            </w:r>
          </w:p>
        </w:tc>
      </w:tr>
      <w:tr w:rsidR="00A155D8" w14:paraId="702404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BE49DB" w14:textId="796F174C" w:rsidR="00A155D8" w:rsidRDefault="00DF180E" w:rsidP="001C5C86">
            <w:pPr>
              <w:pStyle w:val="TAL"/>
            </w:pPr>
            <w:r>
              <w:t>ZTE Corporation</w:t>
            </w:r>
          </w:p>
        </w:tc>
      </w:tr>
      <w:tr w:rsidR="00A155D8" w14:paraId="723FF3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DA3C15" w14:textId="3EFEB18D" w:rsidR="00A155D8" w:rsidRDefault="00DF180E" w:rsidP="001C5C86">
            <w:pPr>
              <w:pStyle w:val="TAL"/>
            </w:pPr>
            <w:proofErr w:type="spellStart"/>
            <w:r>
              <w:t>Sanechips</w:t>
            </w:r>
            <w:proofErr w:type="spellEnd"/>
          </w:p>
        </w:tc>
      </w:tr>
      <w:tr w:rsidR="00A155D8" w14:paraId="735BBE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0EA5C" w14:textId="1C4A2BC7" w:rsidR="00A155D8" w:rsidRDefault="0083308F" w:rsidP="001C5C86">
            <w:pPr>
              <w:pStyle w:val="TAL"/>
            </w:pPr>
            <w:r w:rsidRPr="0083308F">
              <w:t>Telefónica</w:t>
            </w:r>
            <w:r>
              <w:t xml:space="preserve"> </w:t>
            </w:r>
          </w:p>
        </w:tc>
      </w:tr>
      <w:tr w:rsidR="00A155D8" w14:paraId="15283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3FAEF8" w14:textId="5C3BD588" w:rsidR="00A155D8" w:rsidRDefault="00C2679C" w:rsidP="001C5C86">
            <w:pPr>
              <w:pStyle w:val="TAL"/>
            </w:pPr>
            <w:r>
              <w:t>Samsung</w:t>
            </w:r>
          </w:p>
        </w:tc>
      </w:tr>
      <w:tr w:rsidR="00D51C89" w14:paraId="5109E3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A5133" w14:textId="7B49C64E" w:rsidR="00D51C89" w:rsidRDefault="00D51C89" w:rsidP="001C5C86">
            <w:pPr>
              <w:pStyle w:val="TAL"/>
            </w:pPr>
            <w:proofErr w:type="spellStart"/>
            <w:r>
              <w:t>Futurewei</w:t>
            </w:r>
            <w:proofErr w:type="spellEnd"/>
          </w:p>
        </w:tc>
      </w:tr>
      <w:tr w:rsidR="00D51C89" w14:paraId="2D5262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E2F809" w14:textId="0BBB358E" w:rsidR="00D51C89" w:rsidRDefault="00D51C89" w:rsidP="001C5C86">
            <w:pPr>
              <w:pStyle w:val="TAL"/>
            </w:pPr>
            <w:proofErr w:type="spellStart"/>
            <w:r w:rsidRPr="00D51C89">
              <w:t>Semtech</w:t>
            </w:r>
            <w:proofErr w:type="spellEnd"/>
          </w:p>
        </w:tc>
      </w:tr>
      <w:tr w:rsidR="00D51C89" w14:paraId="605144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BABF7F" w14:textId="317E9139" w:rsidR="00D51C89" w:rsidRDefault="00D51C89" w:rsidP="001C5C86">
            <w:pPr>
              <w:pStyle w:val="TAL"/>
            </w:pPr>
            <w:r>
              <w:t>CMCC</w:t>
            </w:r>
          </w:p>
        </w:tc>
      </w:tr>
      <w:tr w:rsidR="00D51C89" w14:paraId="753B3D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906339" w14:textId="416CEA4B" w:rsidR="00D51C89" w:rsidRDefault="00F96E27" w:rsidP="001C5C86">
            <w:pPr>
              <w:pStyle w:val="TAL"/>
            </w:pPr>
            <w:r>
              <w:t>ITRI</w:t>
            </w:r>
          </w:p>
        </w:tc>
      </w:tr>
      <w:tr w:rsidR="008255E7" w14:paraId="0BFB9B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5DC281" w14:textId="43B40E2E" w:rsidR="008255E7" w:rsidRPr="008255E7" w:rsidRDefault="008C6BBF" w:rsidP="001C5C86">
            <w:pPr>
              <w:pStyle w:val="TAL"/>
            </w:pPr>
            <w:r w:rsidRPr="008C6BBF">
              <w:t>Kyocera</w:t>
            </w:r>
          </w:p>
        </w:tc>
      </w:tr>
      <w:tr w:rsidR="008255E7" w14:paraId="7C4260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5E2872" w14:textId="016E3FD3" w:rsidR="008255E7" w:rsidRPr="008255E7" w:rsidRDefault="002B4C47" w:rsidP="001C5C86">
            <w:pPr>
              <w:pStyle w:val="TAL"/>
            </w:pPr>
            <w:r>
              <w:t>KT Corp</w:t>
            </w:r>
          </w:p>
        </w:tc>
      </w:tr>
      <w:tr w:rsidR="00025316" w14:paraId="3D353E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57CBE1" w14:textId="7D6F954F" w:rsidR="00025316" w:rsidRDefault="00816271" w:rsidP="001C5C86">
            <w:pPr>
              <w:pStyle w:val="TAL"/>
            </w:pPr>
            <w:r w:rsidRPr="00816271">
              <w:t>Deutsche Telekom</w:t>
            </w:r>
          </w:p>
        </w:tc>
      </w:tr>
      <w:tr w:rsidR="002B4C47" w14:paraId="186751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9760BF" w14:textId="7DC4E830" w:rsidR="008B20FD" w:rsidRDefault="008B20FD" w:rsidP="001C5C86">
            <w:pPr>
              <w:pStyle w:val="TAL"/>
            </w:pPr>
            <w:r>
              <w:t>Vodafone</w:t>
            </w:r>
          </w:p>
        </w:tc>
      </w:tr>
      <w:tr w:rsidR="002B4C47" w14:paraId="37B83E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D7A43" w14:textId="25FFCD84" w:rsidR="002B4C47" w:rsidRDefault="00DB500C" w:rsidP="001C5C86">
            <w:pPr>
              <w:pStyle w:val="TAL"/>
            </w:pPr>
            <w:r>
              <w:t>HONOR</w:t>
            </w:r>
          </w:p>
        </w:tc>
      </w:tr>
      <w:tr w:rsidR="002B4C47" w14:paraId="2AFAE7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71CE7F0" w14:textId="71D13C78" w:rsidR="002B4C47" w:rsidRDefault="00522C66" w:rsidP="001C5C86">
            <w:pPr>
              <w:pStyle w:val="TAL"/>
            </w:pPr>
            <w:r w:rsidRPr="00522C66">
              <w:t>New H3C</w:t>
            </w:r>
          </w:p>
        </w:tc>
      </w:tr>
      <w:tr w:rsidR="002B4C47" w14:paraId="430ABB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5EFC87" w14:textId="30DB7870" w:rsidR="002B4C47" w:rsidRDefault="00EB5825" w:rsidP="001C5C86">
            <w:pPr>
              <w:pStyle w:val="TAL"/>
            </w:pPr>
            <w:proofErr w:type="spellStart"/>
            <w:r w:rsidRPr="00EB5825">
              <w:t>Ruijie</w:t>
            </w:r>
            <w:proofErr w:type="spellEnd"/>
            <w:r w:rsidRPr="00EB5825">
              <w:t xml:space="preserve"> Networks</w:t>
            </w:r>
          </w:p>
        </w:tc>
      </w:tr>
      <w:tr w:rsidR="002B4C47" w14:paraId="6FEE6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61BF22" w14:textId="4FD6CDAF" w:rsidR="002B4C47" w:rsidRDefault="00A702AB" w:rsidP="001C5C86">
            <w:pPr>
              <w:pStyle w:val="TAL"/>
            </w:pPr>
            <w:r>
              <w:t>TCL</w:t>
            </w:r>
          </w:p>
        </w:tc>
      </w:tr>
      <w:tr w:rsidR="002B4C47" w14:paraId="4F8BA2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B6313D" w14:textId="63614BD1" w:rsidR="002B4C47" w:rsidRDefault="00803741" w:rsidP="001C5C86">
            <w:pPr>
              <w:pStyle w:val="TAL"/>
            </w:pPr>
            <w:r w:rsidRPr="00803741">
              <w:t>China Unicom</w:t>
            </w:r>
          </w:p>
        </w:tc>
      </w:tr>
      <w:tr w:rsidR="00803741" w14:paraId="7A2EE1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EDCF19" w14:textId="40EA38AA" w:rsidR="00803741" w:rsidRPr="00803741" w:rsidRDefault="003A2DFB" w:rsidP="001C5C86">
            <w:pPr>
              <w:pStyle w:val="TAL"/>
            </w:pPr>
            <w:r>
              <w:t>KDDI</w:t>
            </w:r>
          </w:p>
        </w:tc>
      </w:tr>
      <w:tr w:rsidR="00803741" w14:paraId="0361F5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C42F7" w14:textId="77777777" w:rsidR="00803741" w:rsidRPr="00803741" w:rsidRDefault="00803741" w:rsidP="001C5C86">
            <w:pPr>
              <w:pStyle w:val="TAL"/>
            </w:pPr>
          </w:p>
        </w:tc>
      </w:tr>
    </w:tbl>
    <w:p w14:paraId="3EA68EDD" w14:textId="77777777" w:rsidR="00067741" w:rsidRDefault="00067741" w:rsidP="00067741"/>
    <w:sectPr w:rsidR="00067741" w:rsidSect="00452AAF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2D7A" w14:textId="77777777" w:rsidR="00622DE7" w:rsidRDefault="00622DE7">
      <w:r>
        <w:separator/>
      </w:r>
    </w:p>
  </w:endnote>
  <w:endnote w:type="continuationSeparator" w:id="0">
    <w:p w14:paraId="65FE95E0" w14:textId="77777777" w:rsidR="00622DE7" w:rsidRDefault="0062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0232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C7F3" w14:textId="77777777" w:rsidR="00622DE7" w:rsidRDefault="00622DE7">
      <w:r>
        <w:separator/>
      </w:r>
    </w:p>
  </w:footnote>
  <w:footnote w:type="continuationSeparator" w:id="0">
    <w:p w14:paraId="70B65F8F" w14:textId="77777777" w:rsidR="00622DE7" w:rsidRDefault="0062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A5BF1"/>
    <w:multiLevelType w:val="hybridMultilevel"/>
    <w:tmpl w:val="F9EC8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8F6D0D"/>
    <w:multiLevelType w:val="hybridMultilevel"/>
    <w:tmpl w:val="C5EA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47C5"/>
    <w:multiLevelType w:val="hybridMultilevel"/>
    <w:tmpl w:val="895AE18E"/>
    <w:lvl w:ilvl="0" w:tplc="AD2AD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31089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4333912">
    <w:abstractNumId w:val="7"/>
  </w:num>
  <w:num w:numId="3" w16cid:durableId="2044865931">
    <w:abstractNumId w:val="6"/>
  </w:num>
  <w:num w:numId="4" w16cid:durableId="2085880785">
    <w:abstractNumId w:val="4"/>
  </w:num>
  <w:num w:numId="5" w16cid:durableId="168637981">
    <w:abstractNumId w:val="10"/>
  </w:num>
  <w:num w:numId="6" w16cid:durableId="1199053842">
    <w:abstractNumId w:val="8"/>
  </w:num>
  <w:num w:numId="7" w16cid:durableId="120808455">
    <w:abstractNumId w:val="3"/>
  </w:num>
  <w:num w:numId="8" w16cid:durableId="1567648578">
    <w:abstractNumId w:val="1"/>
  </w:num>
  <w:num w:numId="9" w16cid:durableId="171191820">
    <w:abstractNumId w:val="5"/>
  </w:num>
  <w:num w:numId="10" w16cid:durableId="1047069125">
    <w:abstractNumId w:val="2"/>
  </w:num>
  <w:num w:numId="11" w16cid:durableId="175474057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BA9"/>
    <w:rsid w:val="00006EF7"/>
    <w:rsid w:val="00011074"/>
    <w:rsid w:val="00012000"/>
    <w:rsid w:val="0001220A"/>
    <w:rsid w:val="000132D1"/>
    <w:rsid w:val="00013DC4"/>
    <w:rsid w:val="000205C5"/>
    <w:rsid w:val="00024B6C"/>
    <w:rsid w:val="00025316"/>
    <w:rsid w:val="00026981"/>
    <w:rsid w:val="00037C06"/>
    <w:rsid w:val="00044DAE"/>
    <w:rsid w:val="000458E9"/>
    <w:rsid w:val="00052BF8"/>
    <w:rsid w:val="00055496"/>
    <w:rsid w:val="00055DAB"/>
    <w:rsid w:val="00057116"/>
    <w:rsid w:val="000624FA"/>
    <w:rsid w:val="00062C1E"/>
    <w:rsid w:val="00064CB2"/>
    <w:rsid w:val="00066954"/>
    <w:rsid w:val="00067741"/>
    <w:rsid w:val="00072A56"/>
    <w:rsid w:val="0007378E"/>
    <w:rsid w:val="00075FF4"/>
    <w:rsid w:val="00077389"/>
    <w:rsid w:val="00077EEF"/>
    <w:rsid w:val="00082CCB"/>
    <w:rsid w:val="00084E3A"/>
    <w:rsid w:val="000A141F"/>
    <w:rsid w:val="000A3125"/>
    <w:rsid w:val="000A70AD"/>
    <w:rsid w:val="000B0519"/>
    <w:rsid w:val="000B1ABD"/>
    <w:rsid w:val="000B5818"/>
    <w:rsid w:val="000B5A18"/>
    <w:rsid w:val="000B61FD"/>
    <w:rsid w:val="000B7C48"/>
    <w:rsid w:val="000C0BF7"/>
    <w:rsid w:val="000C5FE3"/>
    <w:rsid w:val="000C67AA"/>
    <w:rsid w:val="000D122A"/>
    <w:rsid w:val="000D5D45"/>
    <w:rsid w:val="000E2DCA"/>
    <w:rsid w:val="000E3157"/>
    <w:rsid w:val="000E55AD"/>
    <w:rsid w:val="000E630D"/>
    <w:rsid w:val="001001BD"/>
    <w:rsid w:val="00101936"/>
    <w:rsid w:val="00102222"/>
    <w:rsid w:val="001058F3"/>
    <w:rsid w:val="00107A54"/>
    <w:rsid w:val="00110D44"/>
    <w:rsid w:val="00111B7C"/>
    <w:rsid w:val="00113185"/>
    <w:rsid w:val="00120541"/>
    <w:rsid w:val="001211F3"/>
    <w:rsid w:val="00127B5D"/>
    <w:rsid w:val="00130332"/>
    <w:rsid w:val="00144D32"/>
    <w:rsid w:val="00146EA7"/>
    <w:rsid w:val="00152836"/>
    <w:rsid w:val="00156D89"/>
    <w:rsid w:val="00160CE7"/>
    <w:rsid w:val="00163676"/>
    <w:rsid w:val="00164F5A"/>
    <w:rsid w:val="00166818"/>
    <w:rsid w:val="00167A93"/>
    <w:rsid w:val="00171925"/>
    <w:rsid w:val="001724B8"/>
    <w:rsid w:val="00173272"/>
    <w:rsid w:val="00173998"/>
    <w:rsid w:val="00174617"/>
    <w:rsid w:val="001759A7"/>
    <w:rsid w:val="001808F9"/>
    <w:rsid w:val="0019213B"/>
    <w:rsid w:val="001A1458"/>
    <w:rsid w:val="001A4192"/>
    <w:rsid w:val="001A4B92"/>
    <w:rsid w:val="001C175D"/>
    <w:rsid w:val="001C2ABB"/>
    <w:rsid w:val="001C3235"/>
    <w:rsid w:val="001C5C86"/>
    <w:rsid w:val="001C6B14"/>
    <w:rsid w:val="001C718D"/>
    <w:rsid w:val="001D6A22"/>
    <w:rsid w:val="001E0422"/>
    <w:rsid w:val="001E09CF"/>
    <w:rsid w:val="001E14C4"/>
    <w:rsid w:val="001E3CB9"/>
    <w:rsid w:val="001F23E2"/>
    <w:rsid w:val="001F24D8"/>
    <w:rsid w:val="001F7EB4"/>
    <w:rsid w:val="002000C2"/>
    <w:rsid w:val="0020306E"/>
    <w:rsid w:val="00205F25"/>
    <w:rsid w:val="00221B1E"/>
    <w:rsid w:val="002235C4"/>
    <w:rsid w:val="00240DCD"/>
    <w:rsid w:val="002418EC"/>
    <w:rsid w:val="00241C90"/>
    <w:rsid w:val="0024786B"/>
    <w:rsid w:val="00247D6E"/>
    <w:rsid w:val="0025002A"/>
    <w:rsid w:val="00251D80"/>
    <w:rsid w:val="00254FB5"/>
    <w:rsid w:val="00257414"/>
    <w:rsid w:val="002640E5"/>
    <w:rsid w:val="0026436F"/>
    <w:rsid w:val="0026606E"/>
    <w:rsid w:val="00270BDC"/>
    <w:rsid w:val="0027433E"/>
    <w:rsid w:val="00276403"/>
    <w:rsid w:val="002847C3"/>
    <w:rsid w:val="00297012"/>
    <w:rsid w:val="0029728A"/>
    <w:rsid w:val="002B4C47"/>
    <w:rsid w:val="002C1C50"/>
    <w:rsid w:val="002D1D1C"/>
    <w:rsid w:val="002D5886"/>
    <w:rsid w:val="002D5FE0"/>
    <w:rsid w:val="002E116C"/>
    <w:rsid w:val="002E394F"/>
    <w:rsid w:val="002E6A7D"/>
    <w:rsid w:val="002E7A9E"/>
    <w:rsid w:val="002F3C41"/>
    <w:rsid w:val="002F48C2"/>
    <w:rsid w:val="002F6C5C"/>
    <w:rsid w:val="002F7B89"/>
    <w:rsid w:val="0030045C"/>
    <w:rsid w:val="00303DEB"/>
    <w:rsid w:val="003064AB"/>
    <w:rsid w:val="00306A92"/>
    <w:rsid w:val="003205AD"/>
    <w:rsid w:val="00320994"/>
    <w:rsid w:val="00325ADF"/>
    <w:rsid w:val="0033027D"/>
    <w:rsid w:val="003359ED"/>
    <w:rsid w:val="00335ECF"/>
    <w:rsid w:val="00335FB2"/>
    <w:rsid w:val="00344158"/>
    <w:rsid w:val="00345259"/>
    <w:rsid w:val="00347B74"/>
    <w:rsid w:val="003501EA"/>
    <w:rsid w:val="0035102B"/>
    <w:rsid w:val="00355A8A"/>
    <w:rsid w:val="00355CB6"/>
    <w:rsid w:val="0035787E"/>
    <w:rsid w:val="00365585"/>
    <w:rsid w:val="00366257"/>
    <w:rsid w:val="003760B8"/>
    <w:rsid w:val="00376C01"/>
    <w:rsid w:val="003770FC"/>
    <w:rsid w:val="003825A4"/>
    <w:rsid w:val="00383CCC"/>
    <w:rsid w:val="0038516D"/>
    <w:rsid w:val="003869D7"/>
    <w:rsid w:val="00386C2C"/>
    <w:rsid w:val="003900EE"/>
    <w:rsid w:val="003936EC"/>
    <w:rsid w:val="003A08AA"/>
    <w:rsid w:val="003A1EB0"/>
    <w:rsid w:val="003A2DFB"/>
    <w:rsid w:val="003A61EE"/>
    <w:rsid w:val="003A6A5C"/>
    <w:rsid w:val="003B3A93"/>
    <w:rsid w:val="003C0F14"/>
    <w:rsid w:val="003C2DA6"/>
    <w:rsid w:val="003C6DA6"/>
    <w:rsid w:val="003D2781"/>
    <w:rsid w:val="003D62A9"/>
    <w:rsid w:val="003D7EA1"/>
    <w:rsid w:val="003E2574"/>
    <w:rsid w:val="003E2B79"/>
    <w:rsid w:val="003F04C7"/>
    <w:rsid w:val="003F268E"/>
    <w:rsid w:val="003F539E"/>
    <w:rsid w:val="003F7142"/>
    <w:rsid w:val="003F7A33"/>
    <w:rsid w:val="003F7B3D"/>
    <w:rsid w:val="0040240E"/>
    <w:rsid w:val="0041013C"/>
    <w:rsid w:val="00411698"/>
    <w:rsid w:val="00414164"/>
    <w:rsid w:val="0041789B"/>
    <w:rsid w:val="00422ADD"/>
    <w:rsid w:val="004260A5"/>
    <w:rsid w:val="00432283"/>
    <w:rsid w:val="0043703A"/>
    <w:rsid w:val="0043745F"/>
    <w:rsid w:val="00437F58"/>
    <w:rsid w:val="0044029F"/>
    <w:rsid w:val="00440BC9"/>
    <w:rsid w:val="004415C7"/>
    <w:rsid w:val="00443053"/>
    <w:rsid w:val="004476FB"/>
    <w:rsid w:val="00452AAF"/>
    <w:rsid w:val="00454609"/>
    <w:rsid w:val="00455DE4"/>
    <w:rsid w:val="00460177"/>
    <w:rsid w:val="004802E6"/>
    <w:rsid w:val="0048267C"/>
    <w:rsid w:val="0048380B"/>
    <w:rsid w:val="00485C28"/>
    <w:rsid w:val="004876B9"/>
    <w:rsid w:val="00490C56"/>
    <w:rsid w:val="00493A79"/>
    <w:rsid w:val="00495840"/>
    <w:rsid w:val="004A40BE"/>
    <w:rsid w:val="004A6A60"/>
    <w:rsid w:val="004B082F"/>
    <w:rsid w:val="004B2460"/>
    <w:rsid w:val="004B5655"/>
    <w:rsid w:val="004C0726"/>
    <w:rsid w:val="004C594F"/>
    <w:rsid w:val="004C634D"/>
    <w:rsid w:val="004D24B9"/>
    <w:rsid w:val="004D2C88"/>
    <w:rsid w:val="004E2A12"/>
    <w:rsid w:val="004E2CE2"/>
    <w:rsid w:val="004E3B5D"/>
    <w:rsid w:val="004E5172"/>
    <w:rsid w:val="004E6F8A"/>
    <w:rsid w:val="00501091"/>
    <w:rsid w:val="00502CD2"/>
    <w:rsid w:val="00504E33"/>
    <w:rsid w:val="005059CD"/>
    <w:rsid w:val="00517DB9"/>
    <w:rsid w:val="00522C66"/>
    <w:rsid w:val="0052380D"/>
    <w:rsid w:val="00523F49"/>
    <w:rsid w:val="00524542"/>
    <w:rsid w:val="00525C86"/>
    <w:rsid w:val="00533F0F"/>
    <w:rsid w:val="0054217C"/>
    <w:rsid w:val="005426FA"/>
    <w:rsid w:val="00546BF0"/>
    <w:rsid w:val="0055216E"/>
    <w:rsid w:val="00552C2C"/>
    <w:rsid w:val="005555B7"/>
    <w:rsid w:val="005562A8"/>
    <w:rsid w:val="005573BB"/>
    <w:rsid w:val="00557B2E"/>
    <w:rsid w:val="00561267"/>
    <w:rsid w:val="00563486"/>
    <w:rsid w:val="005655C3"/>
    <w:rsid w:val="00566283"/>
    <w:rsid w:val="00571E3F"/>
    <w:rsid w:val="005726C5"/>
    <w:rsid w:val="00574059"/>
    <w:rsid w:val="00575960"/>
    <w:rsid w:val="00586951"/>
    <w:rsid w:val="00590087"/>
    <w:rsid w:val="00590771"/>
    <w:rsid w:val="00594D79"/>
    <w:rsid w:val="005A032D"/>
    <w:rsid w:val="005A58D5"/>
    <w:rsid w:val="005B5945"/>
    <w:rsid w:val="005C29F7"/>
    <w:rsid w:val="005C4F58"/>
    <w:rsid w:val="005C5E8D"/>
    <w:rsid w:val="005C78F2"/>
    <w:rsid w:val="005D057C"/>
    <w:rsid w:val="005D3FEC"/>
    <w:rsid w:val="005D44BE"/>
    <w:rsid w:val="005D7504"/>
    <w:rsid w:val="005E088B"/>
    <w:rsid w:val="005E475E"/>
    <w:rsid w:val="006067E6"/>
    <w:rsid w:val="00606FE5"/>
    <w:rsid w:val="00611EC4"/>
    <w:rsid w:val="00612542"/>
    <w:rsid w:val="006146D2"/>
    <w:rsid w:val="0061773E"/>
    <w:rsid w:val="00617F9A"/>
    <w:rsid w:val="00620B3F"/>
    <w:rsid w:val="00622DE7"/>
    <w:rsid w:val="0062324F"/>
    <w:rsid w:val="006239E7"/>
    <w:rsid w:val="006254C4"/>
    <w:rsid w:val="006323BE"/>
    <w:rsid w:val="0063727B"/>
    <w:rsid w:val="0063745E"/>
    <w:rsid w:val="006418C6"/>
    <w:rsid w:val="00641ED8"/>
    <w:rsid w:val="006454EC"/>
    <w:rsid w:val="00647220"/>
    <w:rsid w:val="00652CAF"/>
    <w:rsid w:val="00654893"/>
    <w:rsid w:val="00656174"/>
    <w:rsid w:val="006601AD"/>
    <w:rsid w:val="006604FB"/>
    <w:rsid w:val="006633A4"/>
    <w:rsid w:val="006652CE"/>
    <w:rsid w:val="00666D71"/>
    <w:rsid w:val="00667DD2"/>
    <w:rsid w:val="00671B8B"/>
    <w:rsid w:val="00671BBB"/>
    <w:rsid w:val="006764F9"/>
    <w:rsid w:val="00682237"/>
    <w:rsid w:val="006952E3"/>
    <w:rsid w:val="006A0E5F"/>
    <w:rsid w:val="006A0EF8"/>
    <w:rsid w:val="006A1015"/>
    <w:rsid w:val="006A45BA"/>
    <w:rsid w:val="006A4D0D"/>
    <w:rsid w:val="006A64C3"/>
    <w:rsid w:val="006B020C"/>
    <w:rsid w:val="006B17DC"/>
    <w:rsid w:val="006B3170"/>
    <w:rsid w:val="006B3A13"/>
    <w:rsid w:val="006B4280"/>
    <w:rsid w:val="006B4B1C"/>
    <w:rsid w:val="006B5791"/>
    <w:rsid w:val="006B6EAA"/>
    <w:rsid w:val="006C18CD"/>
    <w:rsid w:val="006C4991"/>
    <w:rsid w:val="006C507C"/>
    <w:rsid w:val="006C7F8E"/>
    <w:rsid w:val="006D0632"/>
    <w:rsid w:val="006D1674"/>
    <w:rsid w:val="006E0F19"/>
    <w:rsid w:val="006E1FDA"/>
    <w:rsid w:val="006E41F7"/>
    <w:rsid w:val="006E552F"/>
    <w:rsid w:val="006E5E87"/>
    <w:rsid w:val="006F2155"/>
    <w:rsid w:val="00705A32"/>
    <w:rsid w:val="00706A1A"/>
    <w:rsid w:val="00707673"/>
    <w:rsid w:val="0071620E"/>
    <w:rsid w:val="007162BE"/>
    <w:rsid w:val="00722267"/>
    <w:rsid w:val="00727A7C"/>
    <w:rsid w:val="00727EDB"/>
    <w:rsid w:val="00737BEE"/>
    <w:rsid w:val="007465D3"/>
    <w:rsid w:val="00746F46"/>
    <w:rsid w:val="0075252A"/>
    <w:rsid w:val="00753259"/>
    <w:rsid w:val="00760DBC"/>
    <w:rsid w:val="0076388B"/>
    <w:rsid w:val="00764236"/>
    <w:rsid w:val="00764B84"/>
    <w:rsid w:val="00765028"/>
    <w:rsid w:val="00765A26"/>
    <w:rsid w:val="0077394E"/>
    <w:rsid w:val="00777CEC"/>
    <w:rsid w:val="0078034D"/>
    <w:rsid w:val="0078568C"/>
    <w:rsid w:val="00790BCC"/>
    <w:rsid w:val="00795CEE"/>
    <w:rsid w:val="00796F94"/>
    <w:rsid w:val="007974F5"/>
    <w:rsid w:val="007A2516"/>
    <w:rsid w:val="007A5AA5"/>
    <w:rsid w:val="007A6136"/>
    <w:rsid w:val="007B0F49"/>
    <w:rsid w:val="007B57F4"/>
    <w:rsid w:val="007B6947"/>
    <w:rsid w:val="007C7E14"/>
    <w:rsid w:val="007D03D2"/>
    <w:rsid w:val="007D1AB2"/>
    <w:rsid w:val="007D36CF"/>
    <w:rsid w:val="007D3B2A"/>
    <w:rsid w:val="007E1C2E"/>
    <w:rsid w:val="007F522E"/>
    <w:rsid w:val="007F7421"/>
    <w:rsid w:val="00801F7F"/>
    <w:rsid w:val="00803741"/>
    <w:rsid w:val="00806302"/>
    <w:rsid w:val="008063DB"/>
    <w:rsid w:val="008139E8"/>
    <w:rsid w:val="00813C1F"/>
    <w:rsid w:val="00816271"/>
    <w:rsid w:val="008234C6"/>
    <w:rsid w:val="008255E7"/>
    <w:rsid w:val="0083308F"/>
    <w:rsid w:val="00834A60"/>
    <w:rsid w:val="00835AB0"/>
    <w:rsid w:val="0083706D"/>
    <w:rsid w:val="00837221"/>
    <w:rsid w:val="00846F48"/>
    <w:rsid w:val="00863E89"/>
    <w:rsid w:val="008656DF"/>
    <w:rsid w:val="00866E4B"/>
    <w:rsid w:val="00872B3B"/>
    <w:rsid w:val="00873753"/>
    <w:rsid w:val="00875024"/>
    <w:rsid w:val="008820BA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0FD"/>
    <w:rsid w:val="008B2D09"/>
    <w:rsid w:val="008B519F"/>
    <w:rsid w:val="008C0E78"/>
    <w:rsid w:val="008C537F"/>
    <w:rsid w:val="008C5E72"/>
    <w:rsid w:val="008C67AC"/>
    <w:rsid w:val="008C6BBF"/>
    <w:rsid w:val="008D446F"/>
    <w:rsid w:val="008D49B6"/>
    <w:rsid w:val="008D4EC1"/>
    <w:rsid w:val="008D52CF"/>
    <w:rsid w:val="008D658B"/>
    <w:rsid w:val="008E4CE9"/>
    <w:rsid w:val="008E75A7"/>
    <w:rsid w:val="008F1AAD"/>
    <w:rsid w:val="008F76AA"/>
    <w:rsid w:val="00903FDE"/>
    <w:rsid w:val="00904791"/>
    <w:rsid w:val="00915DDF"/>
    <w:rsid w:val="00922FCB"/>
    <w:rsid w:val="00924444"/>
    <w:rsid w:val="0093077E"/>
    <w:rsid w:val="00932FE7"/>
    <w:rsid w:val="00935CB0"/>
    <w:rsid w:val="00937FE2"/>
    <w:rsid w:val="009428A9"/>
    <w:rsid w:val="009437A2"/>
    <w:rsid w:val="00944B28"/>
    <w:rsid w:val="00950560"/>
    <w:rsid w:val="00953E83"/>
    <w:rsid w:val="00963E40"/>
    <w:rsid w:val="009642B1"/>
    <w:rsid w:val="00965D8D"/>
    <w:rsid w:val="00967838"/>
    <w:rsid w:val="00972EEA"/>
    <w:rsid w:val="00980116"/>
    <w:rsid w:val="00981ABC"/>
    <w:rsid w:val="00982CD6"/>
    <w:rsid w:val="009834C5"/>
    <w:rsid w:val="009844B6"/>
    <w:rsid w:val="00985B73"/>
    <w:rsid w:val="009870A7"/>
    <w:rsid w:val="00992266"/>
    <w:rsid w:val="00994A54"/>
    <w:rsid w:val="009971F5"/>
    <w:rsid w:val="0099732D"/>
    <w:rsid w:val="009A0B51"/>
    <w:rsid w:val="009A2A02"/>
    <w:rsid w:val="009A3BC4"/>
    <w:rsid w:val="009A527F"/>
    <w:rsid w:val="009A6092"/>
    <w:rsid w:val="009B1936"/>
    <w:rsid w:val="009B218A"/>
    <w:rsid w:val="009B314C"/>
    <w:rsid w:val="009B493F"/>
    <w:rsid w:val="009C26F5"/>
    <w:rsid w:val="009C2977"/>
    <w:rsid w:val="009C2DCC"/>
    <w:rsid w:val="009C312F"/>
    <w:rsid w:val="009C4D94"/>
    <w:rsid w:val="009C553D"/>
    <w:rsid w:val="009D23B2"/>
    <w:rsid w:val="009E6C21"/>
    <w:rsid w:val="009F7959"/>
    <w:rsid w:val="00A01CFF"/>
    <w:rsid w:val="00A06679"/>
    <w:rsid w:val="00A10539"/>
    <w:rsid w:val="00A155D8"/>
    <w:rsid w:val="00A15763"/>
    <w:rsid w:val="00A16DB7"/>
    <w:rsid w:val="00A226C6"/>
    <w:rsid w:val="00A25B38"/>
    <w:rsid w:val="00A27902"/>
    <w:rsid w:val="00A27912"/>
    <w:rsid w:val="00A32BA3"/>
    <w:rsid w:val="00A338A3"/>
    <w:rsid w:val="00A339CF"/>
    <w:rsid w:val="00A346BE"/>
    <w:rsid w:val="00A35110"/>
    <w:rsid w:val="00A36378"/>
    <w:rsid w:val="00A37D0A"/>
    <w:rsid w:val="00A40015"/>
    <w:rsid w:val="00A42B8C"/>
    <w:rsid w:val="00A43B23"/>
    <w:rsid w:val="00A43EE8"/>
    <w:rsid w:val="00A45D91"/>
    <w:rsid w:val="00A47445"/>
    <w:rsid w:val="00A55129"/>
    <w:rsid w:val="00A55C41"/>
    <w:rsid w:val="00A6656B"/>
    <w:rsid w:val="00A702AB"/>
    <w:rsid w:val="00A70E1E"/>
    <w:rsid w:val="00A71D71"/>
    <w:rsid w:val="00A73257"/>
    <w:rsid w:val="00A86B23"/>
    <w:rsid w:val="00A9081F"/>
    <w:rsid w:val="00A9188C"/>
    <w:rsid w:val="00A9489E"/>
    <w:rsid w:val="00A97002"/>
    <w:rsid w:val="00A97A52"/>
    <w:rsid w:val="00AA0D6A"/>
    <w:rsid w:val="00AA40DA"/>
    <w:rsid w:val="00AB163C"/>
    <w:rsid w:val="00AB577E"/>
    <w:rsid w:val="00AB58BF"/>
    <w:rsid w:val="00AD0751"/>
    <w:rsid w:val="00AD36B6"/>
    <w:rsid w:val="00AD77C4"/>
    <w:rsid w:val="00AE2457"/>
    <w:rsid w:val="00AE25BF"/>
    <w:rsid w:val="00AE3154"/>
    <w:rsid w:val="00AF0C13"/>
    <w:rsid w:val="00AF1307"/>
    <w:rsid w:val="00B01ACB"/>
    <w:rsid w:val="00B031D1"/>
    <w:rsid w:val="00B03AF5"/>
    <w:rsid w:val="00B03C01"/>
    <w:rsid w:val="00B078D6"/>
    <w:rsid w:val="00B1248D"/>
    <w:rsid w:val="00B14709"/>
    <w:rsid w:val="00B17B41"/>
    <w:rsid w:val="00B17DDE"/>
    <w:rsid w:val="00B210A4"/>
    <w:rsid w:val="00B2171B"/>
    <w:rsid w:val="00B22835"/>
    <w:rsid w:val="00B255C6"/>
    <w:rsid w:val="00B2743D"/>
    <w:rsid w:val="00B3015C"/>
    <w:rsid w:val="00B344D8"/>
    <w:rsid w:val="00B370B1"/>
    <w:rsid w:val="00B404FB"/>
    <w:rsid w:val="00B41829"/>
    <w:rsid w:val="00B4686F"/>
    <w:rsid w:val="00B46AD5"/>
    <w:rsid w:val="00B47CD5"/>
    <w:rsid w:val="00B51E3F"/>
    <w:rsid w:val="00B532DA"/>
    <w:rsid w:val="00B55FA0"/>
    <w:rsid w:val="00B567D1"/>
    <w:rsid w:val="00B63A34"/>
    <w:rsid w:val="00B73668"/>
    <w:rsid w:val="00B73B4C"/>
    <w:rsid w:val="00B73F75"/>
    <w:rsid w:val="00B75DB5"/>
    <w:rsid w:val="00B8483E"/>
    <w:rsid w:val="00B946CD"/>
    <w:rsid w:val="00B96481"/>
    <w:rsid w:val="00BA0619"/>
    <w:rsid w:val="00BA3A17"/>
    <w:rsid w:val="00BA3A53"/>
    <w:rsid w:val="00BA3C54"/>
    <w:rsid w:val="00BA4095"/>
    <w:rsid w:val="00BA5B43"/>
    <w:rsid w:val="00BB0330"/>
    <w:rsid w:val="00BB1060"/>
    <w:rsid w:val="00BB2BFA"/>
    <w:rsid w:val="00BB5EBF"/>
    <w:rsid w:val="00BB671F"/>
    <w:rsid w:val="00BB6C1C"/>
    <w:rsid w:val="00BC5590"/>
    <w:rsid w:val="00BC642A"/>
    <w:rsid w:val="00BD2730"/>
    <w:rsid w:val="00BE232E"/>
    <w:rsid w:val="00BE307F"/>
    <w:rsid w:val="00BE439A"/>
    <w:rsid w:val="00BF7C9D"/>
    <w:rsid w:val="00C01E8C"/>
    <w:rsid w:val="00C02DF6"/>
    <w:rsid w:val="00C03E01"/>
    <w:rsid w:val="00C101F1"/>
    <w:rsid w:val="00C23582"/>
    <w:rsid w:val="00C2679C"/>
    <w:rsid w:val="00C2724D"/>
    <w:rsid w:val="00C27CA9"/>
    <w:rsid w:val="00C317E7"/>
    <w:rsid w:val="00C34037"/>
    <w:rsid w:val="00C3405C"/>
    <w:rsid w:val="00C3799C"/>
    <w:rsid w:val="00C4305E"/>
    <w:rsid w:val="00C43D1E"/>
    <w:rsid w:val="00C44336"/>
    <w:rsid w:val="00C50388"/>
    <w:rsid w:val="00C50F7C"/>
    <w:rsid w:val="00C51704"/>
    <w:rsid w:val="00C54960"/>
    <w:rsid w:val="00C5591F"/>
    <w:rsid w:val="00C56A06"/>
    <w:rsid w:val="00C56D27"/>
    <w:rsid w:val="00C57C50"/>
    <w:rsid w:val="00C62767"/>
    <w:rsid w:val="00C715CA"/>
    <w:rsid w:val="00C7495D"/>
    <w:rsid w:val="00C77CE9"/>
    <w:rsid w:val="00C93459"/>
    <w:rsid w:val="00C9685D"/>
    <w:rsid w:val="00C96EC7"/>
    <w:rsid w:val="00CA0968"/>
    <w:rsid w:val="00CA168E"/>
    <w:rsid w:val="00CA4D88"/>
    <w:rsid w:val="00CA6ABF"/>
    <w:rsid w:val="00CB0647"/>
    <w:rsid w:val="00CB4236"/>
    <w:rsid w:val="00CC123B"/>
    <w:rsid w:val="00CC2629"/>
    <w:rsid w:val="00CC5A41"/>
    <w:rsid w:val="00CC72A4"/>
    <w:rsid w:val="00CD2C2A"/>
    <w:rsid w:val="00CD3153"/>
    <w:rsid w:val="00CD3E76"/>
    <w:rsid w:val="00CD4ACF"/>
    <w:rsid w:val="00CE3E19"/>
    <w:rsid w:val="00CE72CF"/>
    <w:rsid w:val="00CF6810"/>
    <w:rsid w:val="00D0397B"/>
    <w:rsid w:val="00D06117"/>
    <w:rsid w:val="00D062FE"/>
    <w:rsid w:val="00D24760"/>
    <w:rsid w:val="00D257E8"/>
    <w:rsid w:val="00D31CC8"/>
    <w:rsid w:val="00D32678"/>
    <w:rsid w:val="00D37957"/>
    <w:rsid w:val="00D40796"/>
    <w:rsid w:val="00D44819"/>
    <w:rsid w:val="00D51C89"/>
    <w:rsid w:val="00D521C1"/>
    <w:rsid w:val="00D54F12"/>
    <w:rsid w:val="00D71F40"/>
    <w:rsid w:val="00D72861"/>
    <w:rsid w:val="00D74D42"/>
    <w:rsid w:val="00D77416"/>
    <w:rsid w:val="00D80FC6"/>
    <w:rsid w:val="00D8707A"/>
    <w:rsid w:val="00D903CF"/>
    <w:rsid w:val="00D94917"/>
    <w:rsid w:val="00D9605A"/>
    <w:rsid w:val="00DA5275"/>
    <w:rsid w:val="00DA60FB"/>
    <w:rsid w:val="00DA74F3"/>
    <w:rsid w:val="00DB0480"/>
    <w:rsid w:val="00DB500C"/>
    <w:rsid w:val="00DB69F3"/>
    <w:rsid w:val="00DC0475"/>
    <w:rsid w:val="00DC4907"/>
    <w:rsid w:val="00DC4B39"/>
    <w:rsid w:val="00DD017C"/>
    <w:rsid w:val="00DD21CC"/>
    <w:rsid w:val="00DD397A"/>
    <w:rsid w:val="00DD406F"/>
    <w:rsid w:val="00DD58B7"/>
    <w:rsid w:val="00DD6699"/>
    <w:rsid w:val="00DE176C"/>
    <w:rsid w:val="00DE5036"/>
    <w:rsid w:val="00DF180E"/>
    <w:rsid w:val="00DF2202"/>
    <w:rsid w:val="00DF622E"/>
    <w:rsid w:val="00E007C5"/>
    <w:rsid w:val="00E00DBF"/>
    <w:rsid w:val="00E0213F"/>
    <w:rsid w:val="00E033E0"/>
    <w:rsid w:val="00E10269"/>
    <w:rsid w:val="00E1026B"/>
    <w:rsid w:val="00E13CB2"/>
    <w:rsid w:val="00E20C37"/>
    <w:rsid w:val="00E34A36"/>
    <w:rsid w:val="00E37869"/>
    <w:rsid w:val="00E41D61"/>
    <w:rsid w:val="00E42EE3"/>
    <w:rsid w:val="00E47455"/>
    <w:rsid w:val="00E52C57"/>
    <w:rsid w:val="00E531A9"/>
    <w:rsid w:val="00E53C49"/>
    <w:rsid w:val="00E54821"/>
    <w:rsid w:val="00E57DA1"/>
    <w:rsid w:val="00E57E7D"/>
    <w:rsid w:val="00E66FE0"/>
    <w:rsid w:val="00E70355"/>
    <w:rsid w:val="00E82B3E"/>
    <w:rsid w:val="00E84CD8"/>
    <w:rsid w:val="00E90B85"/>
    <w:rsid w:val="00E90C1F"/>
    <w:rsid w:val="00E91679"/>
    <w:rsid w:val="00E92452"/>
    <w:rsid w:val="00E92DF3"/>
    <w:rsid w:val="00E94CC1"/>
    <w:rsid w:val="00E94D50"/>
    <w:rsid w:val="00E96431"/>
    <w:rsid w:val="00EA4356"/>
    <w:rsid w:val="00EB07D7"/>
    <w:rsid w:val="00EB105D"/>
    <w:rsid w:val="00EB3451"/>
    <w:rsid w:val="00EB5825"/>
    <w:rsid w:val="00EC23EB"/>
    <w:rsid w:val="00EC3039"/>
    <w:rsid w:val="00EC5235"/>
    <w:rsid w:val="00ED6B03"/>
    <w:rsid w:val="00ED7A5B"/>
    <w:rsid w:val="00EE1C95"/>
    <w:rsid w:val="00EE4814"/>
    <w:rsid w:val="00EF1E39"/>
    <w:rsid w:val="00EF2B9A"/>
    <w:rsid w:val="00EF693A"/>
    <w:rsid w:val="00EF6C75"/>
    <w:rsid w:val="00EF6F4E"/>
    <w:rsid w:val="00F04627"/>
    <w:rsid w:val="00F07C92"/>
    <w:rsid w:val="00F10EAA"/>
    <w:rsid w:val="00F138AB"/>
    <w:rsid w:val="00F14B43"/>
    <w:rsid w:val="00F203C7"/>
    <w:rsid w:val="00F215E2"/>
    <w:rsid w:val="00F219BC"/>
    <w:rsid w:val="00F21BF6"/>
    <w:rsid w:val="00F21E3F"/>
    <w:rsid w:val="00F27478"/>
    <w:rsid w:val="00F315E6"/>
    <w:rsid w:val="00F37BE4"/>
    <w:rsid w:val="00F37DA8"/>
    <w:rsid w:val="00F41A27"/>
    <w:rsid w:val="00F4338D"/>
    <w:rsid w:val="00F440D3"/>
    <w:rsid w:val="00F446AC"/>
    <w:rsid w:val="00F46EAF"/>
    <w:rsid w:val="00F5429B"/>
    <w:rsid w:val="00F5774F"/>
    <w:rsid w:val="00F60EA2"/>
    <w:rsid w:val="00F62688"/>
    <w:rsid w:val="00F63043"/>
    <w:rsid w:val="00F64D68"/>
    <w:rsid w:val="00F65FE2"/>
    <w:rsid w:val="00F72230"/>
    <w:rsid w:val="00F76622"/>
    <w:rsid w:val="00F76BE5"/>
    <w:rsid w:val="00F77E36"/>
    <w:rsid w:val="00F81CAA"/>
    <w:rsid w:val="00F83D11"/>
    <w:rsid w:val="00F921F1"/>
    <w:rsid w:val="00F9392A"/>
    <w:rsid w:val="00F945E6"/>
    <w:rsid w:val="00F96E27"/>
    <w:rsid w:val="00FA65CB"/>
    <w:rsid w:val="00FA778C"/>
    <w:rsid w:val="00FB127E"/>
    <w:rsid w:val="00FB2B94"/>
    <w:rsid w:val="00FB5B61"/>
    <w:rsid w:val="00FC0804"/>
    <w:rsid w:val="00FC32FC"/>
    <w:rsid w:val="00FC3B6D"/>
    <w:rsid w:val="00FD3A4E"/>
    <w:rsid w:val="00FE677F"/>
    <w:rsid w:val="00FF0227"/>
    <w:rsid w:val="00FF3490"/>
    <w:rsid w:val="00FF3F0C"/>
    <w:rsid w:val="00FF57F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C2908"/>
  <w15:chartTrackingRefBased/>
  <w15:docId w15:val="{7D52482E-859D-4E74-9D78-6A81B98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68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88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63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51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86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8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5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65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81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3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7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6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p@chinatelecom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veen_palle@apple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11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11991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Apple - Naveen Palle</cp:lastModifiedBy>
  <cp:revision>11</cp:revision>
  <cp:lastPrinted>2000-02-29T11:31:00Z</cp:lastPrinted>
  <dcterms:created xsi:type="dcterms:W3CDTF">2024-09-02T13:39:00Z</dcterms:created>
  <dcterms:modified xsi:type="dcterms:W3CDTF">2024-09-10T01:42:00Z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