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989C" w14:textId="77777777" w:rsidR="009F3435" w:rsidRPr="00300930" w:rsidRDefault="00300930" w:rsidP="009F3435">
      <w:pPr>
        <w:pStyle w:val="Titolo2"/>
      </w:pPr>
      <w:bookmarkStart w:id="0" w:name="_1.2_Detailed_specification"/>
      <w:bookmarkStart w:id="1" w:name="_Toc56152342"/>
      <w:bookmarkStart w:id="2" w:name="_Toc56153722"/>
      <w:bookmarkStart w:id="3" w:name="_Toc94532834"/>
      <w:bookmarkStart w:id="4" w:name="_Toc94533304"/>
      <w:bookmarkEnd w:id="0"/>
      <w:r w:rsidRPr="00300930">
        <w:rPr>
          <w:lang w:val="en-GB" w:eastAsia="ja-JP"/>
        </w:rPr>
        <w:t>1</w:t>
      </w:r>
      <w:r w:rsidRPr="00300930">
        <w:rPr>
          <w:lang w:val="en-GB"/>
        </w:rPr>
        <w:t>.2</w:t>
      </w:r>
      <w:r w:rsidRPr="00300930">
        <w:rPr>
          <w:lang w:val="en-GB"/>
        </w:rPr>
        <w:tab/>
      </w:r>
      <w:bookmarkEnd w:id="1"/>
      <w:bookmarkEnd w:id="2"/>
      <w:bookmarkEnd w:id="3"/>
      <w:bookmarkEnd w:id="4"/>
      <w:r w:rsidR="009F3435" w:rsidRPr="00300930">
        <w:t xml:space="preserve">Detailed </w:t>
      </w:r>
      <w:r w:rsidR="009F3435" w:rsidRPr="00686563">
        <w:t>specification</w:t>
      </w:r>
      <w:r w:rsidR="009F3435" w:rsidRPr="00300930">
        <w:t xml:space="preserve"> of the radio interface technology</w:t>
      </w:r>
    </w:p>
    <w:p w14:paraId="33FC5D9B" w14:textId="78A26D98" w:rsidR="009F3435" w:rsidRPr="00300930" w:rsidRDefault="009F3435" w:rsidP="009F3435">
      <w:r w:rsidRPr="00300930">
        <w:t>Detailed specifications described in this Annex are developed around a “Global Core Specification” (GCS)</w:t>
      </w:r>
      <w:r w:rsidRPr="00292765">
        <w:rPr>
          <w:position w:val="6"/>
          <w:sz w:val="18"/>
        </w:rPr>
        <w:footnoteReference w:id="2"/>
      </w:r>
      <w:r w:rsidRPr="00300930">
        <w:t>, which is related to externally developed materials incorporated by specific references for a specific technology. The process and use of the GCS, references, and related notifications and certifications are found as Document</w:t>
      </w:r>
      <w:r w:rsidR="002B35D8">
        <w:t xml:space="preserve"> </w:t>
      </w:r>
      <w:r w:rsidR="002B35D8" w:rsidRPr="00F32E26">
        <w:rPr>
          <w:highlight w:val="yellow"/>
        </w:rPr>
        <w:t>reference to be added by ITU-R</w:t>
      </w:r>
      <w:r w:rsidRPr="00300930">
        <w:t>.</w:t>
      </w:r>
    </w:p>
    <w:p w14:paraId="739FE157" w14:textId="0A53684B" w:rsidR="009F3435" w:rsidRPr="00300930" w:rsidRDefault="009F3435" w:rsidP="009F3435">
      <w:r w:rsidRPr="00300930">
        <w:t xml:space="preserve">The IMT-2020 </w:t>
      </w:r>
      <w:r w:rsidR="00E064BD">
        <w:t xml:space="preserve">Satellite </w:t>
      </w:r>
      <w:r w:rsidRPr="00300930">
        <w:t xml:space="preserve">standards contained in this section are derived from the global core specification for </w:t>
      </w:r>
      <w:r w:rsidRPr="00300930">
        <w:rPr>
          <w:lang w:eastAsia="ja-JP"/>
        </w:rPr>
        <w:t>3GPP 5G</w:t>
      </w:r>
      <w:r w:rsidR="002B35D8">
        <w:rPr>
          <w:lang w:eastAsia="ja-JP"/>
        </w:rPr>
        <w:t>-NTN</w:t>
      </w:r>
      <w:r w:rsidRPr="00300930">
        <w:rPr>
          <w:lang w:eastAsia="ja-JP"/>
        </w:rPr>
        <w:t>-SRIT</w:t>
      </w:r>
      <w:r w:rsidRPr="00300930">
        <w:t xml:space="preserve"> contained at </w:t>
      </w:r>
      <w:bookmarkStart w:id="5" w:name="_Hlk126128694"/>
      <w:r w:rsidR="002B35D8" w:rsidRPr="002B710D">
        <w:rPr>
          <w:highlight w:val="yellow"/>
        </w:rPr>
        <w:t>reference to be added by ITU-R</w:t>
      </w:r>
      <w:r w:rsidRPr="00823542">
        <w:t xml:space="preserve">. </w:t>
      </w:r>
      <w:bookmarkEnd w:id="5"/>
      <w:r w:rsidRPr="00300930">
        <w:t xml:space="preserve">The following notes apply to the sections below: </w:t>
      </w:r>
    </w:p>
    <w:p w14:paraId="5794C53C" w14:textId="77777777" w:rsidR="009F3435" w:rsidRPr="00300930" w:rsidRDefault="009F3435" w:rsidP="009F3435">
      <w:pPr>
        <w:pStyle w:val="enumlev1"/>
      </w:pPr>
      <w:r w:rsidRPr="00300930">
        <w:t>1)</w:t>
      </w:r>
      <w:r w:rsidRPr="00300930">
        <w:tab/>
        <w:t>The identified Transposing Organizations</w:t>
      </w:r>
      <w:r w:rsidRPr="00292765">
        <w:rPr>
          <w:position w:val="6"/>
          <w:sz w:val="18"/>
        </w:rPr>
        <w:footnoteReference w:id="3"/>
      </w:r>
      <w:r w:rsidRPr="00300930">
        <w:t xml:space="preserve"> should make their reference material available from their website. </w:t>
      </w:r>
    </w:p>
    <w:p w14:paraId="015F67BE" w14:textId="77777777" w:rsidR="009F3435" w:rsidRPr="00300930" w:rsidRDefault="009F3435" w:rsidP="009F3435">
      <w:pPr>
        <w:pStyle w:val="enumlev1"/>
      </w:pPr>
      <w:r w:rsidRPr="00300930">
        <w:t>2)</w:t>
      </w:r>
      <w:r w:rsidRPr="00300930">
        <w:tab/>
        <w:t>This information was supplied by the Transposing Organizations and relates to their own deliverables of the transposed global core specification.</w:t>
      </w:r>
    </w:p>
    <w:p w14:paraId="441B8870" w14:textId="0D89084B" w:rsidR="009F3435" w:rsidRPr="00300930" w:rsidRDefault="009F3435" w:rsidP="009F3435">
      <w:r w:rsidRPr="00300930">
        <w:t xml:space="preserve">Section </w:t>
      </w:r>
      <w:r w:rsidRPr="00300930">
        <w:rPr>
          <w:lang w:eastAsia="ja-JP"/>
        </w:rPr>
        <w:t>1.</w:t>
      </w:r>
      <w:r w:rsidRPr="00300930">
        <w:t xml:space="preserve">2.1 contains titles and synopses of the Global Core Specification of IMT-2020 </w:t>
      </w:r>
      <w:r w:rsidR="00E064BD">
        <w:t xml:space="preserve">Satellite </w:t>
      </w:r>
      <w:r w:rsidRPr="00300930">
        <w:t xml:space="preserve">radio interface technology entitled </w:t>
      </w:r>
      <w:r w:rsidRPr="00300930">
        <w:rPr>
          <w:lang w:eastAsia="ja-JP"/>
        </w:rPr>
        <w:t xml:space="preserve">3GPP </w:t>
      </w:r>
      <w:r w:rsidRPr="00300930">
        <w:t>5G</w:t>
      </w:r>
      <w:r w:rsidRPr="00300930">
        <w:rPr>
          <w:lang w:eastAsia="ja-JP"/>
        </w:rPr>
        <w:t>-</w:t>
      </w:r>
      <w:r w:rsidR="002B35D8">
        <w:rPr>
          <w:lang w:eastAsia="ja-JP"/>
        </w:rPr>
        <w:t>NTN-</w:t>
      </w:r>
      <w:r w:rsidRPr="00300930">
        <w:rPr>
          <w:lang w:eastAsia="ja-JP"/>
        </w:rPr>
        <w:t>SRIT</w:t>
      </w:r>
      <w:r w:rsidRPr="00300930">
        <w:t xml:space="preserve"> and the related hyperlinks to the transposed standards.</w:t>
      </w:r>
    </w:p>
    <w:p w14:paraId="6F4E152A" w14:textId="39AFFEED" w:rsidR="009F3435" w:rsidRPr="00300930" w:rsidRDefault="009F3435" w:rsidP="009F3435">
      <w:r w:rsidRPr="00300930">
        <w:t xml:space="preserve">The specific 3GPP specifications of the Global Core Specifications (GCS) for IMT-2020 </w:t>
      </w:r>
      <w:r w:rsidR="00E064BD">
        <w:t xml:space="preserve">Satellite </w:t>
      </w:r>
      <w:r w:rsidRPr="00300930">
        <w:t>and 5G</w:t>
      </w:r>
      <w:r w:rsidR="00E064BD">
        <w:t>-NTN</w:t>
      </w:r>
      <w:r w:rsidRPr="00300930">
        <w:t xml:space="preserve"> that are being transposed in </w:t>
      </w:r>
      <w:r w:rsidRPr="00902AA4">
        <w:rPr>
          <w:highlight w:val="yellow"/>
        </w:rPr>
        <w:t>§ 1.2.1</w:t>
      </w:r>
      <w:r w:rsidRPr="00300930">
        <w:t xml:space="preserve"> are summarized in Table </w:t>
      </w:r>
      <w:r w:rsidR="002B35D8" w:rsidRPr="00F32E26">
        <w:rPr>
          <w:highlight w:val="yellow"/>
        </w:rPr>
        <w:t>number to be added by ITU</w:t>
      </w:r>
      <w:r w:rsidRPr="00300930">
        <w:t>:</w:t>
      </w:r>
    </w:p>
    <w:p w14:paraId="218EE7D1" w14:textId="2FD3A36A" w:rsidR="009F3435" w:rsidRPr="00300930" w:rsidRDefault="009F3435" w:rsidP="009F3435">
      <w:pPr>
        <w:pStyle w:val="TableNo"/>
        <w:keepLines/>
      </w:pPr>
      <w:r w:rsidRPr="00300930">
        <w:lastRenderedPageBreak/>
        <w:t xml:space="preserve">TABLE </w:t>
      </w:r>
      <w:r w:rsidR="002B35D8" w:rsidRPr="002B710D">
        <w:rPr>
          <w:highlight w:val="yellow"/>
        </w:rPr>
        <w:t>number to be added by ITU</w:t>
      </w:r>
    </w:p>
    <w:p w14:paraId="026004A3" w14:textId="77777777" w:rsidR="009F3435" w:rsidRPr="00300930" w:rsidRDefault="009F3435" w:rsidP="009F3435">
      <w:pPr>
        <w:pStyle w:val="Tabletitle"/>
      </w:pPr>
      <w:r w:rsidRPr="00300930">
        <w:t xml:space="preserve">3GPP specifications in </w:t>
      </w:r>
      <w:r w:rsidRPr="00902AA4">
        <w:rPr>
          <w:highlight w:val="yellow"/>
        </w:rPr>
        <w:t xml:space="preserve">§ </w:t>
      </w:r>
      <w:r w:rsidRPr="00902AA4">
        <w:rPr>
          <w:highlight w:val="yellow"/>
          <w:lang w:eastAsia="ja-JP"/>
        </w:rPr>
        <w:t>1.</w:t>
      </w:r>
      <w:r w:rsidRPr="00902AA4">
        <w:rPr>
          <w:highlight w:val="yellow"/>
        </w:rPr>
        <w:t>2.1</w:t>
      </w:r>
      <w:r w:rsidRPr="00300930">
        <w:t xml:space="preserve"> that are to be transposed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052"/>
        <w:gridCol w:w="1053"/>
        <w:gridCol w:w="1053"/>
        <w:gridCol w:w="1053"/>
        <w:gridCol w:w="1184"/>
        <w:gridCol w:w="1053"/>
        <w:gridCol w:w="1051"/>
        <w:gridCol w:w="1112"/>
      </w:tblGrid>
      <w:tr w:rsidR="009F3435" w:rsidRPr="00B768BA" w14:paraId="493F135D" w14:textId="77777777" w:rsidTr="009655B6">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389E8E2C" w14:textId="77777777" w:rsidR="009F3435" w:rsidRPr="00E07648" w:rsidRDefault="009F3435" w:rsidP="009655B6">
            <w:pPr>
              <w:pStyle w:val="Tablehead"/>
              <w:keepLines/>
              <w:rPr>
                <w:sz w:val="18"/>
                <w:szCs w:val="18"/>
                <w:lang w:eastAsia="zh-CN"/>
              </w:rPr>
            </w:pPr>
            <w:r w:rsidRPr="00E07648">
              <w:rPr>
                <w:sz w:val="18"/>
                <w:szCs w:val="18"/>
                <w:lang w:eastAsia="zh-CN"/>
              </w:rPr>
              <w:t>PART A</w:t>
            </w:r>
          </w:p>
          <w:p w14:paraId="35C1073A" w14:textId="77777777" w:rsidR="009F3435" w:rsidRPr="00E07648" w:rsidRDefault="009F3435" w:rsidP="009655B6">
            <w:pPr>
              <w:pStyle w:val="Tablehead"/>
              <w:keepLines/>
              <w:rPr>
                <w:sz w:val="18"/>
                <w:szCs w:val="18"/>
                <w:lang w:eastAsia="zh-CN"/>
              </w:rPr>
            </w:pPr>
            <w:r w:rsidRPr="00E07648">
              <w:rPr>
                <w:sz w:val="18"/>
                <w:szCs w:val="18"/>
                <w:lang w:eastAsia="zh-CN"/>
              </w:rPr>
              <w:t>List of Specifications</w:t>
            </w:r>
          </w:p>
        </w:tc>
      </w:tr>
      <w:tr w:rsidR="009F3435" w:rsidRPr="00E07648" w14:paraId="2921F066" w14:textId="77777777" w:rsidTr="009655B6">
        <w:trPr>
          <w:jc w:val="center"/>
        </w:trPr>
        <w:tc>
          <w:tcPr>
            <w:tcW w:w="534" w:type="pct"/>
            <w:tcBorders>
              <w:top w:val="single" w:sz="4" w:space="0" w:color="auto"/>
              <w:left w:val="single" w:sz="4" w:space="0" w:color="auto"/>
              <w:bottom w:val="single" w:sz="4" w:space="0" w:color="auto"/>
              <w:right w:val="single" w:sz="4" w:space="0" w:color="auto"/>
            </w:tcBorders>
            <w:hideMark/>
          </w:tcPr>
          <w:p w14:paraId="13D6A1B7" w14:textId="77777777" w:rsidR="009F3435" w:rsidRPr="00E07648" w:rsidRDefault="009F3435" w:rsidP="009655B6">
            <w:pPr>
              <w:pStyle w:val="Tablehead"/>
              <w:keepLines/>
              <w:rPr>
                <w:sz w:val="18"/>
                <w:szCs w:val="18"/>
                <w:lang w:eastAsia="zh-CN"/>
              </w:rPr>
            </w:pPr>
            <w:r w:rsidRPr="00E07648">
              <w:rPr>
                <w:sz w:val="18"/>
                <w:szCs w:val="18"/>
                <w:lang w:eastAsia="zh-CN"/>
              </w:rPr>
              <w:t>36.100 Series</w:t>
            </w:r>
          </w:p>
        </w:tc>
        <w:tc>
          <w:tcPr>
            <w:tcW w:w="546" w:type="pct"/>
            <w:tcBorders>
              <w:top w:val="single" w:sz="4" w:space="0" w:color="auto"/>
              <w:left w:val="single" w:sz="4" w:space="0" w:color="auto"/>
              <w:bottom w:val="single" w:sz="4" w:space="0" w:color="auto"/>
              <w:right w:val="single" w:sz="4" w:space="0" w:color="auto"/>
            </w:tcBorders>
            <w:hideMark/>
          </w:tcPr>
          <w:p w14:paraId="2C06B589" w14:textId="77777777" w:rsidR="009F3435" w:rsidRPr="00E07648" w:rsidRDefault="009F3435" w:rsidP="009655B6">
            <w:pPr>
              <w:pStyle w:val="Tablehead"/>
              <w:keepLines/>
              <w:rPr>
                <w:sz w:val="18"/>
                <w:szCs w:val="18"/>
                <w:lang w:eastAsia="zh-CN"/>
              </w:rPr>
            </w:pPr>
            <w:r w:rsidRPr="00E07648">
              <w:rPr>
                <w:sz w:val="18"/>
                <w:szCs w:val="18"/>
                <w:lang w:eastAsia="zh-CN"/>
              </w:rPr>
              <w:t>36.200 Series</w:t>
            </w:r>
          </w:p>
        </w:tc>
        <w:tc>
          <w:tcPr>
            <w:tcW w:w="546" w:type="pct"/>
            <w:tcBorders>
              <w:top w:val="single" w:sz="4" w:space="0" w:color="auto"/>
              <w:left w:val="single" w:sz="4" w:space="0" w:color="auto"/>
              <w:bottom w:val="single" w:sz="4" w:space="0" w:color="auto"/>
              <w:right w:val="single" w:sz="4" w:space="0" w:color="auto"/>
            </w:tcBorders>
            <w:hideMark/>
          </w:tcPr>
          <w:p w14:paraId="186F0A42" w14:textId="77777777" w:rsidR="009F3435" w:rsidRPr="00E07648" w:rsidRDefault="009F3435" w:rsidP="009655B6">
            <w:pPr>
              <w:pStyle w:val="Tablehead"/>
              <w:keepLines/>
              <w:rPr>
                <w:sz w:val="18"/>
                <w:szCs w:val="18"/>
                <w:lang w:eastAsia="zh-CN"/>
              </w:rPr>
            </w:pPr>
            <w:r w:rsidRPr="00E07648">
              <w:rPr>
                <w:sz w:val="18"/>
                <w:szCs w:val="18"/>
                <w:lang w:eastAsia="zh-CN"/>
              </w:rPr>
              <w:t>36.300 Series</w:t>
            </w:r>
          </w:p>
        </w:tc>
        <w:tc>
          <w:tcPr>
            <w:tcW w:w="546" w:type="pct"/>
            <w:tcBorders>
              <w:top w:val="single" w:sz="4" w:space="0" w:color="auto"/>
              <w:left w:val="single" w:sz="4" w:space="0" w:color="auto"/>
              <w:bottom w:val="single" w:sz="4" w:space="0" w:color="auto"/>
              <w:right w:val="single" w:sz="4" w:space="0" w:color="auto"/>
            </w:tcBorders>
            <w:hideMark/>
          </w:tcPr>
          <w:p w14:paraId="76E9565F" w14:textId="77777777" w:rsidR="009F3435" w:rsidRPr="00E07648" w:rsidRDefault="009F3435" w:rsidP="009655B6">
            <w:pPr>
              <w:pStyle w:val="Tablehead"/>
              <w:keepLines/>
              <w:rPr>
                <w:sz w:val="18"/>
                <w:szCs w:val="18"/>
                <w:lang w:eastAsia="zh-CN"/>
              </w:rPr>
            </w:pPr>
            <w:r w:rsidRPr="00E07648">
              <w:rPr>
                <w:sz w:val="18"/>
                <w:szCs w:val="18"/>
                <w:lang w:eastAsia="zh-CN"/>
              </w:rPr>
              <w:t>36.400 Series</w:t>
            </w:r>
          </w:p>
        </w:tc>
        <w:tc>
          <w:tcPr>
            <w:tcW w:w="546" w:type="pct"/>
            <w:tcBorders>
              <w:top w:val="single" w:sz="4" w:space="0" w:color="auto"/>
              <w:left w:val="single" w:sz="4" w:space="0" w:color="auto"/>
              <w:bottom w:val="single" w:sz="4" w:space="0" w:color="auto"/>
              <w:right w:val="single" w:sz="4" w:space="0" w:color="auto"/>
            </w:tcBorders>
            <w:hideMark/>
          </w:tcPr>
          <w:p w14:paraId="70A376E4" w14:textId="77777777" w:rsidR="009F3435" w:rsidRPr="00E07648" w:rsidRDefault="009F3435" w:rsidP="009655B6">
            <w:pPr>
              <w:pStyle w:val="Tablehead"/>
              <w:keepLines/>
              <w:rPr>
                <w:sz w:val="18"/>
                <w:szCs w:val="18"/>
                <w:lang w:eastAsia="zh-CN"/>
              </w:rPr>
            </w:pPr>
            <w:r w:rsidRPr="00E07648">
              <w:rPr>
                <w:sz w:val="18"/>
                <w:szCs w:val="18"/>
                <w:lang w:eastAsia="zh-CN"/>
              </w:rPr>
              <w:t>37.xxx Series</w:t>
            </w:r>
          </w:p>
        </w:tc>
        <w:tc>
          <w:tcPr>
            <w:tcW w:w="614" w:type="pct"/>
            <w:tcBorders>
              <w:top w:val="single" w:sz="4" w:space="0" w:color="auto"/>
              <w:left w:val="single" w:sz="4" w:space="0" w:color="auto"/>
              <w:bottom w:val="single" w:sz="4" w:space="0" w:color="auto"/>
              <w:right w:val="single" w:sz="4" w:space="0" w:color="auto"/>
            </w:tcBorders>
            <w:hideMark/>
          </w:tcPr>
          <w:p w14:paraId="4A14F6BF" w14:textId="77777777" w:rsidR="009F3435" w:rsidRPr="00E07648" w:rsidRDefault="009F3435" w:rsidP="009655B6">
            <w:pPr>
              <w:pStyle w:val="Tablehead"/>
              <w:keepLines/>
              <w:rPr>
                <w:sz w:val="18"/>
                <w:szCs w:val="18"/>
                <w:lang w:eastAsia="zh-CN"/>
              </w:rPr>
            </w:pPr>
            <w:r w:rsidRPr="00E07648">
              <w:rPr>
                <w:sz w:val="18"/>
                <w:szCs w:val="18"/>
                <w:lang w:eastAsia="zh-CN"/>
              </w:rPr>
              <w:t>38.100 Series</w:t>
            </w:r>
          </w:p>
        </w:tc>
        <w:tc>
          <w:tcPr>
            <w:tcW w:w="546" w:type="pct"/>
            <w:tcBorders>
              <w:top w:val="single" w:sz="4" w:space="0" w:color="auto"/>
              <w:left w:val="single" w:sz="4" w:space="0" w:color="auto"/>
              <w:bottom w:val="single" w:sz="4" w:space="0" w:color="auto"/>
              <w:right w:val="single" w:sz="4" w:space="0" w:color="auto"/>
            </w:tcBorders>
            <w:hideMark/>
          </w:tcPr>
          <w:p w14:paraId="214AE936" w14:textId="77777777" w:rsidR="009F3435" w:rsidRPr="00E07648" w:rsidRDefault="009F3435" w:rsidP="009655B6">
            <w:pPr>
              <w:pStyle w:val="Tablehead"/>
              <w:keepLines/>
              <w:rPr>
                <w:sz w:val="18"/>
                <w:szCs w:val="18"/>
                <w:lang w:eastAsia="zh-CN"/>
              </w:rPr>
            </w:pPr>
            <w:r w:rsidRPr="00E07648">
              <w:rPr>
                <w:sz w:val="18"/>
                <w:szCs w:val="18"/>
                <w:lang w:eastAsia="zh-CN"/>
              </w:rPr>
              <w:t>38.200 Series</w:t>
            </w:r>
          </w:p>
        </w:tc>
        <w:tc>
          <w:tcPr>
            <w:tcW w:w="545" w:type="pct"/>
            <w:tcBorders>
              <w:top w:val="single" w:sz="4" w:space="0" w:color="auto"/>
              <w:left w:val="single" w:sz="4" w:space="0" w:color="auto"/>
              <w:bottom w:val="single" w:sz="4" w:space="0" w:color="auto"/>
              <w:right w:val="single" w:sz="4" w:space="0" w:color="auto"/>
            </w:tcBorders>
            <w:hideMark/>
          </w:tcPr>
          <w:p w14:paraId="51E17EB4" w14:textId="77777777" w:rsidR="009F3435" w:rsidRPr="00E07648" w:rsidRDefault="009F3435" w:rsidP="009655B6">
            <w:pPr>
              <w:pStyle w:val="Tablehead"/>
              <w:keepLines/>
              <w:rPr>
                <w:sz w:val="18"/>
                <w:szCs w:val="18"/>
                <w:lang w:eastAsia="zh-CN"/>
              </w:rPr>
            </w:pPr>
            <w:r w:rsidRPr="00E07648">
              <w:rPr>
                <w:sz w:val="18"/>
                <w:szCs w:val="18"/>
                <w:lang w:eastAsia="zh-CN"/>
              </w:rPr>
              <w:t>38.300 Series</w:t>
            </w:r>
          </w:p>
        </w:tc>
        <w:tc>
          <w:tcPr>
            <w:tcW w:w="576" w:type="pct"/>
            <w:tcBorders>
              <w:top w:val="single" w:sz="4" w:space="0" w:color="auto"/>
              <w:left w:val="single" w:sz="4" w:space="0" w:color="auto"/>
              <w:bottom w:val="single" w:sz="4" w:space="0" w:color="auto"/>
              <w:right w:val="single" w:sz="4" w:space="0" w:color="auto"/>
            </w:tcBorders>
            <w:hideMark/>
          </w:tcPr>
          <w:p w14:paraId="52C6A12C" w14:textId="77777777" w:rsidR="009F3435" w:rsidRPr="00E07648" w:rsidRDefault="009F3435" w:rsidP="009655B6">
            <w:pPr>
              <w:pStyle w:val="Tablehead"/>
              <w:keepLines/>
              <w:rPr>
                <w:sz w:val="18"/>
                <w:szCs w:val="18"/>
                <w:lang w:eastAsia="zh-CN"/>
              </w:rPr>
            </w:pPr>
            <w:r w:rsidRPr="00E07648">
              <w:rPr>
                <w:sz w:val="18"/>
                <w:szCs w:val="18"/>
                <w:lang w:eastAsia="zh-CN"/>
              </w:rPr>
              <w:t>38.400 Series</w:t>
            </w:r>
          </w:p>
        </w:tc>
      </w:tr>
      <w:tr w:rsidR="009F3435" w:rsidRPr="00B768BA" w14:paraId="515FACE0" w14:textId="77777777" w:rsidTr="009655B6">
        <w:trPr>
          <w:jc w:val="center"/>
        </w:trPr>
        <w:tc>
          <w:tcPr>
            <w:tcW w:w="534" w:type="pct"/>
            <w:tcBorders>
              <w:top w:val="single" w:sz="4" w:space="0" w:color="auto"/>
              <w:left w:val="single" w:sz="4" w:space="0" w:color="auto"/>
              <w:bottom w:val="single" w:sz="4" w:space="0" w:color="auto"/>
              <w:right w:val="single" w:sz="4" w:space="0" w:color="auto"/>
            </w:tcBorders>
            <w:hideMark/>
          </w:tcPr>
          <w:p w14:paraId="1610439C" w14:textId="10F5D687" w:rsidR="009F3435" w:rsidRPr="00E07648" w:rsidRDefault="009F3435" w:rsidP="009655B6">
            <w:pPr>
              <w:pStyle w:val="Tabletext"/>
              <w:keepNext/>
              <w:keepLines/>
              <w:rPr>
                <w:b/>
                <w:sz w:val="18"/>
                <w:szCs w:val="18"/>
                <w:lang w:eastAsia="zh-CN"/>
              </w:rPr>
            </w:pPr>
            <w:del w:id="6" w:author="Autore">
              <w:r w:rsidRPr="00E07648" w:rsidDel="00C3787B">
                <w:rPr>
                  <w:sz w:val="18"/>
                  <w:szCs w:val="18"/>
                  <w:lang w:eastAsia="zh-CN"/>
                </w:rPr>
                <w:delText>TS 36.101</w:delText>
              </w:r>
              <w:r w:rsidR="002B35D8" w:rsidDel="00C3787B">
                <w:rPr>
                  <w:sz w:val="18"/>
                  <w:szCs w:val="18"/>
                  <w:lang w:eastAsia="zh-CN"/>
                </w:rPr>
                <w:br/>
              </w:r>
            </w:del>
            <w:r w:rsidR="002B35D8">
              <w:rPr>
                <w:sz w:val="18"/>
                <w:szCs w:val="18"/>
                <w:lang w:eastAsia="zh-CN"/>
              </w:rPr>
              <w:t>TS 36.102</w:t>
            </w:r>
            <w:r w:rsidRPr="00E07648">
              <w:rPr>
                <w:sz w:val="18"/>
                <w:szCs w:val="18"/>
                <w:lang w:eastAsia="zh-CN"/>
              </w:rPr>
              <w:br/>
            </w:r>
            <w:del w:id="7" w:author="Autore">
              <w:r w:rsidRPr="00E07648" w:rsidDel="00C3787B">
                <w:rPr>
                  <w:sz w:val="18"/>
                  <w:szCs w:val="18"/>
                  <w:lang w:eastAsia="zh-CN"/>
                </w:rPr>
                <w:delText>TS 36.104</w:delText>
              </w:r>
              <w:r w:rsidRPr="00E07648" w:rsidDel="00C3787B">
                <w:rPr>
                  <w:sz w:val="18"/>
                  <w:szCs w:val="18"/>
                  <w:lang w:eastAsia="zh-CN"/>
                </w:rPr>
                <w:br/>
              </w:r>
              <w:r w:rsidRPr="00E07648" w:rsidDel="00722FF5">
                <w:rPr>
                  <w:sz w:val="18"/>
                  <w:szCs w:val="18"/>
                  <w:lang w:eastAsia="zh-CN"/>
                </w:rPr>
                <w:delText>TS 36.106</w:delText>
              </w:r>
              <w:r w:rsidR="002B35D8" w:rsidDel="00722FF5">
                <w:rPr>
                  <w:sz w:val="18"/>
                  <w:szCs w:val="18"/>
                  <w:lang w:eastAsia="zh-CN"/>
                </w:rPr>
                <w:br/>
              </w:r>
            </w:del>
            <w:r w:rsidR="002B35D8">
              <w:rPr>
                <w:sz w:val="18"/>
                <w:szCs w:val="18"/>
                <w:lang w:eastAsia="zh-CN"/>
              </w:rPr>
              <w:t>TS 36.108</w:t>
            </w:r>
            <w:r w:rsidRPr="00E07648">
              <w:rPr>
                <w:sz w:val="18"/>
                <w:szCs w:val="18"/>
                <w:lang w:eastAsia="zh-CN"/>
              </w:rPr>
              <w:br/>
              <w:t>TS 36.111</w:t>
            </w:r>
            <w:r w:rsidRPr="00E07648">
              <w:rPr>
                <w:sz w:val="18"/>
                <w:szCs w:val="18"/>
                <w:lang w:eastAsia="zh-CN"/>
              </w:rPr>
              <w:br/>
            </w:r>
            <w:del w:id="8" w:author="Autore">
              <w:r w:rsidRPr="00E07648" w:rsidDel="000D1B92">
                <w:rPr>
                  <w:sz w:val="18"/>
                  <w:szCs w:val="18"/>
                  <w:lang w:eastAsia="zh-CN"/>
                </w:rPr>
                <w:delText>TS 36.113</w:delText>
              </w:r>
              <w:r w:rsidRPr="00E07648" w:rsidDel="000D1B92">
                <w:rPr>
                  <w:sz w:val="18"/>
                  <w:szCs w:val="18"/>
                  <w:lang w:eastAsia="zh-CN"/>
                </w:rPr>
                <w:br/>
                <w:delText>TS 36.116</w:delText>
              </w:r>
              <w:r w:rsidRPr="00E07648" w:rsidDel="000D1B92">
                <w:rPr>
                  <w:sz w:val="18"/>
                  <w:szCs w:val="18"/>
                  <w:lang w:eastAsia="zh-CN"/>
                </w:rPr>
                <w:br/>
              </w:r>
            </w:del>
            <w:r w:rsidRPr="00E07648">
              <w:rPr>
                <w:sz w:val="18"/>
                <w:szCs w:val="18"/>
                <w:lang w:eastAsia="zh-CN"/>
              </w:rPr>
              <w:t>TS 36.124</w:t>
            </w:r>
            <w:r w:rsidRPr="00E07648">
              <w:rPr>
                <w:sz w:val="18"/>
                <w:szCs w:val="18"/>
                <w:lang w:eastAsia="zh-CN"/>
              </w:rPr>
              <w:br/>
              <w:t>TS 36.133</w:t>
            </w:r>
          </w:p>
        </w:tc>
        <w:tc>
          <w:tcPr>
            <w:tcW w:w="546" w:type="pct"/>
            <w:tcBorders>
              <w:top w:val="single" w:sz="4" w:space="0" w:color="auto"/>
              <w:left w:val="single" w:sz="4" w:space="0" w:color="auto"/>
              <w:bottom w:val="single" w:sz="4" w:space="0" w:color="auto"/>
              <w:right w:val="single" w:sz="4" w:space="0" w:color="auto"/>
            </w:tcBorders>
            <w:hideMark/>
          </w:tcPr>
          <w:p w14:paraId="08FE8740" w14:textId="78C52905" w:rsidR="009F3435" w:rsidRPr="00E07648" w:rsidRDefault="009F3435" w:rsidP="009655B6">
            <w:pPr>
              <w:pStyle w:val="Tabletext"/>
              <w:keepNext/>
              <w:keepLines/>
              <w:rPr>
                <w:b/>
                <w:sz w:val="18"/>
                <w:szCs w:val="18"/>
                <w:lang w:eastAsia="zh-CN"/>
              </w:rPr>
            </w:pPr>
            <w:r w:rsidRPr="00E07648">
              <w:rPr>
                <w:sz w:val="18"/>
                <w:szCs w:val="18"/>
                <w:lang w:eastAsia="zh-CN"/>
              </w:rPr>
              <w:t>TS 36.201</w:t>
            </w:r>
            <w:r w:rsidRPr="00E07648">
              <w:rPr>
                <w:sz w:val="18"/>
                <w:szCs w:val="18"/>
                <w:lang w:eastAsia="zh-CN"/>
              </w:rPr>
              <w:br/>
              <w:t>TS 36.211</w:t>
            </w:r>
            <w:r w:rsidRPr="00E07648">
              <w:rPr>
                <w:sz w:val="18"/>
                <w:szCs w:val="18"/>
                <w:lang w:eastAsia="zh-CN"/>
              </w:rPr>
              <w:br/>
              <w:t>TS 36.212</w:t>
            </w:r>
            <w:r w:rsidRPr="00E07648">
              <w:rPr>
                <w:sz w:val="18"/>
                <w:szCs w:val="18"/>
                <w:lang w:eastAsia="zh-CN"/>
              </w:rPr>
              <w:br/>
              <w:t>TS 36.213</w:t>
            </w:r>
            <w:r w:rsidRPr="00E07648">
              <w:rPr>
                <w:sz w:val="18"/>
                <w:szCs w:val="18"/>
                <w:lang w:eastAsia="zh-CN"/>
              </w:rPr>
              <w:br/>
              <w:t>TS 36.214</w:t>
            </w:r>
            <w:r w:rsidRPr="00E07648">
              <w:rPr>
                <w:sz w:val="18"/>
                <w:szCs w:val="18"/>
                <w:lang w:eastAsia="zh-CN"/>
              </w:rPr>
              <w:br/>
            </w:r>
            <w:del w:id="9" w:author="Autore">
              <w:r w:rsidRPr="00E07648" w:rsidDel="00F03B4E">
                <w:rPr>
                  <w:sz w:val="18"/>
                  <w:szCs w:val="18"/>
                  <w:lang w:eastAsia="zh-CN"/>
                </w:rPr>
                <w:delText>TS 36.216</w:delText>
              </w:r>
            </w:del>
          </w:p>
        </w:tc>
        <w:tc>
          <w:tcPr>
            <w:tcW w:w="546" w:type="pct"/>
            <w:tcBorders>
              <w:top w:val="single" w:sz="4" w:space="0" w:color="auto"/>
              <w:left w:val="single" w:sz="4" w:space="0" w:color="auto"/>
              <w:bottom w:val="single" w:sz="4" w:space="0" w:color="auto"/>
              <w:right w:val="single" w:sz="4" w:space="0" w:color="auto"/>
            </w:tcBorders>
            <w:hideMark/>
          </w:tcPr>
          <w:p w14:paraId="279751FB" w14:textId="6F0AEACD" w:rsidR="009F3435" w:rsidRPr="00E07648" w:rsidRDefault="009F3435" w:rsidP="009655B6">
            <w:pPr>
              <w:pStyle w:val="Tabletext"/>
              <w:keepNext/>
              <w:keepLines/>
              <w:rPr>
                <w:b/>
                <w:sz w:val="18"/>
                <w:szCs w:val="18"/>
                <w:lang w:eastAsia="zh-CN"/>
              </w:rPr>
            </w:pPr>
            <w:r w:rsidRPr="00E07648">
              <w:rPr>
                <w:sz w:val="18"/>
                <w:szCs w:val="18"/>
                <w:lang w:eastAsia="zh-CN"/>
              </w:rPr>
              <w:t>TS 36.300</w:t>
            </w:r>
            <w:r w:rsidRPr="00E07648">
              <w:rPr>
                <w:sz w:val="18"/>
                <w:szCs w:val="18"/>
                <w:lang w:eastAsia="zh-CN"/>
              </w:rPr>
              <w:br/>
              <w:t>TS 36.302</w:t>
            </w:r>
            <w:r w:rsidRPr="00E07648">
              <w:rPr>
                <w:sz w:val="18"/>
                <w:szCs w:val="18"/>
                <w:lang w:eastAsia="zh-CN"/>
              </w:rPr>
              <w:br/>
              <w:t>TS 36.304</w:t>
            </w:r>
            <w:r w:rsidRPr="00E07648">
              <w:rPr>
                <w:sz w:val="18"/>
                <w:szCs w:val="18"/>
                <w:lang w:eastAsia="zh-CN"/>
              </w:rPr>
              <w:br/>
              <w:t>TS 36.305</w:t>
            </w:r>
            <w:r w:rsidRPr="00E07648">
              <w:rPr>
                <w:sz w:val="18"/>
                <w:szCs w:val="18"/>
                <w:lang w:eastAsia="zh-CN"/>
              </w:rPr>
              <w:br/>
              <w:t>TS 36.306</w:t>
            </w:r>
            <w:r w:rsidRPr="00E07648">
              <w:rPr>
                <w:sz w:val="18"/>
                <w:szCs w:val="18"/>
                <w:lang w:eastAsia="zh-CN"/>
              </w:rPr>
              <w:br/>
              <w:t>TS 36.307</w:t>
            </w:r>
            <w:r w:rsidRPr="00E07648">
              <w:rPr>
                <w:sz w:val="18"/>
                <w:szCs w:val="18"/>
                <w:lang w:eastAsia="zh-CN"/>
              </w:rPr>
              <w:br/>
              <w:t>TS 36.314</w:t>
            </w:r>
            <w:r w:rsidRPr="00E07648">
              <w:rPr>
                <w:sz w:val="18"/>
                <w:szCs w:val="18"/>
                <w:lang w:eastAsia="zh-CN"/>
              </w:rPr>
              <w:br/>
              <w:t>TS 36.321</w:t>
            </w:r>
            <w:r w:rsidRPr="00E07648">
              <w:rPr>
                <w:sz w:val="18"/>
                <w:szCs w:val="18"/>
                <w:lang w:eastAsia="zh-CN"/>
              </w:rPr>
              <w:br/>
              <w:t>TS 36.322</w:t>
            </w:r>
            <w:r w:rsidRPr="00E07648">
              <w:rPr>
                <w:sz w:val="18"/>
                <w:szCs w:val="18"/>
                <w:lang w:eastAsia="zh-CN"/>
              </w:rPr>
              <w:br/>
              <w:t>TS 36.323</w:t>
            </w:r>
            <w:r w:rsidRPr="00E07648">
              <w:rPr>
                <w:sz w:val="18"/>
                <w:szCs w:val="18"/>
                <w:lang w:eastAsia="zh-CN"/>
              </w:rPr>
              <w:br/>
              <w:t>TS 36.331</w:t>
            </w:r>
            <w:r w:rsidRPr="00E07648">
              <w:rPr>
                <w:sz w:val="18"/>
                <w:szCs w:val="18"/>
                <w:lang w:eastAsia="zh-CN"/>
              </w:rPr>
              <w:br/>
              <w:t>TS 36.355</w:t>
            </w:r>
            <w:r w:rsidRPr="00E07648">
              <w:rPr>
                <w:sz w:val="18"/>
                <w:szCs w:val="18"/>
                <w:lang w:eastAsia="zh-CN"/>
              </w:rPr>
              <w:br/>
              <w:t>TS 36.360</w:t>
            </w:r>
            <w:r w:rsidRPr="00E07648">
              <w:rPr>
                <w:sz w:val="18"/>
                <w:szCs w:val="18"/>
                <w:lang w:eastAsia="zh-CN"/>
              </w:rPr>
              <w:br/>
              <w:t>TS 36.361</w:t>
            </w:r>
          </w:p>
        </w:tc>
        <w:tc>
          <w:tcPr>
            <w:tcW w:w="546" w:type="pct"/>
            <w:tcBorders>
              <w:top w:val="single" w:sz="4" w:space="0" w:color="auto"/>
              <w:left w:val="single" w:sz="4" w:space="0" w:color="auto"/>
              <w:bottom w:val="single" w:sz="4" w:space="0" w:color="auto"/>
              <w:right w:val="single" w:sz="4" w:space="0" w:color="auto"/>
            </w:tcBorders>
            <w:hideMark/>
          </w:tcPr>
          <w:p w14:paraId="7330D8B5" w14:textId="25C0DE80" w:rsidR="009F3435" w:rsidRPr="00E07648" w:rsidRDefault="009F3435" w:rsidP="009655B6">
            <w:pPr>
              <w:pStyle w:val="Tabletext"/>
              <w:keepNext/>
              <w:keepLines/>
              <w:rPr>
                <w:b/>
                <w:sz w:val="18"/>
                <w:szCs w:val="18"/>
                <w:lang w:eastAsia="zh-CN"/>
              </w:rPr>
            </w:pPr>
            <w:r w:rsidRPr="00E07648">
              <w:rPr>
                <w:sz w:val="18"/>
                <w:szCs w:val="18"/>
                <w:lang w:eastAsia="zh-CN"/>
              </w:rPr>
              <w:t>TS 36.401</w:t>
            </w:r>
            <w:r w:rsidRPr="00E07648">
              <w:rPr>
                <w:sz w:val="18"/>
                <w:szCs w:val="18"/>
                <w:lang w:eastAsia="zh-CN"/>
              </w:rPr>
              <w:br/>
              <w:t>TS 36.410</w:t>
            </w:r>
            <w:r w:rsidRPr="00E07648">
              <w:rPr>
                <w:sz w:val="18"/>
                <w:szCs w:val="18"/>
                <w:lang w:eastAsia="zh-CN"/>
              </w:rPr>
              <w:br/>
              <w:t>TS 36.411</w:t>
            </w:r>
            <w:r w:rsidRPr="00E07648">
              <w:rPr>
                <w:sz w:val="18"/>
                <w:szCs w:val="18"/>
                <w:lang w:eastAsia="zh-CN"/>
              </w:rPr>
              <w:br/>
              <w:t>TS 36.412</w:t>
            </w:r>
            <w:r w:rsidRPr="00E07648">
              <w:rPr>
                <w:sz w:val="18"/>
                <w:szCs w:val="18"/>
                <w:lang w:eastAsia="zh-CN"/>
              </w:rPr>
              <w:br/>
              <w:t>TS 36.413</w:t>
            </w:r>
            <w:r w:rsidRPr="00E07648">
              <w:rPr>
                <w:sz w:val="18"/>
                <w:szCs w:val="18"/>
                <w:lang w:eastAsia="zh-CN"/>
              </w:rPr>
              <w:br/>
              <w:t>TS 36.414</w:t>
            </w:r>
            <w:r w:rsidRPr="00E07648">
              <w:rPr>
                <w:sz w:val="18"/>
                <w:szCs w:val="18"/>
                <w:lang w:eastAsia="zh-CN"/>
              </w:rPr>
              <w:br/>
              <w:t>TS 36.420</w:t>
            </w:r>
            <w:r w:rsidRPr="00E07648">
              <w:rPr>
                <w:sz w:val="18"/>
                <w:szCs w:val="18"/>
                <w:lang w:eastAsia="zh-CN"/>
              </w:rPr>
              <w:br/>
              <w:t>TS 36.421</w:t>
            </w:r>
            <w:r w:rsidRPr="00E07648">
              <w:rPr>
                <w:sz w:val="18"/>
                <w:szCs w:val="18"/>
                <w:lang w:eastAsia="zh-CN"/>
              </w:rPr>
              <w:br/>
              <w:t>TS 36.422</w:t>
            </w:r>
            <w:r w:rsidRPr="00E07648">
              <w:rPr>
                <w:sz w:val="18"/>
                <w:szCs w:val="18"/>
                <w:lang w:eastAsia="zh-CN"/>
              </w:rPr>
              <w:br/>
              <w:t>TS 36.423</w:t>
            </w:r>
            <w:r w:rsidRPr="00E07648">
              <w:rPr>
                <w:sz w:val="18"/>
                <w:szCs w:val="18"/>
                <w:lang w:eastAsia="zh-CN"/>
              </w:rPr>
              <w:br/>
              <w:t>TS 36.424</w:t>
            </w:r>
            <w:r w:rsidRPr="00E07648">
              <w:rPr>
                <w:sz w:val="18"/>
                <w:szCs w:val="18"/>
                <w:lang w:eastAsia="zh-CN"/>
              </w:rPr>
              <w:br/>
              <w:t>TS 36.425</w:t>
            </w:r>
            <w:r w:rsidRPr="00E07648">
              <w:rPr>
                <w:sz w:val="18"/>
                <w:szCs w:val="18"/>
                <w:lang w:eastAsia="zh-CN"/>
              </w:rPr>
              <w:br/>
              <w:t>TS 36.440</w:t>
            </w:r>
            <w:r w:rsidRPr="00E07648">
              <w:rPr>
                <w:sz w:val="18"/>
                <w:szCs w:val="18"/>
                <w:lang w:eastAsia="zh-CN"/>
              </w:rPr>
              <w:br/>
              <w:t>TS 36.441</w:t>
            </w:r>
            <w:r w:rsidRPr="00E07648">
              <w:rPr>
                <w:sz w:val="18"/>
                <w:szCs w:val="18"/>
                <w:lang w:eastAsia="zh-CN"/>
              </w:rPr>
              <w:br/>
              <w:t>TS 36.442</w:t>
            </w:r>
            <w:r w:rsidRPr="00E07648">
              <w:rPr>
                <w:sz w:val="18"/>
                <w:szCs w:val="18"/>
                <w:lang w:eastAsia="zh-CN"/>
              </w:rPr>
              <w:br/>
              <w:t>TS 36.443</w:t>
            </w:r>
            <w:r w:rsidRPr="00E07648">
              <w:rPr>
                <w:sz w:val="18"/>
                <w:szCs w:val="18"/>
                <w:lang w:eastAsia="zh-CN"/>
              </w:rPr>
              <w:br/>
              <w:t>TS 36.444</w:t>
            </w:r>
            <w:r w:rsidRPr="00E07648">
              <w:rPr>
                <w:sz w:val="18"/>
                <w:szCs w:val="18"/>
                <w:lang w:eastAsia="zh-CN"/>
              </w:rPr>
              <w:br/>
              <w:t>TS 36.445</w:t>
            </w:r>
            <w:r w:rsidRPr="00E07648">
              <w:rPr>
                <w:sz w:val="18"/>
                <w:szCs w:val="18"/>
                <w:lang w:eastAsia="zh-CN"/>
              </w:rPr>
              <w:br/>
              <w:t>TS 36.455</w:t>
            </w:r>
            <w:r w:rsidRPr="00E07648">
              <w:rPr>
                <w:sz w:val="18"/>
                <w:szCs w:val="18"/>
                <w:lang w:eastAsia="zh-CN"/>
              </w:rPr>
              <w:br/>
            </w:r>
            <w:del w:id="10" w:author="Autore">
              <w:r w:rsidRPr="00E07648" w:rsidDel="004B00EB">
                <w:rPr>
                  <w:sz w:val="18"/>
                  <w:szCs w:val="18"/>
                  <w:lang w:eastAsia="zh-CN"/>
                </w:rPr>
                <w:delText>TS 36.456</w:delText>
              </w:r>
              <w:r w:rsidRPr="00E07648" w:rsidDel="004B00EB">
                <w:rPr>
                  <w:sz w:val="18"/>
                  <w:szCs w:val="18"/>
                  <w:lang w:eastAsia="zh-CN"/>
                </w:rPr>
                <w:br/>
                <w:delText>TS 36.457</w:delText>
              </w:r>
              <w:r w:rsidRPr="00E07648" w:rsidDel="004B00EB">
                <w:rPr>
                  <w:sz w:val="18"/>
                  <w:szCs w:val="18"/>
                  <w:lang w:eastAsia="zh-CN"/>
                </w:rPr>
                <w:br/>
                <w:delText>TS 36.458</w:delText>
              </w:r>
              <w:r w:rsidRPr="00E07648" w:rsidDel="004B00EB">
                <w:rPr>
                  <w:sz w:val="18"/>
                  <w:szCs w:val="18"/>
                  <w:lang w:eastAsia="zh-CN"/>
                </w:rPr>
                <w:br/>
                <w:delText>TS 36.459</w:delText>
              </w:r>
              <w:r w:rsidRPr="00E07648" w:rsidDel="004B00EB">
                <w:rPr>
                  <w:sz w:val="18"/>
                  <w:szCs w:val="18"/>
                  <w:lang w:eastAsia="zh-CN"/>
                </w:rPr>
                <w:br/>
              </w:r>
            </w:del>
            <w:r w:rsidRPr="00E07648">
              <w:rPr>
                <w:sz w:val="18"/>
                <w:szCs w:val="18"/>
                <w:lang w:eastAsia="zh-CN"/>
              </w:rPr>
              <w:t>TS 36.461</w:t>
            </w:r>
            <w:r w:rsidRPr="00E07648">
              <w:rPr>
                <w:sz w:val="18"/>
                <w:szCs w:val="18"/>
                <w:lang w:eastAsia="zh-CN"/>
              </w:rPr>
              <w:br/>
              <w:t>TS 36.462</w:t>
            </w:r>
            <w:r w:rsidRPr="00E07648">
              <w:rPr>
                <w:sz w:val="18"/>
                <w:szCs w:val="18"/>
                <w:lang w:eastAsia="zh-CN"/>
              </w:rPr>
              <w:br/>
              <w:t>TS 36.463</w:t>
            </w:r>
            <w:r w:rsidRPr="00E07648">
              <w:rPr>
                <w:sz w:val="18"/>
                <w:szCs w:val="18"/>
                <w:lang w:eastAsia="zh-CN"/>
              </w:rPr>
              <w:br/>
              <w:t>TS 36.464</w:t>
            </w:r>
            <w:r w:rsidRPr="00E07648">
              <w:rPr>
                <w:sz w:val="18"/>
                <w:szCs w:val="18"/>
                <w:lang w:eastAsia="zh-CN"/>
              </w:rPr>
              <w:br/>
              <w:t>TS 36.465</w:t>
            </w:r>
          </w:p>
        </w:tc>
        <w:tc>
          <w:tcPr>
            <w:tcW w:w="546" w:type="pct"/>
            <w:tcBorders>
              <w:top w:val="single" w:sz="4" w:space="0" w:color="auto"/>
              <w:left w:val="single" w:sz="4" w:space="0" w:color="auto"/>
              <w:bottom w:val="single" w:sz="4" w:space="0" w:color="auto"/>
              <w:right w:val="single" w:sz="4" w:space="0" w:color="auto"/>
            </w:tcBorders>
            <w:hideMark/>
          </w:tcPr>
          <w:p w14:paraId="33F67F61" w14:textId="34C05264" w:rsidR="009F3435" w:rsidRPr="00E07648" w:rsidRDefault="009F3435" w:rsidP="009655B6">
            <w:pPr>
              <w:pStyle w:val="Tabletext"/>
              <w:keepNext/>
              <w:keepLines/>
              <w:rPr>
                <w:sz w:val="18"/>
                <w:szCs w:val="18"/>
                <w:lang w:eastAsia="zh-CN"/>
              </w:rPr>
            </w:pPr>
            <w:del w:id="11" w:author="Autore">
              <w:r w:rsidRPr="00E07648" w:rsidDel="00F84716">
                <w:rPr>
                  <w:sz w:val="18"/>
                  <w:szCs w:val="18"/>
                  <w:lang w:eastAsia="zh-CN"/>
                </w:rPr>
                <w:delText>TS 37.104</w:delText>
              </w:r>
              <w:r w:rsidRPr="00E07648" w:rsidDel="00F84716">
                <w:rPr>
                  <w:sz w:val="18"/>
                  <w:szCs w:val="18"/>
                  <w:lang w:eastAsia="zh-CN"/>
                </w:rPr>
                <w:br/>
                <w:delText>TS 37.105</w:delText>
              </w:r>
              <w:r w:rsidRPr="00E07648" w:rsidDel="00F84716">
                <w:rPr>
                  <w:sz w:val="18"/>
                  <w:szCs w:val="18"/>
                  <w:lang w:eastAsia="zh-CN"/>
                </w:rPr>
                <w:br/>
                <w:delText>TS 37.113</w:delText>
              </w:r>
              <w:r w:rsidRPr="00E07648" w:rsidDel="00F84716">
                <w:rPr>
                  <w:sz w:val="18"/>
                  <w:szCs w:val="18"/>
                  <w:lang w:eastAsia="zh-CN"/>
                </w:rPr>
                <w:br/>
                <w:delText>TS 37.114</w:delText>
              </w:r>
            </w:del>
            <w:r w:rsidRPr="00E07648">
              <w:rPr>
                <w:sz w:val="18"/>
                <w:szCs w:val="18"/>
                <w:lang w:eastAsia="zh-CN"/>
              </w:rPr>
              <w:br/>
              <w:t>TS 37.320</w:t>
            </w:r>
            <w:r w:rsidRPr="00E07648">
              <w:rPr>
                <w:sz w:val="18"/>
                <w:szCs w:val="18"/>
                <w:lang w:eastAsia="zh-CN"/>
              </w:rPr>
              <w:br/>
              <w:t>TS 37.324</w:t>
            </w:r>
            <w:r w:rsidRPr="00E07648">
              <w:rPr>
                <w:sz w:val="18"/>
                <w:szCs w:val="18"/>
                <w:lang w:eastAsia="zh-CN"/>
              </w:rPr>
              <w:br/>
              <w:t>TS 37.340</w:t>
            </w:r>
            <w:r w:rsidRPr="00E07648">
              <w:rPr>
                <w:sz w:val="18"/>
                <w:szCs w:val="18"/>
                <w:lang w:eastAsia="zh-CN"/>
              </w:rPr>
              <w:br/>
              <w:t>TS 37.355</w:t>
            </w:r>
            <w:r w:rsidRPr="00E07648">
              <w:rPr>
                <w:sz w:val="18"/>
                <w:szCs w:val="18"/>
                <w:lang w:eastAsia="zh-CN"/>
              </w:rPr>
              <w:br/>
              <w:t>TS 37.460</w:t>
            </w:r>
            <w:r w:rsidRPr="00E07648">
              <w:rPr>
                <w:sz w:val="18"/>
                <w:szCs w:val="18"/>
                <w:lang w:eastAsia="zh-CN"/>
              </w:rPr>
              <w:br/>
              <w:t>TS 37.461</w:t>
            </w:r>
            <w:r w:rsidRPr="00E07648">
              <w:rPr>
                <w:sz w:val="18"/>
                <w:szCs w:val="18"/>
                <w:lang w:eastAsia="zh-CN"/>
              </w:rPr>
              <w:br/>
              <w:t>TS 37.462</w:t>
            </w:r>
            <w:r w:rsidRPr="00E07648">
              <w:rPr>
                <w:sz w:val="18"/>
                <w:szCs w:val="18"/>
                <w:lang w:eastAsia="zh-CN"/>
              </w:rPr>
              <w:br/>
            </w:r>
            <w:del w:id="12" w:author="Autore">
              <w:r w:rsidRPr="00E07648" w:rsidDel="007E0882">
                <w:rPr>
                  <w:sz w:val="18"/>
                  <w:szCs w:val="18"/>
                  <w:lang w:eastAsia="zh-CN"/>
                </w:rPr>
                <w:delText>TS 37.466</w:delText>
              </w:r>
              <w:r w:rsidRPr="00E07648" w:rsidDel="007E0882">
                <w:rPr>
                  <w:sz w:val="18"/>
                  <w:szCs w:val="18"/>
                  <w:lang w:eastAsia="zh-CN"/>
                </w:rPr>
                <w:br/>
              </w:r>
            </w:del>
            <w:r w:rsidRPr="00E07648">
              <w:rPr>
                <w:sz w:val="18"/>
                <w:szCs w:val="18"/>
                <w:lang w:eastAsia="zh-CN"/>
              </w:rPr>
              <w:t>TS 37.470</w:t>
            </w:r>
            <w:r w:rsidRPr="00E07648">
              <w:rPr>
                <w:sz w:val="18"/>
                <w:szCs w:val="18"/>
                <w:lang w:eastAsia="zh-CN"/>
              </w:rPr>
              <w:br/>
              <w:t>TS 37.471</w:t>
            </w:r>
            <w:r w:rsidRPr="00E07648">
              <w:rPr>
                <w:sz w:val="18"/>
                <w:szCs w:val="18"/>
                <w:lang w:eastAsia="zh-CN"/>
              </w:rPr>
              <w:br/>
              <w:t>TS 37.472</w:t>
            </w:r>
            <w:r w:rsidRPr="00E07648">
              <w:rPr>
                <w:sz w:val="18"/>
                <w:szCs w:val="18"/>
                <w:lang w:eastAsia="zh-CN"/>
              </w:rPr>
              <w:br/>
              <w:t>TS 37.473</w:t>
            </w:r>
            <w:r w:rsidRPr="00E07648">
              <w:rPr>
                <w:sz w:val="18"/>
                <w:szCs w:val="18"/>
                <w:lang w:eastAsia="zh-CN"/>
              </w:rPr>
              <w:br/>
            </w:r>
            <w:r w:rsidRPr="00AA30CB">
              <w:rPr>
                <w:sz w:val="18"/>
                <w:szCs w:val="18"/>
                <w:lang w:eastAsia="zh-CN"/>
              </w:rPr>
              <w:t>TS 37.480</w:t>
            </w:r>
            <w:r w:rsidRPr="00AA30CB">
              <w:rPr>
                <w:sz w:val="18"/>
                <w:szCs w:val="18"/>
                <w:lang w:eastAsia="zh-CN"/>
              </w:rPr>
              <w:br/>
              <w:t>TS 37.481</w:t>
            </w:r>
            <w:r w:rsidRPr="00AA30CB">
              <w:rPr>
                <w:sz w:val="18"/>
                <w:szCs w:val="18"/>
                <w:lang w:eastAsia="zh-CN"/>
              </w:rPr>
              <w:br/>
              <w:t>TS 37.482</w:t>
            </w:r>
            <w:r w:rsidRPr="00AA30CB">
              <w:rPr>
                <w:sz w:val="18"/>
                <w:szCs w:val="18"/>
                <w:lang w:eastAsia="zh-CN"/>
              </w:rPr>
              <w:br/>
              <w:t>TS 37.483</w:t>
            </w:r>
          </w:p>
        </w:tc>
        <w:tc>
          <w:tcPr>
            <w:tcW w:w="614" w:type="pct"/>
            <w:tcBorders>
              <w:top w:val="single" w:sz="4" w:space="0" w:color="auto"/>
              <w:left w:val="single" w:sz="4" w:space="0" w:color="auto"/>
              <w:bottom w:val="single" w:sz="4" w:space="0" w:color="auto"/>
              <w:right w:val="single" w:sz="4" w:space="0" w:color="auto"/>
            </w:tcBorders>
            <w:hideMark/>
          </w:tcPr>
          <w:p w14:paraId="12818E2C" w14:textId="066337F6" w:rsidR="009F3435" w:rsidRPr="00AA30CB" w:rsidRDefault="009F3435" w:rsidP="009655B6">
            <w:pPr>
              <w:pStyle w:val="Tabletext"/>
              <w:keepNext/>
              <w:keepLines/>
              <w:rPr>
                <w:sz w:val="18"/>
                <w:szCs w:val="18"/>
                <w:lang w:eastAsia="zh-CN"/>
              </w:rPr>
            </w:pPr>
            <w:del w:id="13" w:author="Autore">
              <w:r w:rsidRPr="00AA30CB" w:rsidDel="00537E7B">
                <w:rPr>
                  <w:sz w:val="18"/>
                  <w:szCs w:val="18"/>
                  <w:lang w:eastAsia="zh-CN"/>
                </w:rPr>
                <w:delText>TS 38.101-1</w:delText>
              </w:r>
              <w:r w:rsidRPr="00AA30CB" w:rsidDel="00537E7B">
                <w:rPr>
                  <w:sz w:val="18"/>
                  <w:szCs w:val="18"/>
                  <w:lang w:eastAsia="zh-CN"/>
                </w:rPr>
                <w:br/>
                <w:delText>TS 38.101-2</w:delText>
              </w:r>
              <w:r w:rsidRPr="00AA30CB" w:rsidDel="00537E7B">
                <w:rPr>
                  <w:sz w:val="18"/>
                  <w:szCs w:val="18"/>
                  <w:lang w:eastAsia="zh-CN"/>
                </w:rPr>
                <w:br/>
                <w:delText>TS 38.101-3</w:delText>
              </w:r>
              <w:r w:rsidR="002B35D8" w:rsidDel="00537E7B">
                <w:rPr>
                  <w:sz w:val="18"/>
                  <w:szCs w:val="18"/>
                  <w:lang w:eastAsia="zh-CN"/>
                </w:rPr>
                <w:br/>
              </w:r>
            </w:del>
            <w:r w:rsidR="002B35D8">
              <w:rPr>
                <w:sz w:val="18"/>
                <w:szCs w:val="18"/>
                <w:lang w:eastAsia="zh-CN"/>
              </w:rPr>
              <w:t>TS 38.101-5</w:t>
            </w:r>
            <w:r w:rsidRPr="00AA30CB">
              <w:rPr>
                <w:sz w:val="18"/>
                <w:szCs w:val="18"/>
                <w:lang w:eastAsia="zh-CN"/>
              </w:rPr>
              <w:br/>
            </w:r>
            <w:del w:id="14" w:author="Autore">
              <w:r w:rsidRPr="00AA30CB" w:rsidDel="00537E7B">
                <w:rPr>
                  <w:sz w:val="18"/>
                  <w:szCs w:val="18"/>
                  <w:lang w:eastAsia="zh-CN"/>
                </w:rPr>
                <w:delText>TS 38.104</w:delText>
              </w:r>
              <w:r w:rsidRPr="00AA30CB" w:rsidDel="00537E7B">
                <w:rPr>
                  <w:sz w:val="18"/>
                  <w:szCs w:val="18"/>
                  <w:lang w:eastAsia="zh-CN"/>
                </w:rPr>
                <w:br/>
              </w:r>
              <w:r w:rsidRPr="00AA30CB" w:rsidDel="00537E7B">
                <w:rPr>
                  <w:rFonts w:eastAsia="MS Mincho"/>
                  <w:sz w:val="18"/>
                  <w:szCs w:val="18"/>
                </w:rPr>
                <w:delText xml:space="preserve">TS 38.106 </w:delText>
              </w:r>
              <w:r w:rsidR="002B35D8" w:rsidDel="00537E7B">
                <w:rPr>
                  <w:rFonts w:eastAsia="MS Mincho"/>
                  <w:sz w:val="18"/>
                  <w:szCs w:val="18"/>
                </w:rPr>
                <w:br/>
              </w:r>
            </w:del>
            <w:r w:rsidR="002B35D8">
              <w:rPr>
                <w:rFonts w:eastAsia="MS Mincho"/>
                <w:sz w:val="18"/>
                <w:szCs w:val="18"/>
              </w:rPr>
              <w:t>TS 38.108</w:t>
            </w:r>
            <w:r w:rsidRPr="00AA30CB">
              <w:rPr>
                <w:rFonts w:eastAsia="MS Mincho"/>
                <w:sz w:val="18"/>
                <w:szCs w:val="18"/>
              </w:rPr>
              <w:br/>
            </w:r>
            <w:del w:id="15" w:author="Autore">
              <w:r w:rsidRPr="00AA30CB" w:rsidDel="00977D82">
                <w:rPr>
                  <w:sz w:val="18"/>
                  <w:szCs w:val="18"/>
                  <w:lang w:eastAsia="zh-CN"/>
                </w:rPr>
                <w:delText>TS 38.113</w:delText>
              </w:r>
              <w:r w:rsidRPr="00AA30CB" w:rsidDel="00977D82">
                <w:rPr>
                  <w:sz w:val="18"/>
                  <w:szCs w:val="18"/>
                  <w:lang w:eastAsia="zh-CN"/>
                </w:rPr>
                <w:br/>
              </w:r>
              <w:r w:rsidRPr="00AA30CB" w:rsidDel="00977D82">
                <w:rPr>
                  <w:rFonts w:eastAsia="MS Mincho"/>
                  <w:sz w:val="18"/>
                  <w:szCs w:val="18"/>
                </w:rPr>
                <w:delText xml:space="preserve">TS 38.114 </w:delText>
              </w:r>
              <w:r w:rsidRPr="00AA30CB" w:rsidDel="00977D82">
                <w:rPr>
                  <w:rFonts w:eastAsia="MS Mincho"/>
                  <w:sz w:val="18"/>
                  <w:szCs w:val="18"/>
                </w:rPr>
                <w:br/>
              </w:r>
            </w:del>
            <w:r w:rsidRPr="00AA30CB">
              <w:rPr>
                <w:sz w:val="18"/>
                <w:szCs w:val="18"/>
                <w:lang w:eastAsia="zh-CN"/>
              </w:rPr>
              <w:t>TS 38.124</w:t>
            </w:r>
            <w:r w:rsidRPr="00AA30CB">
              <w:rPr>
                <w:sz w:val="18"/>
                <w:szCs w:val="18"/>
                <w:lang w:eastAsia="zh-CN"/>
              </w:rPr>
              <w:br/>
              <w:t>TS 38.133</w:t>
            </w:r>
            <w:r w:rsidRPr="00AA30CB">
              <w:rPr>
                <w:sz w:val="18"/>
                <w:szCs w:val="18"/>
                <w:lang w:eastAsia="zh-CN"/>
              </w:rPr>
              <w:br/>
            </w:r>
            <w:del w:id="16" w:author="Autore">
              <w:r w:rsidRPr="00AA30CB" w:rsidDel="0031166A">
                <w:rPr>
                  <w:rFonts w:eastAsia="MS Mincho"/>
                  <w:sz w:val="18"/>
                  <w:szCs w:val="18"/>
                </w:rPr>
                <w:delText>TS 38.174</w:delText>
              </w:r>
              <w:r w:rsidRPr="00AA30CB" w:rsidDel="0031166A">
                <w:rPr>
                  <w:rFonts w:eastAsia="MS Mincho"/>
                  <w:sz w:val="18"/>
                  <w:szCs w:val="18"/>
                </w:rPr>
                <w:br/>
                <w:delText>TS 38.175</w:delText>
              </w:r>
            </w:del>
          </w:p>
        </w:tc>
        <w:tc>
          <w:tcPr>
            <w:tcW w:w="546" w:type="pct"/>
            <w:tcBorders>
              <w:top w:val="single" w:sz="4" w:space="0" w:color="auto"/>
              <w:left w:val="single" w:sz="4" w:space="0" w:color="auto"/>
              <w:bottom w:val="single" w:sz="4" w:space="0" w:color="auto"/>
              <w:right w:val="single" w:sz="4" w:space="0" w:color="auto"/>
            </w:tcBorders>
            <w:hideMark/>
          </w:tcPr>
          <w:p w14:paraId="0F37F0F9" w14:textId="77777777" w:rsidR="009F3435" w:rsidRPr="00E07648" w:rsidRDefault="009F3435" w:rsidP="009655B6">
            <w:pPr>
              <w:pStyle w:val="Tabletext"/>
              <w:keepNext/>
              <w:keepLines/>
              <w:rPr>
                <w:sz w:val="18"/>
                <w:szCs w:val="18"/>
                <w:lang w:eastAsia="zh-CN"/>
              </w:rPr>
            </w:pPr>
            <w:r w:rsidRPr="00E07648">
              <w:rPr>
                <w:sz w:val="18"/>
                <w:szCs w:val="18"/>
                <w:lang w:eastAsia="zh-CN"/>
              </w:rPr>
              <w:t>TS 38.201</w:t>
            </w:r>
            <w:r w:rsidRPr="00E07648">
              <w:rPr>
                <w:sz w:val="18"/>
                <w:szCs w:val="18"/>
                <w:lang w:eastAsia="zh-CN"/>
              </w:rPr>
              <w:br/>
              <w:t>TS 38.202</w:t>
            </w:r>
            <w:r w:rsidRPr="00E07648">
              <w:rPr>
                <w:sz w:val="18"/>
                <w:szCs w:val="18"/>
                <w:lang w:eastAsia="zh-CN"/>
              </w:rPr>
              <w:br/>
              <w:t>TS 38.211</w:t>
            </w:r>
            <w:r w:rsidRPr="00E07648">
              <w:rPr>
                <w:sz w:val="18"/>
                <w:szCs w:val="18"/>
                <w:lang w:eastAsia="zh-CN"/>
              </w:rPr>
              <w:br/>
              <w:t>TS 38.212</w:t>
            </w:r>
            <w:r w:rsidRPr="00E07648">
              <w:rPr>
                <w:sz w:val="18"/>
                <w:szCs w:val="18"/>
                <w:lang w:eastAsia="zh-CN"/>
              </w:rPr>
              <w:br/>
              <w:t>TS 38.213</w:t>
            </w:r>
            <w:r w:rsidRPr="00E07648">
              <w:rPr>
                <w:sz w:val="18"/>
                <w:szCs w:val="18"/>
                <w:lang w:eastAsia="zh-CN"/>
              </w:rPr>
              <w:br/>
              <w:t>TS 38.214</w:t>
            </w:r>
            <w:r w:rsidRPr="00E07648">
              <w:rPr>
                <w:sz w:val="18"/>
                <w:szCs w:val="18"/>
                <w:lang w:eastAsia="zh-CN"/>
              </w:rPr>
              <w:br/>
              <w:t>TS 38.215</w:t>
            </w:r>
          </w:p>
        </w:tc>
        <w:tc>
          <w:tcPr>
            <w:tcW w:w="545" w:type="pct"/>
            <w:tcBorders>
              <w:top w:val="single" w:sz="4" w:space="0" w:color="auto"/>
              <w:left w:val="single" w:sz="4" w:space="0" w:color="auto"/>
              <w:bottom w:val="single" w:sz="4" w:space="0" w:color="auto"/>
              <w:right w:val="single" w:sz="4" w:space="0" w:color="auto"/>
            </w:tcBorders>
            <w:hideMark/>
          </w:tcPr>
          <w:p w14:paraId="702442C4" w14:textId="026DAD17" w:rsidR="009F3435" w:rsidRPr="00E07648" w:rsidRDefault="009F3435" w:rsidP="009655B6">
            <w:pPr>
              <w:pStyle w:val="Tabletext"/>
              <w:keepNext/>
              <w:keepLines/>
              <w:rPr>
                <w:sz w:val="18"/>
                <w:szCs w:val="18"/>
                <w:lang w:eastAsia="zh-CN"/>
              </w:rPr>
            </w:pPr>
            <w:r w:rsidRPr="00E07648">
              <w:rPr>
                <w:sz w:val="18"/>
                <w:szCs w:val="18"/>
                <w:lang w:eastAsia="zh-CN"/>
              </w:rPr>
              <w:t>TS 38.300</w:t>
            </w:r>
            <w:r w:rsidRPr="00E07648">
              <w:rPr>
                <w:sz w:val="18"/>
                <w:szCs w:val="18"/>
                <w:lang w:eastAsia="zh-CN"/>
              </w:rPr>
              <w:br/>
              <w:t>TS 38.304</w:t>
            </w:r>
            <w:r w:rsidRPr="00E07648">
              <w:rPr>
                <w:sz w:val="18"/>
                <w:szCs w:val="18"/>
                <w:lang w:eastAsia="zh-CN"/>
              </w:rPr>
              <w:br/>
              <w:t>TS 38.305</w:t>
            </w:r>
            <w:r w:rsidRPr="00E07648">
              <w:rPr>
                <w:sz w:val="18"/>
                <w:szCs w:val="18"/>
                <w:lang w:eastAsia="zh-CN"/>
              </w:rPr>
              <w:br/>
              <w:t>TS 38.306</w:t>
            </w:r>
            <w:r w:rsidRPr="00E07648">
              <w:rPr>
                <w:sz w:val="18"/>
                <w:szCs w:val="18"/>
                <w:lang w:eastAsia="zh-CN"/>
              </w:rPr>
              <w:br/>
              <w:t>TS 38.307</w:t>
            </w:r>
            <w:r w:rsidRPr="00E07648">
              <w:rPr>
                <w:sz w:val="18"/>
                <w:szCs w:val="18"/>
                <w:lang w:eastAsia="zh-CN"/>
              </w:rPr>
              <w:br/>
              <w:t>TS 38.314</w:t>
            </w:r>
            <w:r w:rsidRPr="00E07648">
              <w:rPr>
                <w:sz w:val="18"/>
                <w:szCs w:val="18"/>
                <w:lang w:eastAsia="zh-CN"/>
              </w:rPr>
              <w:br/>
              <w:t>TS 38.321</w:t>
            </w:r>
            <w:r w:rsidRPr="00E07648">
              <w:rPr>
                <w:sz w:val="18"/>
                <w:szCs w:val="18"/>
                <w:lang w:eastAsia="zh-CN"/>
              </w:rPr>
              <w:br/>
              <w:t>TS 38.322</w:t>
            </w:r>
            <w:r w:rsidRPr="00E07648">
              <w:rPr>
                <w:sz w:val="18"/>
                <w:szCs w:val="18"/>
                <w:lang w:eastAsia="zh-CN"/>
              </w:rPr>
              <w:br/>
              <w:t>TS 38.323</w:t>
            </w:r>
            <w:r w:rsidRPr="00E07648">
              <w:rPr>
                <w:sz w:val="18"/>
                <w:szCs w:val="18"/>
                <w:lang w:eastAsia="zh-CN"/>
              </w:rPr>
              <w:br/>
              <w:t>TS 38.331</w:t>
            </w:r>
            <w:r w:rsidRPr="00E07648">
              <w:rPr>
                <w:sz w:val="18"/>
                <w:szCs w:val="18"/>
                <w:lang w:eastAsia="zh-CN"/>
              </w:rPr>
              <w:br/>
            </w:r>
            <w:del w:id="17" w:author="Autore">
              <w:r w:rsidRPr="00E07648" w:rsidDel="00092BAF">
                <w:rPr>
                  <w:sz w:val="18"/>
                  <w:szCs w:val="18"/>
                  <w:lang w:eastAsia="zh-CN"/>
                </w:rPr>
                <w:delText>TS 38.340</w:delText>
              </w:r>
              <w:r w:rsidDel="00092BAF">
                <w:rPr>
                  <w:sz w:val="18"/>
                  <w:szCs w:val="18"/>
                  <w:lang w:eastAsia="zh-CN"/>
                </w:rPr>
                <w:br/>
              </w:r>
              <w:r w:rsidRPr="00B116E0" w:rsidDel="00092BAF">
                <w:rPr>
                  <w:sz w:val="18"/>
                  <w:szCs w:val="18"/>
                  <w:lang w:eastAsia="zh-CN"/>
                </w:rPr>
                <w:delText>TS 38.351</w:delText>
              </w:r>
              <w:r w:rsidDel="00092BAF">
                <w:rPr>
                  <w:sz w:val="18"/>
                  <w:szCs w:val="18"/>
                  <w:lang w:eastAsia="zh-CN"/>
                </w:rPr>
                <w:br/>
              </w:r>
            </w:del>
            <w:r>
              <w:rPr>
                <w:sz w:val="18"/>
                <w:szCs w:val="18"/>
                <w:lang w:eastAsia="zh-CN"/>
              </w:rPr>
              <w:t>TS 38.355</w:t>
            </w:r>
          </w:p>
        </w:tc>
        <w:tc>
          <w:tcPr>
            <w:tcW w:w="576" w:type="pct"/>
            <w:tcBorders>
              <w:top w:val="single" w:sz="4" w:space="0" w:color="auto"/>
              <w:left w:val="single" w:sz="4" w:space="0" w:color="auto"/>
              <w:bottom w:val="single" w:sz="4" w:space="0" w:color="auto"/>
              <w:right w:val="single" w:sz="4" w:space="0" w:color="auto"/>
            </w:tcBorders>
            <w:hideMark/>
          </w:tcPr>
          <w:p w14:paraId="3A224FE4" w14:textId="3C8FD46D" w:rsidR="009F3435" w:rsidRPr="00E07648" w:rsidRDefault="009F3435" w:rsidP="009655B6">
            <w:pPr>
              <w:pStyle w:val="Tabletext"/>
              <w:keepNext/>
              <w:keepLines/>
              <w:rPr>
                <w:sz w:val="18"/>
                <w:szCs w:val="18"/>
                <w:lang w:eastAsia="zh-CN"/>
              </w:rPr>
            </w:pPr>
            <w:r w:rsidRPr="00E07648">
              <w:rPr>
                <w:sz w:val="18"/>
                <w:szCs w:val="18"/>
                <w:lang w:eastAsia="zh-CN"/>
              </w:rPr>
              <w:t>TS 38.401</w:t>
            </w:r>
            <w:r w:rsidRPr="00E07648">
              <w:rPr>
                <w:sz w:val="18"/>
                <w:szCs w:val="18"/>
                <w:lang w:eastAsia="zh-CN"/>
              </w:rPr>
              <w:br/>
              <w:t>TS 38.410</w:t>
            </w:r>
            <w:r w:rsidRPr="00E07648">
              <w:rPr>
                <w:sz w:val="18"/>
                <w:szCs w:val="18"/>
                <w:lang w:eastAsia="zh-CN"/>
              </w:rPr>
              <w:br/>
              <w:t>TS 38.411</w:t>
            </w:r>
            <w:r w:rsidRPr="00E07648">
              <w:rPr>
                <w:sz w:val="18"/>
                <w:szCs w:val="18"/>
                <w:lang w:eastAsia="zh-CN"/>
              </w:rPr>
              <w:br/>
              <w:t>TS 38.412</w:t>
            </w:r>
            <w:r w:rsidRPr="00E07648">
              <w:rPr>
                <w:sz w:val="18"/>
                <w:szCs w:val="18"/>
                <w:lang w:eastAsia="zh-CN"/>
              </w:rPr>
              <w:br/>
              <w:t>TS 38.413</w:t>
            </w:r>
            <w:r w:rsidRPr="00E07648">
              <w:rPr>
                <w:sz w:val="18"/>
                <w:szCs w:val="18"/>
                <w:lang w:eastAsia="zh-CN"/>
              </w:rPr>
              <w:br/>
              <w:t>TS 38.414</w:t>
            </w:r>
            <w:r w:rsidRPr="00E07648">
              <w:rPr>
                <w:sz w:val="18"/>
                <w:szCs w:val="18"/>
                <w:lang w:eastAsia="zh-CN"/>
              </w:rPr>
              <w:br/>
              <w:t>TS 38.415</w:t>
            </w:r>
            <w:r w:rsidRPr="00E07648">
              <w:rPr>
                <w:sz w:val="18"/>
                <w:szCs w:val="18"/>
                <w:lang w:eastAsia="zh-CN"/>
              </w:rPr>
              <w:br/>
              <w:t>TS 38.420</w:t>
            </w:r>
            <w:r w:rsidRPr="00E07648">
              <w:rPr>
                <w:sz w:val="18"/>
                <w:szCs w:val="18"/>
                <w:lang w:eastAsia="zh-CN"/>
              </w:rPr>
              <w:br/>
              <w:t>TS 38.421</w:t>
            </w:r>
            <w:r w:rsidRPr="00E07648">
              <w:rPr>
                <w:sz w:val="18"/>
                <w:szCs w:val="18"/>
                <w:lang w:eastAsia="zh-CN"/>
              </w:rPr>
              <w:br/>
              <w:t>TS 38.422</w:t>
            </w:r>
            <w:r w:rsidRPr="00E07648">
              <w:rPr>
                <w:sz w:val="18"/>
                <w:szCs w:val="18"/>
                <w:lang w:eastAsia="zh-CN"/>
              </w:rPr>
              <w:br/>
              <w:t>TS 38.423</w:t>
            </w:r>
            <w:r w:rsidRPr="00E07648">
              <w:rPr>
                <w:sz w:val="18"/>
                <w:szCs w:val="18"/>
                <w:lang w:eastAsia="zh-CN"/>
              </w:rPr>
              <w:br/>
              <w:t>TS 38.424</w:t>
            </w:r>
            <w:r w:rsidRPr="00E07648">
              <w:rPr>
                <w:sz w:val="18"/>
                <w:szCs w:val="18"/>
                <w:lang w:eastAsia="zh-CN"/>
              </w:rPr>
              <w:br/>
              <w:t>TS 38.425</w:t>
            </w:r>
            <w:r w:rsidRPr="00E07648">
              <w:rPr>
                <w:sz w:val="18"/>
                <w:szCs w:val="18"/>
                <w:lang w:eastAsia="zh-CN"/>
              </w:rPr>
              <w:br/>
              <w:t>TS 38.455</w:t>
            </w:r>
            <w:r w:rsidRPr="00E07648">
              <w:rPr>
                <w:sz w:val="18"/>
                <w:szCs w:val="18"/>
                <w:lang w:eastAsia="zh-CN"/>
              </w:rPr>
              <w:br/>
              <w:t>TS 38.460</w:t>
            </w:r>
            <w:r w:rsidRPr="00E07648">
              <w:rPr>
                <w:sz w:val="18"/>
                <w:szCs w:val="18"/>
                <w:lang w:eastAsia="zh-CN"/>
              </w:rPr>
              <w:br/>
              <w:t>TS 38.461</w:t>
            </w:r>
            <w:r w:rsidRPr="00E07648">
              <w:rPr>
                <w:sz w:val="18"/>
                <w:szCs w:val="18"/>
                <w:lang w:eastAsia="zh-CN"/>
              </w:rPr>
              <w:br/>
              <w:t>TS 38.462</w:t>
            </w:r>
            <w:r w:rsidRPr="00E07648">
              <w:rPr>
                <w:sz w:val="18"/>
                <w:szCs w:val="18"/>
                <w:lang w:eastAsia="zh-CN"/>
              </w:rPr>
              <w:br/>
              <w:t>TS 38.463</w:t>
            </w:r>
            <w:r w:rsidRPr="00E07648">
              <w:rPr>
                <w:sz w:val="18"/>
                <w:szCs w:val="18"/>
                <w:lang w:eastAsia="zh-CN"/>
              </w:rPr>
              <w:br/>
              <w:t>TS 38.470</w:t>
            </w:r>
            <w:r w:rsidRPr="00E07648">
              <w:rPr>
                <w:sz w:val="18"/>
                <w:szCs w:val="18"/>
                <w:lang w:eastAsia="zh-CN"/>
              </w:rPr>
              <w:br/>
              <w:t>TS 38.471</w:t>
            </w:r>
            <w:r w:rsidRPr="00E07648">
              <w:rPr>
                <w:sz w:val="18"/>
                <w:szCs w:val="18"/>
                <w:lang w:eastAsia="zh-CN"/>
              </w:rPr>
              <w:br/>
              <w:t>TS 38.472</w:t>
            </w:r>
            <w:r w:rsidRPr="00E07648">
              <w:rPr>
                <w:sz w:val="18"/>
                <w:szCs w:val="18"/>
                <w:lang w:eastAsia="zh-CN"/>
              </w:rPr>
              <w:br/>
              <w:t>TS 38.473</w:t>
            </w:r>
            <w:r w:rsidRPr="00E07648">
              <w:rPr>
                <w:sz w:val="18"/>
                <w:szCs w:val="18"/>
                <w:lang w:eastAsia="zh-CN"/>
              </w:rPr>
              <w:br/>
              <w:t>TS 38.474</w:t>
            </w:r>
          </w:p>
        </w:tc>
      </w:tr>
      <w:tr w:rsidR="009F3435" w:rsidRPr="00B768BA" w14:paraId="3F8D4CBE" w14:textId="77777777" w:rsidTr="009655B6">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5E77FF6A" w14:textId="77777777" w:rsidR="009F3435" w:rsidRPr="00E07648" w:rsidRDefault="009F3435" w:rsidP="009655B6">
            <w:pPr>
              <w:pStyle w:val="Tablehead"/>
              <w:rPr>
                <w:kern w:val="2"/>
                <w:sz w:val="18"/>
                <w:szCs w:val="18"/>
                <w:lang w:eastAsia="zh-CN"/>
              </w:rPr>
            </w:pPr>
            <w:bookmarkStart w:id="18" w:name="_Hlk53683451"/>
            <w:r w:rsidRPr="00E07648">
              <w:rPr>
                <w:sz w:val="18"/>
                <w:szCs w:val="18"/>
                <w:lang w:eastAsia="zh-CN"/>
              </w:rPr>
              <w:t>PART B</w:t>
            </w:r>
          </w:p>
          <w:p w14:paraId="3C8E70E1" w14:textId="77777777" w:rsidR="009F3435" w:rsidRPr="00E07648" w:rsidRDefault="009F3435" w:rsidP="009655B6">
            <w:pPr>
              <w:pStyle w:val="Tablehead"/>
              <w:rPr>
                <w:sz w:val="18"/>
                <w:szCs w:val="18"/>
                <w:lang w:eastAsia="zh-CN"/>
              </w:rPr>
            </w:pPr>
            <w:r w:rsidRPr="00E07648">
              <w:rPr>
                <w:sz w:val="18"/>
                <w:szCs w:val="18"/>
                <w:lang w:eastAsia="zh-CN"/>
              </w:rPr>
              <w:t>Specification versions to be used</w:t>
            </w:r>
          </w:p>
        </w:tc>
      </w:tr>
      <w:tr w:rsidR="009F3435" w:rsidRPr="00B768BA" w14:paraId="5791D1B4" w14:textId="77777777" w:rsidTr="009655B6">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2AC5E92B" w14:textId="6530E0C3" w:rsidR="009F3435" w:rsidRPr="00E07648" w:rsidRDefault="009F3435" w:rsidP="009655B6">
            <w:pPr>
              <w:pStyle w:val="Tabletext"/>
              <w:rPr>
                <w:kern w:val="2"/>
                <w:sz w:val="18"/>
                <w:szCs w:val="18"/>
                <w:lang w:eastAsia="zh-CN"/>
              </w:rPr>
            </w:pPr>
            <w:r w:rsidRPr="00E07648">
              <w:rPr>
                <w:sz w:val="18"/>
                <w:szCs w:val="18"/>
                <w:lang w:eastAsia="zh-CN"/>
              </w:rPr>
              <w:t xml:space="preserve">The specific versions of the 3GPP specifications that are to be used for the transpositions of those specifications listed in Table </w:t>
            </w:r>
            <w:r w:rsidR="002B35D8" w:rsidRPr="002B710D">
              <w:rPr>
                <w:highlight w:val="yellow"/>
              </w:rPr>
              <w:t>number to be added by ITU</w:t>
            </w:r>
            <w:r w:rsidRPr="00E07648">
              <w:rPr>
                <w:sz w:val="18"/>
                <w:szCs w:val="18"/>
                <w:lang w:eastAsia="zh-CN"/>
              </w:rPr>
              <w:t xml:space="preserve"> are provided in the link below:</w:t>
            </w:r>
          </w:p>
          <w:p w14:paraId="058EEFCA" w14:textId="651CBDDE" w:rsidR="009F3435" w:rsidRPr="00E07648" w:rsidRDefault="00EC673D" w:rsidP="009655B6">
            <w:pPr>
              <w:pStyle w:val="Tabletext"/>
              <w:spacing w:before="120"/>
              <w:rPr>
                <w:sz w:val="18"/>
                <w:szCs w:val="18"/>
                <w:lang w:eastAsia="zh-CN"/>
              </w:rPr>
            </w:pPr>
            <w:r w:rsidRPr="00F32E26">
              <w:rPr>
                <w:highlight w:val="yellow"/>
              </w:rPr>
              <w:t>link to be provided by ITU</w:t>
            </w:r>
          </w:p>
        </w:tc>
      </w:tr>
    </w:tbl>
    <w:bookmarkEnd w:id="18"/>
    <w:p w14:paraId="1026BE82" w14:textId="17EA28C1" w:rsidR="009F3435" w:rsidRDefault="00426221" w:rsidP="009F3435">
      <w:pPr>
        <w:pStyle w:val="Note"/>
      </w:pPr>
      <w:proofErr w:type="spellStart"/>
      <w:ins w:id="19" w:author="Autore">
        <w:r w:rsidRPr="00426221">
          <w:rPr>
            <w:highlight w:val="cyan"/>
          </w:rPr>
          <w:t>Editor’s</w:t>
        </w:r>
        <w:proofErr w:type="spellEnd"/>
        <w:r w:rsidRPr="00426221">
          <w:rPr>
            <w:highlight w:val="cyan"/>
          </w:rPr>
          <w:t xml:space="preserve"> note : the </w:t>
        </w:r>
        <w:proofErr w:type="spellStart"/>
        <w:r w:rsidRPr="00426221">
          <w:rPr>
            <w:highlight w:val="cyan"/>
          </w:rPr>
          <w:t>next</w:t>
        </w:r>
        <w:proofErr w:type="spellEnd"/>
        <w:r w:rsidRPr="00426221">
          <w:rPr>
            <w:highlight w:val="cyan"/>
          </w:rPr>
          <w:t xml:space="preserve"> Section </w:t>
        </w:r>
        <w:proofErr w:type="spellStart"/>
        <w:r w:rsidRPr="00426221">
          <w:rPr>
            <w:highlight w:val="cyan"/>
          </w:rPr>
          <w:t>will</w:t>
        </w:r>
        <w:proofErr w:type="spellEnd"/>
        <w:r w:rsidRPr="00426221">
          <w:rPr>
            <w:highlight w:val="cyan"/>
          </w:rPr>
          <w:t xml:space="preserve"> </w:t>
        </w:r>
        <w:proofErr w:type="spellStart"/>
        <w:r w:rsidRPr="00426221">
          <w:rPr>
            <w:highlight w:val="cyan"/>
          </w:rPr>
          <w:t>be</w:t>
        </w:r>
        <w:proofErr w:type="spellEnd"/>
        <w:r w:rsidRPr="00426221">
          <w:rPr>
            <w:highlight w:val="cyan"/>
          </w:rPr>
          <w:t xml:space="preserve"> </w:t>
        </w:r>
        <w:proofErr w:type="spellStart"/>
        <w:r w:rsidRPr="00426221">
          <w:rPr>
            <w:highlight w:val="cyan"/>
          </w:rPr>
          <w:t>updated</w:t>
        </w:r>
        <w:proofErr w:type="spellEnd"/>
        <w:r w:rsidRPr="00426221">
          <w:rPr>
            <w:highlight w:val="cyan"/>
          </w:rPr>
          <w:t xml:space="preserve"> once the </w:t>
        </w:r>
        <w:proofErr w:type="spellStart"/>
        <w:r w:rsidRPr="00426221">
          <w:rPr>
            <w:highlight w:val="cyan"/>
          </w:rPr>
          <w:t>list</w:t>
        </w:r>
        <w:proofErr w:type="spellEnd"/>
        <w:r w:rsidRPr="00426221">
          <w:rPr>
            <w:highlight w:val="cyan"/>
          </w:rPr>
          <w:t xml:space="preserve"> of </w:t>
        </w:r>
        <w:proofErr w:type="spellStart"/>
        <w:r w:rsidRPr="00426221">
          <w:rPr>
            <w:highlight w:val="cyan"/>
          </w:rPr>
          <w:t>specifications</w:t>
        </w:r>
        <w:proofErr w:type="spellEnd"/>
        <w:r w:rsidRPr="00426221">
          <w:rPr>
            <w:highlight w:val="cyan"/>
          </w:rPr>
          <w:t xml:space="preserve"> in the table </w:t>
        </w:r>
        <w:proofErr w:type="spellStart"/>
        <w:r w:rsidRPr="00426221">
          <w:rPr>
            <w:highlight w:val="cyan"/>
          </w:rPr>
          <w:t>above</w:t>
        </w:r>
        <w:proofErr w:type="spellEnd"/>
        <w:r w:rsidRPr="00426221">
          <w:rPr>
            <w:highlight w:val="cyan"/>
          </w:rPr>
          <w:t xml:space="preserve"> </w:t>
        </w:r>
        <w:proofErr w:type="spellStart"/>
        <w:r w:rsidRPr="00426221">
          <w:rPr>
            <w:highlight w:val="cyan"/>
          </w:rPr>
          <w:t>will</w:t>
        </w:r>
        <w:proofErr w:type="spellEnd"/>
        <w:r w:rsidRPr="00426221">
          <w:rPr>
            <w:highlight w:val="cyan"/>
          </w:rPr>
          <w:t xml:space="preserve"> </w:t>
        </w:r>
        <w:proofErr w:type="spellStart"/>
        <w:r w:rsidRPr="00426221">
          <w:rPr>
            <w:highlight w:val="cyan"/>
          </w:rPr>
          <w:t>be</w:t>
        </w:r>
        <w:proofErr w:type="spellEnd"/>
        <w:r w:rsidRPr="00426221">
          <w:rPr>
            <w:highlight w:val="cyan"/>
          </w:rPr>
          <w:t xml:space="preserve"> </w:t>
        </w:r>
        <w:proofErr w:type="spellStart"/>
        <w:r w:rsidRPr="00426221">
          <w:rPr>
            <w:highlight w:val="cyan"/>
          </w:rPr>
          <w:t>agreed</w:t>
        </w:r>
      </w:ins>
      <w:proofErr w:type="spellEnd"/>
    </w:p>
    <w:p w14:paraId="10836C86" w14:textId="39674C15" w:rsidR="00300930" w:rsidRPr="00300930" w:rsidRDefault="00300930" w:rsidP="009F3435">
      <w:pPr>
        <w:pStyle w:val="Titolo2"/>
        <w:rPr>
          <w:lang w:val="en-GB"/>
        </w:rPr>
      </w:pPr>
    </w:p>
    <w:p w14:paraId="1CE6FF83" w14:textId="77777777" w:rsidR="00300930" w:rsidRPr="00300930" w:rsidRDefault="00300930" w:rsidP="00300930">
      <w:pPr>
        <w:pStyle w:val="Titolo3"/>
        <w:rPr>
          <w:lang w:val="en-GB" w:eastAsia="ja-JP"/>
        </w:rPr>
        <w:sectPr w:rsidR="00300930" w:rsidRPr="00300930" w:rsidSect="00B51F47">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720" w:footer="482" w:gutter="0"/>
          <w:paperSrc w:first="15" w:other="15"/>
          <w:pgNumType w:start="1"/>
          <w:cols w:space="720"/>
          <w:titlePg/>
          <w:docGrid w:linePitch="326"/>
        </w:sectPr>
      </w:pPr>
    </w:p>
    <w:p w14:paraId="64E50C38" w14:textId="77777777" w:rsidR="00300930" w:rsidRPr="00300930" w:rsidRDefault="00300930" w:rsidP="00300930">
      <w:pPr>
        <w:pStyle w:val="Titolo3"/>
        <w:rPr>
          <w:lang w:val="en-GB"/>
        </w:rPr>
      </w:pPr>
      <w:r w:rsidRPr="00902AA4">
        <w:rPr>
          <w:highlight w:val="yellow"/>
          <w:lang w:val="en-GB" w:eastAsia="ja-JP"/>
        </w:rPr>
        <w:lastRenderedPageBreak/>
        <w:t>1.</w:t>
      </w:r>
      <w:r w:rsidRPr="00902AA4">
        <w:rPr>
          <w:highlight w:val="yellow"/>
          <w:lang w:val="en-GB"/>
        </w:rPr>
        <w:t>2.1</w:t>
      </w:r>
      <w:r w:rsidRPr="00300930">
        <w:rPr>
          <w:lang w:val="en-GB"/>
        </w:rPr>
        <w:tab/>
        <w:t>Titles and synopses of the global core specification and the transposed standards</w:t>
      </w:r>
    </w:p>
    <w:p w14:paraId="4212B30F" w14:textId="77777777" w:rsidR="00300930" w:rsidRPr="00300930" w:rsidRDefault="00300930" w:rsidP="00300930">
      <w:pPr>
        <w:pStyle w:val="Titolo4"/>
        <w:rPr>
          <w:lang w:val="en-GB"/>
        </w:rPr>
      </w:pPr>
      <w:r w:rsidRPr="00300930">
        <w:rPr>
          <w:lang w:val="en-GB" w:eastAsia="ja-JP"/>
        </w:rPr>
        <w:t>1.</w:t>
      </w:r>
      <w:r w:rsidRPr="00300930">
        <w:rPr>
          <w:lang w:val="en-GB"/>
        </w:rPr>
        <w:t>2.1.1</w:t>
      </w:r>
      <w:r w:rsidRPr="00300930">
        <w:rPr>
          <w:lang w:val="en-GB"/>
        </w:rPr>
        <w:tab/>
        <w:t>Introduction</w:t>
      </w:r>
    </w:p>
    <w:p w14:paraId="626C23CF" w14:textId="77777777" w:rsidR="00300930" w:rsidRPr="00300930" w:rsidRDefault="00300930" w:rsidP="00300930">
      <w:pPr>
        <w:rPr>
          <w:lang w:val="en-GB"/>
        </w:rPr>
      </w:pPr>
      <w:r w:rsidRPr="00300930">
        <w:rPr>
          <w:lang w:val="en-GB"/>
        </w:rPr>
        <w:t>The standards documents referenced below, as transposed from the relevant 3GPP specifications, are provided by the identified</w:t>
      </w:r>
      <w:r w:rsidRPr="00300930">
        <w:rPr>
          <w:b/>
          <w:bCs/>
          <w:i/>
          <w:iCs/>
          <w:lang w:val="en-GB"/>
        </w:rPr>
        <w:t xml:space="preserve"> Transposing Organizations</w:t>
      </w:r>
      <w:r w:rsidRPr="00300930">
        <w:rPr>
          <w:lang w:val="en-GB"/>
        </w:rPr>
        <w:t xml:space="preserve"> as the transposed sets of standards for the terrestrial radio interface of IMT-2020 identified as </w:t>
      </w:r>
      <w:r w:rsidRPr="00300930">
        <w:rPr>
          <w:i/>
          <w:lang w:val="en-GB"/>
        </w:rPr>
        <w:t>5G</w:t>
      </w:r>
      <w:r w:rsidRPr="00300930">
        <w:rPr>
          <w:lang w:val="en-GB"/>
        </w:rPr>
        <w:t xml:space="preserve"> and includes not only the key characteristics of IMT-2020 but also the additional capabilities of </w:t>
      </w:r>
      <w:r w:rsidRPr="00300930">
        <w:rPr>
          <w:i/>
          <w:lang w:val="en-GB"/>
        </w:rPr>
        <w:t>5G</w:t>
      </w:r>
      <w:r w:rsidRPr="00300930">
        <w:rPr>
          <w:lang w:val="en-GB"/>
        </w:rPr>
        <w:t xml:space="preserve"> both of which are continuing to be enhanced.</w:t>
      </w:r>
    </w:p>
    <w:p w14:paraId="69A6A279" w14:textId="77777777" w:rsidR="00300930" w:rsidRPr="00300930" w:rsidRDefault="00300930" w:rsidP="00300930">
      <w:pPr>
        <w:pStyle w:val="Titolo4"/>
        <w:rPr>
          <w:lang w:val="en-GB"/>
        </w:rPr>
      </w:pPr>
      <w:r w:rsidRPr="00300930">
        <w:rPr>
          <w:lang w:val="en-GB" w:eastAsia="ja-JP"/>
        </w:rPr>
        <w:t>1.</w:t>
      </w:r>
      <w:r w:rsidRPr="00300930">
        <w:rPr>
          <w:lang w:val="en-GB"/>
        </w:rPr>
        <w:t>2.1.2</w:t>
      </w:r>
      <w:r w:rsidRPr="00300930">
        <w:rPr>
          <w:lang w:val="en-GB"/>
        </w:rPr>
        <w:tab/>
        <w:t>Radio Layer 1</w:t>
      </w:r>
    </w:p>
    <w:p w14:paraId="38B3F9D6" w14:textId="77777777" w:rsidR="00300930" w:rsidRPr="00300930" w:rsidRDefault="00300930" w:rsidP="00300930">
      <w:pPr>
        <w:pStyle w:val="Titolo5"/>
        <w:rPr>
          <w:lang w:val="en-GB"/>
        </w:rPr>
      </w:pPr>
      <w:r w:rsidRPr="00300930">
        <w:rPr>
          <w:lang w:val="en-GB" w:eastAsia="ja-JP"/>
        </w:rPr>
        <w:t>1.</w:t>
      </w:r>
      <w:r w:rsidRPr="00300930">
        <w:rPr>
          <w:lang w:val="en-GB"/>
        </w:rPr>
        <w:t>2.1.2.1</w:t>
      </w:r>
      <w:r w:rsidRPr="00300930">
        <w:rPr>
          <w:lang w:val="en-GB"/>
        </w:rPr>
        <w:tab/>
        <w:t>TS 36.201</w:t>
      </w:r>
    </w:p>
    <w:p w14:paraId="6B846693" w14:textId="77777777" w:rsidR="00300930" w:rsidRPr="00292765" w:rsidRDefault="00300930" w:rsidP="00300930">
      <w:pPr>
        <w:pStyle w:val="Headingb"/>
        <w:rPr>
          <w:lang w:val="en-GB"/>
        </w:rPr>
      </w:pPr>
      <w:bookmarkStart w:id="20" w:name="_Toc56152343"/>
      <w:bookmarkStart w:id="21" w:name="_Toc56153723"/>
      <w:bookmarkStart w:id="22" w:name="_Toc94532835"/>
      <w:bookmarkStart w:id="23" w:name="_Toc94533305"/>
      <w:r w:rsidRPr="00292765">
        <w:rPr>
          <w:lang w:val="en-GB"/>
        </w:rPr>
        <w:t>Evolved Universal Terrestrial Radio Access (E-UTRA); LTE physical layer; General description</w:t>
      </w:r>
      <w:bookmarkEnd w:id="20"/>
      <w:bookmarkEnd w:id="21"/>
      <w:bookmarkEnd w:id="22"/>
      <w:bookmarkEnd w:id="23"/>
    </w:p>
    <w:p w14:paraId="515FFB74" w14:textId="77777777" w:rsidR="00300930" w:rsidRPr="00300930" w:rsidRDefault="00300930" w:rsidP="00300930">
      <w:pPr>
        <w:rPr>
          <w:lang w:val="en-GB"/>
        </w:rPr>
      </w:pPr>
      <w:r w:rsidRPr="00300930">
        <w:rPr>
          <w:lang w:val="en-GB"/>
        </w:rPr>
        <w:t>This document provides a general description of the physical layer of the E-UTRA radio interface. This document also describes the document structure of the 3GPP E-UTRA physical layer specifications, i.e. TS 36.200 series. The TS 36.200 series specifies the Uu point for the LTE mobile system, and defines the minimum level of specifications required for basic connections in terms of mutual connectivity and compatibility.</w:t>
      </w:r>
    </w:p>
    <w:p w14:paraId="03818067" w14:textId="77777777" w:rsidR="00300930" w:rsidRPr="00300930" w:rsidRDefault="00300930" w:rsidP="00300930">
      <w:pPr>
        <w:pStyle w:val="Titolo5"/>
        <w:rPr>
          <w:lang w:val="en-GB"/>
        </w:rPr>
      </w:pPr>
      <w:r w:rsidRPr="00300930">
        <w:rPr>
          <w:lang w:val="en-GB" w:eastAsia="ja-JP"/>
        </w:rPr>
        <w:t>1.</w:t>
      </w:r>
      <w:r w:rsidRPr="00300930">
        <w:rPr>
          <w:lang w:val="en-GB"/>
        </w:rPr>
        <w:t>2.1.2.2</w:t>
      </w:r>
      <w:r w:rsidRPr="00300930">
        <w:rPr>
          <w:lang w:val="en-GB"/>
        </w:rPr>
        <w:tab/>
        <w:t>TS 36.211</w:t>
      </w:r>
    </w:p>
    <w:p w14:paraId="1A27A00D" w14:textId="77777777" w:rsidR="00300930" w:rsidRPr="00292765" w:rsidRDefault="00300930" w:rsidP="00300930">
      <w:pPr>
        <w:pStyle w:val="Headingb"/>
        <w:rPr>
          <w:lang w:val="en-GB"/>
        </w:rPr>
      </w:pPr>
      <w:bookmarkStart w:id="24" w:name="_Toc56152344"/>
      <w:bookmarkStart w:id="25" w:name="_Toc56153724"/>
      <w:bookmarkStart w:id="26" w:name="_Toc94532836"/>
      <w:bookmarkStart w:id="27" w:name="_Toc94533306"/>
      <w:r w:rsidRPr="00292765">
        <w:rPr>
          <w:lang w:val="en-GB"/>
        </w:rPr>
        <w:t>Evolved Universal Terrestrial Radio Access (E-UTRA); Physical channels and modulation</w:t>
      </w:r>
      <w:bookmarkEnd w:id="24"/>
      <w:bookmarkEnd w:id="25"/>
      <w:bookmarkEnd w:id="26"/>
      <w:bookmarkEnd w:id="27"/>
    </w:p>
    <w:p w14:paraId="7D33C1C6" w14:textId="77777777" w:rsidR="00300930" w:rsidRPr="00300930" w:rsidRDefault="00300930" w:rsidP="00300930">
      <w:pPr>
        <w:keepNext/>
        <w:keepLines/>
        <w:rPr>
          <w:lang w:val="en-GB"/>
        </w:rPr>
      </w:pPr>
      <w:r w:rsidRPr="00300930">
        <w:rPr>
          <w:lang w:val="en-GB"/>
        </w:rPr>
        <w:t>This document describes the physical channels and modulation for E-UTRA.</w:t>
      </w:r>
    </w:p>
    <w:p w14:paraId="27BD6D84" w14:textId="77777777" w:rsidR="00300930" w:rsidRPr="00300930" w:rsidRDefault="00300930" w:rsidP="00300930">
      <w:pPr>
        <w:pStyle w:val="Titolo5"/>
        <w:rPr>
          <w:lang w:val="en-GB"/>
        </w:rPr>
      </w:pPr>
      <w:r w:rsidRPr="00300930">
        <w:rPr>
          <w:lang w:val="en-GB"/>
        </w:rPr>
        <w:t>1.2.1.2.3</w:t>
      </w:r>
      <w:r w:rsidRPr="00300930">
        <w:rPr>
          <w:lang w:val="en-GB"/>
        </w:rPr>
        <w:tab/>
        <w:t>TS 36.212</w:t>
      </w:r>
    </w:p>
    <w:p w14:paraId="291F3912" w14:textId="77777777" w:rsidR="00300930" w:rsidRPr="00292765" w:rsidRDefault="00300930" w:rsidP="00300930">
      <w:pPr>
        <w:pStyle w:val="Headingb"/>
        <w:rPr>
          <w:lang w:val="en-GB"/>
        </w:rPr>
      </w:pPr>
      <w:bookmarkStart w:id="28" w:name="_Toc56152345"/>
      <w:bookmarkStart w:id="29" w:name="_Toc56153725"/>
      <w:bookmarkStart w:id="30" w:name="_Toc94532837"/>
      <w:bookmarkStart w:id="31" w:name="_Toc94533307"/>
      <w:r w:rsidRPr="00292765">
        <w:rPr>
          <w:lang w:val="en-GB"/>
        </w:rPr>
        <w:t>Evolved Universal Terrestrial Radio Access (E-UTRA); Multiplexing and channel coding</w:t>
      </w:r>
      <w:bookmarkEnd w:id="28"/>
      <w:bookmarkEnd w:id="29"/>
      <w:bookmarkEnd w:id="30"/>
      <w:bookmarkEnd w:id="31"/>
    </w:p>
    <w:p w14:paraId="2DDD3265" w14:textId="77777777" w:rsidR="00300930" w:rsidRPr="00300930" w:rsidRDefault="00300930" w:rsidP="00300930">
      <w:pPr>
        <w:rPr>
          <w:lang w:val="en-GB"/>
        </w:rPr>
      </w:pPr>
      <w:r w:rsidRPr="00300930">
        <w:rPr>
          <w:lang w:val="en-GB"/>
        </w:rPr>
        <w:t>This document specifies the coding, multiplexing and mapping to physical channels for E-UTRA.</w:t>
      </w:r>
    </w:p>
    <w:p w14:paraId="0B4AE1FA" w14:textId="77777777" w:rsidR="00300930" w:rsidRPr="00300930" w:rsidRDefault="00300930" w:rsidP="00300930">
      <w:pPr>
        <w:pStyle w:val="Titolo5"/>
        <w:rPr>
          <w:lang w:val="en-GB"/>
        </w:rPr>
      </w:pPr>
      <w:r w:rsidRPr="00300930">
        <w:rPr>
          <w:lang w:val="en-GB"/>
        </w:rPr>
        <w:t>1.2.1.2.4</w:t>
      </w:r>
      <w:r w:rsidRPr="00300930">
        <w:rPr>
          <w:lang w:val="en-GB"/>
        </w:rPr>
        <w:tab/>
        <w:t>TS 36.213</w:t>
      </w:r>
    </w:p>
    <w:p w14:paraId="52CBF8FA" w14:textId="77777777" w:rsidR="00300930" w:rsidRPr="00292765" w:rsidRDefault="00300930" w:rsidP="00300930">
      <w:pPr>
        <w:pStyle w:val="Headingb"/>
        <w:rPr>
          <w:lang w:val="en-GB"/>
        </w:rPr>
      </w:pPr>
      <w:bookmarkStart w:id="32" w:name="_Toc56152346"/>
      <w:bookmarkStart w:id="33" w:name="_Toc56153726"/>
      <w:bookmarkStart w:id="34" w:name="_Toc94532838"/>
      <w:bookmarkStart w:id="35" w:name="_Toc94533308"/>
      <w:r w:rsidRPr="00292765">
        <w:rPr>
          <w:lang w:val="en-GB"/>
        </w:rPr>
        <w:t>Evolved Universal Terrestrial Radio Access (E-UTRA); Physical layer procedures</w:t>
      </w:r>
      <w:bookmarkEnd w:id="32"/>
      <w:bookmarkEnd w:id="33"/>
      <w:bookmarkEnd w:id="34"/>
      <w:bookmarkEnd w:id="35"/>
    </w:p>
    <w:p w14:paraId="761B81C2" w14:textId="77777777" w:rsidR="00300930" w:rsidRPr="00300930" w:rsidRDefault="00300930" w:rsidP="00300930">
      <w:pPr>
        <w:keepNext/>
        <w:keepLines/>
        <w:rPr>
          <w:lang w:val="en-GB"/>
        </w:rPr>
      </w:pPr>
      <w:r w:rsidRPr="00300930">
        <w:rPr>
          <w:lang w:val="en-GB"/>
        </w:rPr>
        <w:t>This document specifies and establishes the characteristics of the physical layer procedures for E-UTRA.</w:t>
      </w:r>
    </w:p>
    <w:p w14:paraId="55222634" w14:textId="77777777" w:rsidR="00300930" w:rsidRPr="00300930" w:rsidRDefault="00300930" w:rsidP="00300930">
      <w:pPr>
        <w:pStyle w:val="Titolo5"/>
        <w:rPr>
          <w:lang w:val="en-GB"/>
        </w:rPr>
      </w:pPr>
      <w:r w:rsidRPr="00300930">
        <w:rPr>
          <w:lang w:val="en-GB"/>
        </w:rPr>
        <w:t>1.2.1.2.5</w:t>
      </w:r>
      <w:r w:rsidRPr="00300930">
        <w:rPr>
          <w:lang w:val="en-GB"/>
        </w:rPr>
        <w:tab/>
        <w:t>TS 36.214</w:t>
      </w:r>
    </w:p>
    <w:p w14:paraId="1A207162" w14:textId="77777777" w:rsidR="00300930" w:rsidRPr="00292765" w:rsidRDefault="00300930" w:rsidP="00300930">
      <w:pPr>
        <w:pStyle w:val="Headingb"/>
        <w:rPr>
          <w:lang w:val="en-GB"/>
        </w:rPr>
      </w:pPr>
      <w:bookmarkStart w:id="36" w:name="_Toc56152347"/>
      <w:bookmarkStart w:id="37" w:name="_Toc56153727"/>
      <w:bookmarkStart w:id="38" w:name="_Toc94532839"/>
      <w:bookmarkStart w:id="39" w:name="_Toc94533309"/>
      <w:r w:rsidRPr="00292765">
        <w:rPr>
          <w:lang w:val="en-GB"/>
        </w:rPr>
        <w:t>Evolved Universal Terrestrial Radio Access (E-UTRA); Physical layer; Measurements</w:t>
      </w:r>
      <w:bookmarkEnd w:id="36"/>
      <w:bookmarkEnd w:id="37"/>
      <w:bookmarkEnd w:id="38"/>
      <w:bookmarkEnd w:id="39"/>
    </w:p>
    <w:p w14:paraId="69AA83EE" w14:textId="77777777" w:rsidR="00300930" w:rsidRPr="00300930" w:rsidRDefault="00300930" w:rsidP="00300930">
      <w:pPr>
        <w:rPr>
          <w:lang w:val="en-GB"/>
        </w:rPr>
      </w:pPr>
      <w:r w:rsidRPr="00300930">
        <w:rPr>
          <w:lang w:val="en-GB"/>
        </w:rPr>
        <w:t>This document contains the description and definition of the measurements done at the UE and network in order to support operation in idle mode and connected mode in E-UTRA.</w:t>
      </w:r>
    </w:p>
    <w:p w14:paraId="3F93DC1A" w14:textId="77777777" w:rsidR="00300930" w:rsidRPr="00300930" w:rsidRDefault="00300930" w:rsidP="00300930">
      <w:pPr>
        <w:pStyle w:val="Titolo5"/>
        <w:rPr>
          <w:lang w:val="en-GB"/>
        </w:rPr>
      </w:pPr>
      <w:r w:rsidRPr="00300930">
        <w:rPr>
          <w:lang w:val="en-GB"/>
        </w:rPr>
        <w:lastRenderedPageBreak/>
        <w:t>1.2.1.2.6</w:t>
      </w:r>
      <w:r w:rsidRPr="00300930">
        <w:rPr>
          <w:lang w:val="en-GB"/>
        </w:rPr>
        <w:tab/>
        <w:t>TS 36.216</w:t>
      </w:r>
    </w:p>
    <w:p w14:paraId="266FB6D3" w14:textId="77777777" w:rsidR="00300930" w:rsidRPr="00292765" w:rsidRDefault="00300930" w:rsidP="00300930">
      <w:pPr>
        <w:pStyle w:val="Headingb"/>
        <w:rPr>
          <w:lang w:val="en-GB"/>
        </w:rPr>
      </w:pPr>
      <w:bookmarkStart w:id="40" w:name="_Toc56152348"/>
      <w:bookmarkStart w:id="41" w:name="_Toc56153728"/>
      <w:bookmarkStart w:id="42" w:name="_Toc94532840"/>
      <w:bookmarkStart w:id="43" w:name="_Toc94533310"/>
      <w:r w:rsidRPr="00292765">
        <w:rPr>
          <w:lang w:val="en-GB"/>
        </w:rPr>
        <w:t>Evolved Universal Terrestrial Radio Access (E-UTRA); Physical layer for relaying operation</w:t>
      </w:r>
      <w:bookmarkEnd w:id="40"/>
      <w:bookmarkEnd w:id="41"/>
      <w:bookmarkEnd w:id="42"/>
      <w:bookmarkEnd w:id="43"/>
    </w:p>
    <w:p w14:paraId="26C58D47" w14:textId="77777777" w:rsidR="00300930" w:rsidRPr="00300930" w:rsidRDefault="00300930" w:rsidP="00300930">
      <w:pPr>
        <w:rPr>
          <w:lang w:val="en-GB"/>
        </w:rPr>
      </w:pPr>
      <w:r w:rsidRPr="00300930">
        <w:rPr>
          <w:lang w:val="en-GB"/>
        </w:rPr>
        <w:t>This document describes the characteristics of eNodeB – relay node transmissions.</w:t>
      </w:r>
    </w:p>
    <w:p w14:paraId="2DF74E34" w14:textId="77777777" w:rsidR="00300930" w:rsidRPr="00300930" w:rsidRDefault="00300930" w:rsidP="00300930">
      <w:pPr>
        <w:pStyle w:val="Titolo5"/>
        <w:rPr>
          <w:lang w:val="en-GB"/>
        </w:rPr>
      </w:pPr>
      <w:r w:rsidRPr="00300930">
        <w:rPr>
          <w:lang w:val="en-GB"/>
        </w:rPr>
        <w:t>1.2.1.2.7</w:t>
      </w:r>
      <w:r w:rsidRPr="00300930">
        <w:rPr>
          <w:lang w:val="en-GB"/>
        </w:rPr>
        <w:tab/>
        <w:t>TS 38.201</w:t>
      </w:r>
    </w:p>
    <w:p w14:paraId="037FDC50" w14:textId="77777777" w:rsidR="00300930" w:rsidRPr="00292765" w:rsidRDefault="00300930" w:rsidP="00300930">
      <w:pPr>
        <w:pStyle w:val="Headingb"/>
        <w:rPr>
          <w:lang w:val="en-GB"/>
        </w:rPr>
      </w:pPr>
      <w:bookmarkStart w:id="44" w:name="_Toc56152349"/>
      <w:bookmarkStart w:id="45" w:name="_Toc56153729"/>
      <w:bookmarkStart w:id="46" w:name="_Toc94532841"/>
      <w:bookmarkStart w:id="47" w:name="_Toc94533311"/>
      <w:r w:rsidRPr="00292765">
        <w:rPr>
          <w:lang w:val="en-GB"/>
        </w:rPr>
        <w:t>NR; Physical layer; General description</w:t>
      </w:r>
      <w:bookmarkEnd w:id="44"/>
      <w:bookmarkEnd w:id="45"/>
      <w:bookmarkEnd w:id="46"/>
      <w:bookmarkEnd w:id="47"/>
    </w:p>
    <w:p w14:paraId="5B339E1C" w14:textId="77777777" w:rsidR="00300930" w:rsidRPr="00300930" w:rsidRDefault="00300930" w:rsidP="00300930">
      <w:pPr>
        <w:rPr>
          <w:lang w:val="en-GB"/>
        </w:rPr>
      </w:pPr>
      <w:r w:rsidRPr="00300930">
        <w:rPr>
          <w:lang w:val="en-GB"/>
        </w:rPr>
        <w:t>This document provides a general description of the physical layer of NR radio interface. This document also describes the document structure of the 3GPP physical layer specifications, i.e. TS 38.200 series.</w:t>
      </w:r>
    </w:p>
    <w:p w14:paraId="615E5777" w14:textId="77777777" w:rsidR="00300930" w:rsidRPr="00300930" w:rsidRDefault="00300930" w:rsidP="00300930">
      <w:pPr>
        <w:pStyle w:val="Titolo5"/>
        <w:rPr>
          <w:lang w:val="en-GB"/>
        </w:rPr>
      </w:pPr>
      <w:r w:rsidRPr="00300930">
        <w:rPr>
          <w:lang w:val="en-GB"/>
        </w:rPr>
        <w:t>1.2.1.2.8</w:t>
      </w:r>
      <w:r w:rsidRPr="00300930">
        <w:rPr>
          <w:lang w:val="en-GB"/>
        </w:rPr>
        <w:tab/>
        <w:t>TS 38.202</w:t>
      </w:r>
    </w:p>
    <w:p w14:paraId="7B4E5515" w14:textId="77777777" w:rsidR="00300930" w:rsidRPr="00292765" w:rsidRDefault="00300930" w:rsidP="00300930">
      <w:pPr>
        <w:pStyle w:val="Headingb"/>
        <w:rPr>
          <w:lang w:val="en-GB"/>
        </w:rPr>
      </w:pPr>
      <w:bookmarkStart w:id="48" w:name="_Toc56152350"/>
      <w:bookmarkStart w:id="49" w:name="_Toc56153730"/>
      <w:bookmarkStart w:id="50" w:name="_Toc94532842"/>
      <w:bookmarkStart w:id="51" w:name="_Toc94533312"/>
      <w:r w:rsidRPr="00292765">
        <w:rPr>
          <w:lang w:val="en-GB"/>
        </w:rPr>
        <w:t>NR; Services provided by the physical layer</w:t>
      </w:r>
      <w:bookmarkEnd w:id="48"/>
      <w:bookmarkEnd w:id="49"/>
      <w:bookmarkEnd w:id="50"/>
      <w:bookmarkEnd w:id="51"/>
    </w:p>
    <w:p w14:paraId="0722F334" w14:textId="77777777" w:rsidR="00300930" w:rsidRPr="00300930" w:rsidRDefault="00300930" w:rsidP="00300930">
      <w:pPr>
        <w:rPr>
          <w:lang w:val="en-GB"/>
        </w:rPr>
      </w:pPr>
      <w:r w:rsidRPr="00300930">
        <w:rPr>
          <w:lang w:val="en-GB"/>
        </w:rPr>
        <w:t>This document is a technical specification of the services provided by the physical layer of 5G-NR to upper layers.</w:t>
      </w:r>
    </w:p>
    <w:p w14:paraId="4FADDC20" w14:textId="77777777" w:rsidR="00300930" w:rsidRPr="00300930" w:rsidRDefault="00300930" w:rsidP="00300930">
      <w:pPr>
        <w:pStyle w:val="Titolo5"/>
        <w:rPr>
          <w:lang w:val="en-GB"/>
        </w:rPr>
      </w:pPr>
      <w:r w:rsidRPr="00300930">
        <w:rPr>
          <w:lang w:val="en-GB"/>
        </w:rPr>
        <w:t>1.2.1.2.9</w:t>
      </w:r>
      <w:r w:rsidRPr="00300930">
        <w:rPr>
          <w:lang w:val="en-GB"/>
        </w:rPr>
        <w:tab/>
        <w:t>TS 38.211</w:t>
      </w:r>
    </w:p>
    <w:p w14:paraId="5BE293EF" w14:textId="77777777" w:rsidR="00300930" w:rsidRPr="00292765" w:rsidRDefault="00300930" w:rsidP="00300930">
      <w:pPr>
        <w:pStyle w:val="Headingb"/>
        <w:rPr>
          <w:lang w:val="en-GB"/>
        </w:rPr>
      </w:pPr>
      <w:bookmarkStart w:id="52" w:name="_Toc56152351"/>
      <w:bookmarkStart w:id="53" w:name="_Toc56153731"/>
      <w:bookmarkStart w:id="54" w:name="_Toc94532843"/>
      <w:bookmarkStart w:id="55" w:name="_Toc94533313"/>
      <w:r w:rsidRPr="00292765">
        <w:rPr>
          <w:lang w:val="en-GB"/>
        </w:rPr>
        <w:t>NR; Physical channels and modulation</w:t>
      </w:r>
      <w:bookmarkEnd w:id="52"/>
      <w:bookmarkEnd w:id="53"/>
      <w:bookmarkEnd w:id="54"/>
      <w:bookmarkEnd w:id="55"/>
    </w:p>
    <w:p w14:paraId="1E522FA3" w14:textId="77777777" w:rsidR="00300930" w:rsidRPr="00300930" w:rsidRDefault="00300930" w:rsidP="00300930">
      <w:pPr>
        <w:rPr>
          <w:lang w:val="en-GB"/>
        </w:rPr>
      </w:pPr>
      <w:r w:rsidRPr="00300930">
        <w:rPr>
          <w:lang w:val="en-GB"/>
        </w:rPr>
        <w:t>This document describes the physical channels and signals for 5G-NR.</w:t>
      </w:r>
    </w:p>
    <w:p w14:paraId="46DF7506" w14:textId="77777777" w:rsidR="00300930" w:rsidRPr="00300930" w:rsidRDefault="00300930" w:rsidP="00300930">
      <w:pPr>
        <w:pStyle w:val="Titolo5"/>
        <w:rPr>
          <w:lang w:val="en-GB"/>
        </w:rPr>
      </w:pPr>
      <w:r w:rsidRPr="00300930">
        <w:rPr>
          <w:lang w:val="en-GB"/>
        </w:rPr>
        <w:t>1.2.1.2.10</w:t>
      </w:r>
      <w:r w:rsidRPr="00300930">
        <w:rPr>
          <w:lang w:val="en-GB"/>
        </w:rPr>
        <w:tab/>
        <w:t>TS 38.212</w:t>
      </w:r>
    </w:p>
    <w:p w14:paraId="05994EA9" w14:textId="77777777" w:rsidR="00300930" w:rsidRPr="00292765" w:rsidRDefault="00300930" w:rsidP="00300930">
      <w:pPr>
        <w:pStyle w:val="Headingb"/>
        <w:rPr>
          <w:lang w:val="en-GB"/>
        </w:rPr>
      </w:pPr>
      <w:bookmarkStart w:id="56" w:name="_Toc56152352"/>
      <w:bookmarkStart w:id="57" w:name="_Toc56153732"/>
      <w:bookmarkStart w:id="58" w:name="_Toc94532844"/>
      <w:bookmarkStart w:id="59" w:name="_Toc94533314"/>
      <w:r w:rsidRPr="00292765">
        <w:rPr>
          <w:lang w:val="en-GB"/>
        </w:rPr>
        <w:t>NR; Multiplexing and channel coding</w:t>
      </w:r>
      <w:bookmarkEnd w:id="56"/>
      <w:bookmarkEnd w:id="57"/>
      <w:bookmarkEnd w:id="58"/>
      <w:bookmarkEnd w:id="59"/>
    </w:p>
    <w:p w14:paraId="656B56F3" w14:textId="77777777" w:rsidR="00300930" w:rsidRPr="00300930" w:rsidRDefault="00300930" w:rsidP="00300930">
      <w:pPr>
        <w:rPr>
          <w:lang w:val="en-GB" w:eastAsia="zh-CN"/>
        </w:rPr>
      </w:pPr>
      <w:r w:rsidRPr="00300930">
        <w:rPr>
          <w:lang w:val="en-GB"/>
        </w:rPr>
        <w:t xml:space="preserve">This document specifies the coding, multiplexing and mapping to physical channels for </w:t>
      </w:r>
      <w:r w:rsidRPr="00300930">
        <w:rPr>
          <w:lang w:val="en-GB" w:eastAsia="zh-CN"/>
        </w:rPr>
        <w:t>5G NR</w:t>
      </w:r>
      <w:r w:rsidRPr="00300930">
        <w:rPr>
          <w:lang w:val="en-GB"/>
        </w:rPr>
        <w:t>.</w:t>
      </w:r>
    </w:p>
    <w:p w14:paraId="0E928835" w14:textId="77777777" w:rsidR="00300930" w:rsidRPr="00300930" w:rsidRDefault="00300930" w:rsidP="00300930">
      <w:pPr>
        <w:pStyle w:val="Titolo5"/>
        <w:rPr>
          <w:lang w:val="en-GB"/>
        </w:rPr>
      </w:pPr>
      <w:r w:rsidRPr="00300930">
        <w:rPr>
          <w:lang w:val="en-GB"/>
        </w:rPr>
        <w:t>1.2.1.2.11</w:t>
      </w:r>
      <w:r w:rsidRPr="00300930">
        <w:rPr>
          <w:lang w:val="en-GB"/>
        </w:rPr>
        <w:tab/>
        <w:t>TS 38.213</w:t>
      </w:r>
    </w:p>
    <w:p w14:paraId="26800B62" w14:textId="77777777" w:rsidR="00300930" w:rsidRPr="00292765" w:rsidRDefault="00300930" w:rsidP="00300930">
      <w:pPr>
        <w:pStyle w:val="Headingb"/>
        <w:rPr>
          <w:lang w:val="en-GB"/>
        </w:rPr>
      </w:pPr>
      <w:bookmarkStart w:id="60" w:name="_Toc56152353"/>
      <w:bookmarkStart w:id="61" w:name="_Toc56153733"/>
      <w:bookmarkStart w:id="62" w:name="_Toc94532845"/>
      <w:bookmarkStart w:id="63" w:name="_Toc94533315"/>
      <w:r w:rsidRPr="00292765">
        <w:rPr>
          <w:lang w:val="en-GB"/>
        </w:rPr>
        <w:t>NR; Physical layer procedures for control</w:t>
      </w:r>
      <w:bookmarkEnd w:id="60"/>
      <w:bookmarkEnd w:id="61"/>
      <w:bookmarkEnd w:id="62"/>
      <w:bookmarkEnd w:id="63"/>
    </w:p>
    <w:p w14:paraId="194175F0" w14:textId="77777777" w:rsidR="00300930" w:rsidRPr="00300930" w:rsidRDefault="00300930" w:rsidP="00300930">
      <w:pPr>
        <w:rPr>
          <w:lang w:val="en-GB"/>
        </w:rPr>
      </w:pPr>
      <w:r w:rsidRPr="00300930">
        <w:rPr>
          <w:lang w:val="en-GB"/>
        </w:rPr>
        <w:t>This document specifies and establishes the characteristics of the physical layer procedures for control operations in 5G-NR.</w:t>
      </w:r>
    </w:p>
    <w:p w14:paraId="107D0DA1" w14:textId="77777777" w:rsidR="00300930" w:rsidRPr="00300930" w:rsidRDefault="00300930" w:rsidP="00300930">
      <w:pPr>
        <w:pStyle w:val="Titolo5"/>
        <w:rPr>
          <w:lang w:val="en-GB"/>
        </w:rPr>
      </w:pPr>
      <w:r w:rsidRPr="00300930">
        <w:rPr>
          <w:lang w:val="en-GB"/>
        </w:rPr>
        <w:t>1.2.1.2.12</w:t>
      </w:r>
      <w:r w:rsidRPr="00300930">
        <w:rPr>
          <w:lang w:val="en-GB"/>
        </w:rPr>
        <w:tab/>
        <w:t>TS 38.214</w:t>
      </w:r>
    </w:p>
    <w:p w14:paraId="28809BE0" w14:textId="77777777" w:rsidR="00300930" w:rsidRPr="00292765" w:rsidRDefault="00300930" w:rsidP="00300930">
      <w:pPr>
        <w:pStyle w:val="Headingb"/>
        <w:rPr>
          <w:lang w:val="en-GB"/>
        </w:rPr>
      </w:pPr>
      <w:bookmarkStart w:id="64" w:name="_Toc56152354"/>
      <w:bookmarkStart w:id="65" w:name="_Toc56153734"/>
      <w:bookmarkStart w:id="66" w:name="_Toc94532846"/>
      <w:bookmarkStart w:id="67" w:name="_Toc94533316"/>
      <w:r w:rsidRPr="00292765">
        <w:rPr>
          <w:lang w:val="en-GB"/>
        </w:rPr>
        <w:t>NR; Physical layer procedures for data</w:t>
      </w:r>
      <w:bookmarkEnd w:id="64"/>
      <w:bookmarkEnd w:id="65"/>
      <w:bookmarkEnd w:id="66"/>
      <w:bookmarkEnd w:id="67"/>
    </w:p>
    <w:p w14:paraId="68E8B7AA" w14:textId="77777777" w:rsidR="00300930" w:rsidRPr="00300930" w:rsidRDefault="00300930" w:rsidP="00300930">
      <w:pPr>
        <w:rPr>
          <w:lang w:val="en-GB"/>
        </w:rPr>
      </w:pPr>
      <w:r w:rsidRPr="00300930">
        <w:rPr>
          <w:lang w:val="en-GB"/>
        </w:rPr>
        <w:t>This document specifies and establishes the characteristics of the physicals layer procedures of data channels for 5G-NR.</w:t>
      </w:r>
    </w:p>
    <w:p w14:paraId="35DCDE71" w14:textId="77777777" w:rsidR="00300930" w:rsidRPr="00300930" w:rsidRDefault="00300930" w:rsidP="00300930">
      <w:pPr>
        <w:pStyle w:val="Titolo5"/>
        <w:rPr>
          <w:lang w:val="en-GB"/>
        </w:rPr>
      </w:pPr>
      <w:r w:rsidRPr="00300930">
        <w:rPr>
          <w:lang w:val="en-GB"/>
        </w:rPr>
        <w:lastRenderedPageBreak/>
        <w:t>1.2.1.2.13</w:t>
      </w:r>
      <w:r w:rsidRPr="00300930">
        <w:rPr>
          <w:lang w:val="en-GB"/>
        </w:rPr>
        <w:tab/>
        <w:t>TS 38.215</w:t>
      </w:r>
    </w:p>
    <w:p w14:paraId="754E5CFB" w14:textId="77777777" w:rsidR="00300930" w:rsidRPr="00292765" w:rsidRDefault="00300930" w:rsidP="00300930">
      <w:pPr>
        <w:pStyle w:val="Headingb"/>
        <w:rPr>
          <w:lang w:val="en-GB"/>
        </w:rPr>
      </w:pPr>
      <w:bookmarkStart w:id="68" w:name="_Toc56152355"/>
      <w:bookmarkStart w:id="69" w:name="_Toc56153735"/>
      <w:bookmarkStart w:id="70" w:name="_Toc94532847"/>
      <w:bookmarkStart w:id="71" w:name="_Toc94533317"/>
      <w:r w:rsidRPr="00292765">
        <w:rPr>
          <w:lang w:val="en-GB"/>
        </w:rPr>
        <w:t>NR; Physical layer measurements</w:t>
      </w:r>
      <w:bookmarkEnd w:id="68"/>
      <w:bookmarkEnd w:id="69"/>
      <w:bookmarkEnd w:id="70"/>
      <w:bookmarkEnd w:id="71"/>
    </w:p>
    <w:p w14:paraId="5A51F168" w14:textId="77777777" w:rsidR="00300930" w:rsidRPr="00300930" w:rsidRDefault="00300930" w:rsidP="00300930">
      <w:pPr>
        <w:rPr>
          <w:lang w:val="en-GB"/>
        </w:rPr>
      </w:pPr>
      <w:r w:rsidRPr="00300930">
        <w:rPr>
          <w:lang w:val="en-GB"/>
        </w:rPr>
        <w:t>This document describes the physical layer measurements for NR.</w:t>
      </w:r>
    </w:p>
    <w:p w14:paraId="14BE1ACA" w14:textId="77777777" w:rsidR="00300930" w:rsidRPr="00300930" w:rsidRDefault="00300930" w:rsidP="00300930">
      <w:pPr>
        <w:pStyle w:val="Titolo4"/>
        <w:spacing w:before="120"/>
        <w:rPr>
          <w:lang w:val="en-GB"/>
        </w:rPr>
      </w:pPr>
      <w:r w:rsidRPr="00300930">
        <w:rPr>
          <w:lang w:val="en-GB"/>
        </w:rPr>
        <w:t>1.2.1.3</w:t>
      </w:r>
      <w:r w:rsidRPr="00300930">
        <w:rPr>
          <w:lang w:val="en-GB"/>
        </w:rPr>
        <w:tab/>
        <w:t>Radio Layers 2 &amp; 3</w:t>
      </w:r>
    </w:p>
    <w:p w14:paraId="5C167BF1" w14:textId="77777777" w:rsidR="00300930" w:rsidRPr="00300930" w:rsidRDefault="00300930" w:rsidP="00300930">
      <w:pPr>
        <w:pStyle w:val="Titolo5"/>
        <w:spacing w:before="120"/>
        <w:rPr>
          <w:lang w:val="en-GB"/>
        </w:rPr>
      </w:pPr>
      <w:r w:rsidRPr="00300930">
        <w:rPr>
          <w:lang w:val="en-GB"/>
        </w:rPr>
        <w:t>1.2.1.3.1</w:t>
      </w:r>
      <w:r w:rsidRPr="00300930">
        <w:rPr>
          <w:lang w:val="en-GB"/>
        </w:rPr>
        <w:tab/>
        <w:t>TS 36.300</w:t>
      </w:r>
    </w:p>
    <w:p w14:paraId="659DAE1B" w14:textId="77777777" w:rsidR="00300930" w:rsidRPr="00292765" w:rsidRDefault="00300930" w:rsidP="00300930">
      <w:pPr>
        <w:pStyle w:val="Headingb"/>
        <w:rPr>
          <w:lang w:val="en-GB"/>
        </w:rPr>
      </w:pPr>
      <w:bookmarkStart w:id="72" w:name="_Toc56152356"/>
      <w:bookmarkStart w:id="73" w:name="_Toc56153736"/>
      <w:bookmarkStart w:id="74" w:name="_Toc94532848"/>
      <w:bookmarkStart w:id="75" w:name="_Toc94533318"/>
      <w:r w:rsidRPr="00292765">
        <w:rPr>
          <w:lang w:val="en-GB"/>
        </w:rPr>
        <w:t>Evolved Universal Terrestrial Radio Access (E-UTRA) and Evolved Universal Terrestrial Radio Access Network (E-UTRAN); Overall description; Stage 2</w:t>
      </w:r>
      <w:bookmarkEnd w:id="72"/>
      <w:bookmarkEnd w:id="73"/>
      <w:bookmarkEnd w:id="74"/>
      <w:bookmarkEnd w:id="75"/>
    </w:p>
    <w:p w14:paraId="6D2D2EAD" w14:textId="77777777" w:rsidR="00300930" w:rsidRPr="00300930" w:rsidRDefault="00300930" w:rsidP="00300930">
      <w:pPr>
        <w:spacing w:before="80"/>
        <w:rPr>
          <w:lang w:val="en-GB"/>
        </w:rPr>
      </w:pPr>
      <w:r w:rsidRPr="00300930">
        <w:rPr>
          <w:lang w:val="en-GB"/>
        </w:rPr>
        <w:t>This document provides an overview and overall description of the E-UTRAN radio interface protocol architecture. Details of the radio interface protocols are specified in companion specifications of the 36 series.</w:t>
      </w:r>
    </w:p>
    <w:p w14:paraId="10D2B3D1" w14:textId="77777777" w:rsidR="00300930" w:rsidRPr="00300930" w:rsidRDefault="00300930" w:rsidP="00300930">
      <w:pPr>
        <w:pStyle w:val="Titolo5"/>
        <w:spacing w:before="120"/>
        <w:rPr>
          <w:lang w:val="en-GB"/>
        </w:rPr>
      </w:pPr>
      <w:r w:rsidRPr="00300930">
        <w:rPr>
          <w:lang w:val="en-GB"/>
        </w:rPr>
        <w:t>1.2.1.3.2</w:t>
      </w:r>
      <w:r w:rsidRPr="00300930">
        <w:rPr>
          <w:lang w:val="en-GB"/>
        </w:rPr>
        <w:tab/>
        <w:t>TS 36.302</w:t>
      </w:r>
    </w:p>
    <w:p w14:paraId="7E49008F" w14:textId="77777777" w:rsidR="00300930" w:rsidRPr="00292765" w:rsidRDefault="00300930" w:rsidP="00300930">
      <w:pPr>
        <w:pStyle w:val="Headingb"/>
        <w:rPr>
          <w:lang w:val="en-GB"/>
        </w:rPr>
      </w:pPr>
      <w:bookmarkStart w:id="76" w:name="_Toc56152357"/>
      <w:bookmarkStart w:id="77" w:name="_Toc56153737"/>
      <w:bookmarkStart w:id="78" w:name="_Toc94532849"/>
      <w:bookmarkStart w:id="79" w:name="_Toc94533319"/>
      <w:r w:rsidRPr="00292765">
        <w:rPr>
          <w:lang w:val="en-GB"/>
        </w:rPr>
        <w:t>Evolved Universal Terrestrial Radio Access (E-UTRA); Services provided by the physical layer</w:t>
      </w:r>
      <w:bookmarkEnd w:id="76"/>
      <w:bookmarkEnd w:id="77"/>
      <w:bookmarkEnd w:id="78"/>
      <w:bookmarkEnd w:id="79"/>
    </w:p>
    <w:p w14:paraId="51A77186" w14:textId="77777777" w:rsidR="00300930" w:rsidRPr="00300930" w:rsidRDefault="00300930" w:rsidP="00300930">
      <w:pPr>
        <w:spacing w:before="80"/>
        <w:rPr>
          <w:lang w:val="en-GB"/>
        </w:rPr>
      </w:pPr>
      <w:r w:rsidRPr="00300930">
        <w:rPr>
          <w:lang w:val="en-GB"/>
        </w:rPr>
        <w:t>This document is a technical specification of the services provided by the physical layer of E-UTRA to upper layers.</w:t>
      </w:r>
    </w:p>
    <w:p w14:paraId="716078D4" w14:textId="77777777" w:rsidR="00300930" w:rsidRPr="00300930" w:rsidRDefault="00300930" w:rsidP="00300930">
      <w:pPr>
        <w:pStyle w:val="Titolo5"/>
        <w:rPr>
          <w:lang w:val="en-GB"/>
        </w:rPr>
      </w:pPr>
      <w:r w:rsidRPr="00300930">
        <w:rPr>
          <w:lang w:val="en-GB"/>
        </w:rPr>
        <w:t>1.2.1.3.3</w:t>
      </w:r>
      <w:r w:rsidRPr="00300930">
        <w:rPr>
          <w:lang w:val="en-GB"/>
        </w:rPr>
        <w:tab/>
        <w:t>TS 36.304</w:t>
      </w:r>
    </w:p>
    <w:p w14:paraId="1D083ECD" w14:textId="77777777" w:rsidR="00300930" w:rsidRPr="00292765" w:rsidRDefault="00300930" w:rsidP="00300930">
      <w:pPr>
        <w:pStyle w:val="Headingb"/>
        <w:rPr>
          <w:lang w:val="en-GB"/>
        </w:rPr>
      </w:pPr>
      <w:bookmarkStart w:id="80" w:name="_Toc56152358"/>
      <w:bookmarkStart w:id="81" w:name="_Toc56153738"/>
      <w:bookmarkStart w:id="82" w:name="_Toc94532850"/>
      <w:bookmarkStart w:id="83" w:name="_Toc94533320"/>
      <w:r w:rsidRPr="00292765">
        <w:rPr>
          <w:lang w:val="en-GB"/>
        </w:rPr>
        <w:t>Evolved Universal Terrestrial Radio Access (E-UTRA); User Equipment (UE) procedures in idle mode</w:t>
      </w:r>
      <w:bookmarkEnd w:id="80"/>
      <w:bookmarkEnd w:id="81"/>
      <w:bookmarkEnd w:id="82"/>
      <w:bookmarkEnd w:id="83"/>
    </w:p>
    <w:p w14:paraId="605DF398" w14:textId="77777777" w:rsidR="00300930" w:rsidRPr="00300930" w:rsidRDefault="00300930" w:rsidP="00300930">
      <w:pPr>
        <w:keepNext/>
        <w:keepLines/>
        <w:rPr>
          <w:lang w:val="en-GB"/>
        </w:rPr>
      </w:pPr>
      <w:r w:rsidRPr="00300930">
        <w:rPr>
          <w:lang w:val="en-GB"/>
        </w:rPr>
        <w:t>This document specifies the Access Stratum (AS) part of the Idle Mode procedures applicable to a UE. This document specifies the model for the functional division between the NAS and AS in a UE. This document applies to all UEs that support at least E-UTRA, including multi-RAT UEs as described in 3GPP specifications, in the following cases: (i) When the UE is camped on an E-UTRA cell; (ii) When the UE is searching for a cell to camp on.</w:t>
      </w:r>
    </w:p>
    <w:p w14:paraId="6B57C80A" w14:textId="77777777" w:rsidR="00300930" w:rsidRPr="00300930" w:rsidRDefault="00300930" w:rsidP="00300930">
      <w:pPr>
        <w:pStyle w:val="Titolo5"/>
        <w:rPr>
          <w:lang w:val="en-GB"/>
        </w:rPr>
      </w:pPr>
      <w:r w:rsidRPr="00300930">
        <w:rPr>
          <w:lang w:val="en-GB"/>
        </w:rPr>
        <w:t>1.2.1.3.4</w:t>
      </w:r>
      <w:r w:rsidRPr="00300930">
        <w:rPr>
          <w:lang w:val="en-GB"/>
        </w:rPr>
        <w:tab/>
        <w:t>TS 36.305</w:t>
      </w:r>
    </w:p>
    <w:p w14:paraId="21A2273D" w14:textId="77777777" w:rsidR="00300930" w:rsidRPr="00292765" w:rsidRDefault="00300930" w:rsidP="00300930">
      <w:pPr>
        <w:pStyle w:val="Headingb"/>
        <w:rPr>
          <w:lang w:val="en-GB"/>
        </w:rPr>
      </w:pPr>
      <w:bookmarkStart w:id="84" w:name="_Toc56152359"/>
      <w:bookmarkStart w:id="85" w:name="_Toc56153739"/>
      <w:bookmarkStart w:id="86" w:name="_Toc94532851"/>
      <w:bookmarkStart w:id="87" w:name="_Toc94533321"/>
      <w:r w:rsidRPr="00292765">
        <w:rPr>
          <w:lang w:val="en-GB"/>
        </w:rPr>
        <w:t>Evolved Universal Terrestrial Radio Access Network (E-UTRAN); Stage 2 functional specification of User Equipment (UE) positioning in E-UTRAN</w:t>
      </w:r>
      <w:bookmarkEnd w:id="84"/>
      <w:bookmarkEnd w:id="85"/>
      <w:bookmarkEnd w:id="86"/>
      <w:bookmarkEnd w:id="87"/>
    </w:p>
    <w:p w14:paraId="64C80F86" w14:textId="77777777" w:rsidR="00300930" w:rsidRPr="00300930" w:rsidRDefault="00300930" w:rsidP="00300930">
      <w:pPr>
        <w:rPr>
          <w:lang w:val="en-GB"/>
        </w:rPr>
      </w:pPr>
      <w:r w:rsidRPr="00300930">
        <w:rPr>
          <w:lang w:val="en-GB"/>
        </w:rPr>
        <w:t>This document specifies the stage 2 of the UE positioning function of E-UTRAN, which provides the mechanisms to support or assist the calculation of the geographical position of a UE. The purpose of this stage 2 specification is to define the E-UTRAN UE Positioning architecture, functional entities and operations to support positioning methods. This description is confined to the E-UTRAN Access Stratum. This stage 2 specification covers the E-UTRAN positioning methods, state descriptions, and message flows to support UE positioning.</w:t>
      </w:r>
    </w:p>
    <w:p w14:paraId="6551C3E9" w14:textId="77777777" w:rsidR="00300930" w:rsidRPr="00300930" w:rsidRDefault="00300930" w:rsidP="00300930">
      <w:pPr>
        <w:pStyle w:val="Titolo5"/>
        <w:spacing w:before="100"/>
        <w:rPr>
          <w:lang w:val="en-GB"/>
        </w:rPr>
      </w:pPr>
      <w:r w:rsidRPr="00300930">
        <w:rPr>
          <w:lang w:val="en-GB"/>
        </w:rPr>
        <w:lastRenderedPageBreak/>
        <w:t>1.2.1.3.5</w:t>
      </w:r>
      <w:r w:rsidRPr="00300930">
        <w:rPr>
          <w:lang w:val="en-GB"/>
        </w:rPr>
        <w:tab/>
        <w:t>TS 36.306</w:t>
      </w:r>
    </w:p>
    <w:p w14:paraId="0CD5B5C9" w14:textId="77777777" w:rsidR="00300930" w:rsidRPr="00292765" w:rsidRDefault="00300930" w:rsidP="00300930">
      <w:pPr>
        <w:pStyle w:val="Headingb"/>
        <w:rPr>
          <w:lang w:val="en-GB"/>
        </w:rPr>
      </w:pPr>
      <w:bookmarkStart w:id="88" w:name="_Toc56152360"/>
      <w:bookmarkStart w:id="89" w:name="_Toc56153740"/>
      <w:bookmarkStart w:id="90" w:name="_Toc94532852"/>
      <w:bookmarkStart w:id="91" w:name="_Toc94533322"/>
      <w:r w:rsidRPr="00292765">
        <w:rPr>
          <w:lang w:val="en-GB"/>
        </w:rPr>
        <w:t>Evolved Universal Terrestrial Radio Access (E-UTRA); User Equipment (UE) radio access capabilities</w:t>
      </w:r>
      <w:bookmarkEnd w:id="88"/>
      <w:bookmarkEnd w:id="89"/>
      <w:bookmarkEnd w:id="90"/>
      <w:bookmarkEnd w:id="91"/>
    </w:p>
    <w:p w14:paraId="7DABA852" w14:textId="77777777" w:rsidR="00300930" w:rsidRPr="00300930" w:rsidRDefault="00300930" w:rsidP="00300930">
      <w:pPr>
        <w:keepNext/>
        <w:keepLines/>
        <w:spacing w:before="80"/>
        <w:rPr>
          <w:lang w:val="en-GB"/>
        </w:rPr>
      </w:pPr>
      <w:r w:rsidRPr="00300930">
        <w:rPr>
          <w:lang w:val="en-GB"/>
        </w:rPr>
        <w:t>This document defines the E-UTRA UE Radio Access Capability Parameters.</w:t>
      </w:r>
    </w:p>
    <w:p w14:paraId="7CC242D4" w14:textId="77777777" w:rsidR="00300930" w:rsidRPr="00300930" w:rsidRDefault="00300930" w:rsidP="00300930">
      <w:pPr>
        <w:pStyle w:val="Titolo5"/>
        <w:spacing w:before="100"/>
        <w:rPr>
          <w:lang w:val="en-GB"/>
        </w:rPr>
      </w:pPr>
      <w:r w:rsidRPr="00300930">
        <w:rPr>
          <w:lang w:val="en-GB"/>
        </w:rPr>
        <w:t>1.2.1.3.6</w:t>
      </w:r>
      <w:r w:rsidRPr="00300930">
        <w:rPr>
          <w:lang w:val="en-GB"/>
        </w:rPr>
        <w:tab/>
        <w:t>TS 36.307</w:t>
      </w:r>
    </w:p>
    <w:p w14:paraId="438ABC4C" w14:textId="77777777" w:rsidR="00300930" w:rsidRPr="00292765" w:rsidRDefault="00300930" w:rsidP="00300930">
      <w:pPr>
        <w:pStyle w:val="Headingb"/>
        <w:rPr>
          <w:lang w:val="en-GB"/>
        </w:rPr>
      </w:pPr>
      <w:bookmarkStart w:id="92" w:name="_Toc56152361"/>
      <w:bookmarkStart w:id="93" w:name="_Toc56153741"/>
      <w:bookmarkStart w:id="94" w:name="_Toc94532853"/>
      <w:bookmarkStart w:id="95" w:name="_Toc94533323"/>
      <w:r w:rsidRPr="00292765">
        <w:rPr>
          <w:lang w:val="en-GB"/>
        </w:rPr>
        <w:t>Evolved Universal Terrestrial Radio Access (E-UTRA); Requirements on User Equipments (UEs) supporting a release-independent frequency band</w:t>
      </w:r>
      <w:bookmarkEnd w:id="92"/>
      <w:bookmarkEnd w:id="93"/>
      <w:bookmarkEnd w:id="94"/>
      <w:bookmarkEnd w:id="95"/>
    </w:p>
    <w:p w14:paraId="3C667E0F" w14:textId="77777777" w:rsidR="00300930" w:rsidRPr="00300930" w:rsidRDefault="00300930" w:rsidP="00300930">
      <w:pPr>
        <w:spacing w:before="80"/>
        <w:rPr>
          <w:lang w:val="en-GB"/>
        </w:rPr>
      </w:pPr>
      <w:r w:rsidRPr="00300930">
        <w:rPr>
          <w:lang w:val="en-GB"/>
        </w:rPr>
        <w:t>This document specifies requirements on UEs supporting a frequency band that is independent of release. TSG-RAN has agreed that the standardization of new frequency bands may be independent of a release. However, in order to implement a UE that conforms to a particular release but supports a band of operation that is specified in a later release, it is necessary to specify some extra requirements. All frequency bands are fully specified in this release of the specifications. This document does not contain any requirements for UEs supporting frequency bands independent of release.</w:t>
      </w:r>
    </w:p>
    <w:p w14:paraId="5CFD92DD" w14:textId="77777777" w:rsidR="00300930" w:rsidRPr="00300930" w:rsidRDefault="00300930" w:rsidP="00300930">
      <w:pPr>
        <w:pStyle w:val="Titolo5"/>
        <w:rPr>
          <w:lang w:val="en-GB"/>
        </w:rPr>
      </w:pPr>
      <w:r w:rsidRPr="00300930">
        <w:rPr>
          <w:lang w:val="en-GB"/>
        </w:rPr>
        <w:t>1.2.1.3.7</w:t>
      </w:r>
      <w:r w:rsidRPr="00300930">
        <w:rPr>
          <w:lang w:val="en-GB"/>
        </w:rPr>
        <w:tab/>
        <w:t>TS 36.314</w:t>
      </w:r>
    </w:p>
    <w:p w14:paraId="06F8147C" w14:textId="77777777" w:rsidR="00300930" w:rsidRPr="00292765" w:rsidRDefault="00300930" w:rsidP="00300930">
      <w:pPr>
        <w:pStyle w:val="Headingb"/>
        <w:rPr>
          <w:lang w:val="en-GB"/>
        </w:rPr>
      </w:pPr>
      <w:bookmarkStart w:id="96" w:name="_Toc56152362"/>
      <w:bookmarkStart w:id="97" w:name="_Toc56153742"/>
      <w:bookmarkStart w:id="98" w:name="_Toc94532854"/>
      <w:bookmarkStart w:id="99" w:name="_Toc94533324"/>
      <w:r w:rsidRPr="00292765">
        <w:rPr>
          <w:lang w:val="en-GB"/>
        </w:rPr>
        <w:t>Evolved Universal Terrestrial Radio Access (E-UTRA); Layer 2 – Measurements</w:t>
      </w:r>
      <w:bookmarkEnd w:id="96"/>
      <w:bookmarkEnd w:id="97"/>
      <w:bookmarkEnd w:id="98"/>
      <w:bookmarkEnd w:id="99"/>
    </w:p>
    <w:p w14:paraId="7636979C" w14:textId="77777777" w:rsidR="00300930" w:rsidRPr="00300930" w:rsidRDefault="00300930" w:rsidP="00300930">
      <w:pPr>
        <w:spacing w:before="80"/>
        <w:rPr>
          <w:lang w:val="en-GB"/>
        </w:rPr>
      </w:pPr>
      <w:r w:rsidRPr="00300930">
        <w:rPr>
          <w:lang w:val="en-GB"/>
        </w:rPr>
        <w:t>This document contains the description and definition of the measurements performed by E</w:t>
      </w:r>
      <w:r w:rsidRPr="00300930">
        <w:rPr>
          <w:lang w:val="en-GB"/>
        </w:rPr>
        <w:noBreakHyphen/>
        <w:t>UTRAN that are transferred over the standardized interfaces in order to support E-UTRA radio link operations, radio resource management (RRM), network operations and maintenance (OAM), and self-organizing networks (SON).</w:t>
      </w:r>
    </w:p>
    <w:p w14:paraId="5B3F0D70" w14:textId="77777777" w:rsidR="00300930" w:rsidRPr="00BF7884" w:rsidRDefault="00300930" w:rsidP="00300930">
      <w:pPr>
        <w:pStyle w:val="Titolo5"/>
        <w:rPr>
          <w:lang w:val="fr-CH"/>
        </w:rPr>
      </w:pPr>
      <w:r w:rsidRPr="00BF7884">
        <w:rPr>
          <w:lang w:val="fr-CH"/>
        </w:rPr>
        <w:t>1.2.1.3.8</w:t>
      </w:r>
      <w:r w:rsidRPr="00BF7884">
        <w:rPr>
          <w:lang w:val="fr-CH"/>
        </w:rPr>
        <w:tab/>
        <w:t>TS 36.321</w:t>
      </w:r>
    </w:p>
    <w:p w14:paraId="1CF36BDD" w14:textId="77777777" w:rsidR="00300930" w:rsidRPr="00BF7884" w:rsidRDefault="00300930" w:rsidP="00300930">
      <w:pPr>
        <w:pStyle w:val="Headingb"/>
        <w:rPr>
          <w:lang w:val="fr-CH"/>
        </w:rPr>
      </w:pPr>
      <w:bookmarkStart w:id="100" w:name="_Toc56152363"/>
      <w:bookmarkStart w:id="101" w:name="_Toc56153743"/>
      <w:bookmarkStart w:id="102" w:name="_Toc94532855"/>
      <w:bookmarkStart w:id="103" w:name="_Toc94533325"/>
      <w:r w:rsidRPr="00BF7884">
        <w:rPr>
          <w:lang w:val="fr-CH"/>
        </w:rPr>
        <w:t>Evolved Universal Terrestrial Radio Access (E-UTRA); Medium Access Control (MAC) protocol specification</w:t>
      </w:r>
      <w:bookmarkEnd w:id="100"/>
      <w:bookmarkEnd w:id="101"/>
      <w:bookmarkEnd w:id="102"/>
      <w:bookmarkEnd w:id="103"/>
    </w:p>
    <w:p w14:paraId="417DBF86" w14:textId="77777777" w:rsidR="00300930" w:rsidRPr="00BF7884" w:rsidRDefault="00300930" w:rsidP="00300930">
      <w:pPr>
        <w:keepNext/>
        <w:keepLines/>
        <w:spacing w:before="80"/>
        <w:rPr>
          <w:lang w:val="fr-CH"/>
        </w:rPr>
      </w:pPr>
      <w:r w:rsidRPr="00BF7884">
        <w:rPr>
          <w:lang w:val="fr-CH"/>
        </w:rPr>
        <w:t>This document specifies the E-UTRA Medium Access Control (MAC) protocol.</w:t>
      </w:r>
    </w:p>
    <w:p w14:paraId="5D55429F" w14:textId="77777777" w:rsidR="00300930" w:rsidRPr="00BF7884" w:rsidRDefault="00300930" w:rsidP="00300930">
      <w:pPr>
        <w:pStyle w:val="Titolo5"/>
        <w:spacing w:before="120"/>
        <w:rPr>
          <w:lang w:val="fr-CH"/>
        </w:rPr>
      </w:pPr>
      <w:r w:rsidRPr="00BF7884">
        <w:rPr>
          <w:lang w:val="fr-CH"/>
        </w:rPr>
        <w:t>1.2.1.3.9</w:t>
      </w:r>
      <w:r w:rsidRPr="00BF7884">
        <w:rPr>
          <w:lang w:val="fr-CH"/>
        </w:rPr>
        <w:tab/>
        <w:t>TS 36.322</w:t>
      </w:r>
    </w:p>
    <w:p w14:paraId="2AE9C4AD" w14:textId="77777777" w:rsidR="00300930" w:rsidRPr="00BF7884" w:rsidRDefault="00300930" w:rsidP="00300930">
      <w:pPr>
        <w:pStyle w:val="Headingb"/>
        <w:rPr>
          <w:lang w:val="fr-CH"/>
        </w:rPr>
      </w:pPr>
      <w:bookmarkStart w:id="104" w:name="_Toc56152364"/>
      <w:bookmarkStart w:id="105" w:name="_Toc56153744"/>
      <w:bookmarkStart w:id="106" w:name="_Toc94532856"/>
      <w:bookmarkStart w:id="107" w:name="_Toc94533326"/>
      <w:r w:rsidRPr="00BF7884">
        <w:rPr>
          <w:lang w:val="fr-CH"/>
        </w:rPr>
        <w:t>Evolved Universal Terrestrial Radio Access (E-UTRA); Radio Link Control (RLC) protocol specification</w:t>
      </w:r>
      <w:bookmarkEnd w:id="104"/>
      <w:bookmarkEnd w:id="105"/>
      <w:bookmarkEnd w:id="106"/>
      <w:bookmarkEnd w:id="107"/>
    </w:p>
    <w:p w14:paraId="652ADE70" w14:textId="77777777" w:rsidR="00300930" w:rsidRPr="00BF7884" w:rsidRDefault="00300930" w:rsidP="00300930">
      <w:pPr>
        <w:rPr>
          <w:lang w:val="fr-CH"/>
        </w:rPr>
      </w:pPr>
      <w:r w:rsidRPr="00BF7884">
        <w:rPr>
          <w:lang w:val="fr-CH"/>
        </w:rPr>
        <w:t>This document specifies the E-UTRA Radio Link Control (RLC) protocol.</w:t>
      </w:r>
    </w:p>
    <w:p w14:paraId="253BAD37" w14:textId="77777777" w:rsidR="00300930" w:rsidRPr="00BF7884" w:rsidRDefault="00300930" w:rsidP="00300930">
      <w:pPr>
        <w:pStyle w:val="Titolo5"/>
        <w:spacing w:before="120"/>
        <w:rPr>
          <w:lang w:val="fr-CH"/>
        </w:rPr>
      </w:pPr>
      <w:r w:rsidRPr="00BF7884">
        <w:rPr>
          <w:lang w:val="fr-CH"/>
        </w:rPr>
        <w:t>1.2.1.3.10</w:t>
      </w:r>
      <w:r w:rsidRPr="00BF7884">
        <w:rPr>
          <w:lang w:val="fr-CH"/>
        </w:rPr>
        <w:tab/>
        <w:t>TS 36.323</w:t>
      </w:r>
    </w:p>
    <w:p w14:paraId="7D70F04B" w14:textId="77777777" w:rsidR="00300930" w:rsidRPr="00BF7884" w:rsidRDefault="00300930" w:rsidP="00300930">
      <w:pPr>
        <w:pStyle w:val="Headingb"/>
        <w:rPr>
          <w:lang w:val="fr-CH"/>
        </w:rPr>
      </w:pPr>
      <w:bookmarkStart w:id="108" w:name="_Toc56152365"/>
      <w:bookmarkStart w:id="109" w:name="_Toc56153745"/>
      <w:bookmarkStart w:id="110" w:name="_Toc94532857"/>
      <w:bookmarkStart w:id="111" w:name="_Toc94533327"/>
      <w:r w:rsidRPr="00BF7884">
        <w:rPr>
          <w:lang w:val="fr-CH"/>
        </w:rPr>
        <w:t>Evolved Universal Terrestrial Radio Access (E-UTRA); Packet Data Convergence Protocol (PDCP) specification</w:t>
      </w:r>
      <w:bookmarkEnd w:id="108"/>
      <w:bookmarkEnd w:id="109"/>
      <w:bookmarkEnd w:id="110"/>
      <w:bookmarkEnd w:id="111"/>
    </w:p>
    <w:p w14:paraId="70BF5ADD" w14:textId="77777777" w:rsidR="00300930" w:rsidRPr="00BF7884" w:rsidRDefault="00300930" w:rsidP="00300930">
      <w:pPr>
        <w:rPr>
          <w:lang w:val="fr-CH"/>
        </w:rPr>
      </w:pPr>
      <w:r w:rsidRPr="00BF7884">
        <w:rPr>
          <w:lang w:val="fr-CH"/>
        </w:rPr>
        <w:t>This document specifies the E-UTRA</w:t>
      </w:r>
      <w:r w:rsidRPr="00BF7884">
        <w:rPr>
          <w:lang w:val="fr-CH" w:eastAsia="ja-JP"/>
        </w:rPr>
        <w:t xml:space="preserve"> </w:t>
      </w:r>
      <w:r w:rsidRPr="00BF7884">
        <w:rPr>
          <w:lang w:val="fr-CH"/>
        </w:rPr>
        <w:t>Packet Data Convergence Protocol (PDCP).</w:t>
      </w:r>
    </w:p>
    <w:p w14:paraId="1F2DDFD1" w14:textId="77777777" w:rsidR="00300930" w:rsidRPr="00300930" w:rsidRDefault="00300930" w:rsidP="00300930">
      <w:pPr>
        <w:pStyle w:val="Titolo5"/>
        <w:spacing w:before="80"/>
        <w:rPr>
          <w:lang w:val="en-GB"/>
        </w:rPr>
      </w:pPr>
      <w:r w:rsidRPr="00300930">
        <w:rPr>
          <w:lang w:val="en-GB"/>
        </w:rPr>
        <w:t>1.2.1.3.11</w:t>
      </w:r>
      <w:r w:rsidRPr="00300930">
        <w:rPr>
          <w:lang w:val="en-GB"/>
        </w:rPr>
        <w:tab/>
        <w:t>TS 36.331</w:t>
      </w:r>
    </w:p>
    <w:p w14:paraId="3DF00973" w14:textId="77777777" w:rsidR="00300930" w:rsidRPr="00292765" w:rsidRDefault="00300930" w:rsidP="00300930">
      <w:pPr>
        <w:pStyle w:val="Headingb"/>
        <w:rPr>
          <w:lang w:val="en-GB"/>
        </w:rPr>
      </w:pPr>
      <w:bookmarkStart w:id="112" w:name="_Toc56152366"/>
      <w:bookmarkStart w:id="113" w:name="_Toc56153746"/>
      <w:bookmarkStart w:id="114" w:name="_Toc94532858"/>
      <w:bookmarkStart w:id="115" w:name="_Toc94533328"/>
      <w:r w:rsidRPr="00292765">
        <w:rPr>
          <w:lang w:val="en-GB"/>
        </w:rPr>
        <w:t>Evolved Universal Terrestrial Radio Access (E-UTRA); Radio Resource Control (RRC); Protocol specification</w:t>
      </w:r>
      <w:bookmarkEnd w:id="112"/>
      <w:bookmarkEnd w:id="113"/>
      <w:bookmarkEnd w:id="114"/>
      <w:bookmarkEnd w:id="115"/>
    </w:p>
    <w:p w14:paraId="3CA76748" w14:textId="77777777" w:rsidR="00300930" w:rsidRPr="00300930" w:rsidRDefault="00300930" w:rsidP="00300930">
      <w:pPr>
        <w:spacing w:before="60"/>
        <w:rPr>
          <w:lang w:val="en-GB"/>
        </w:rPr>
      </w:pPr>
      <w:r w:rsidRPr="00300930">
        <w:rPr>
          <w:lang w:val="en-GB"/>
        </w:rPr>
        <w:t xml:space="preserve">This document specifies the Radio Resource Control protocol for the radio interface between UE and E-UTRAN as well as for the radio interface between RN and E-UTRAN. The scope of this document also includes: (i) the radio related information transported in a transparent container between source eNodeB and </w:t>
      </w:r>
      <w:r w:rsidRPr="00300930">
        <w:rPr>
          <w:lang w:val="en-GB"/>
        </w:rPr>
        <w:lastRenderedPageBreak/>
        <w:t>target eNodeB upon inter eNodeB handover; (ii) the radio related information transported in a transparent container between a source or target eNodeB and another system upon inter RAT handover.</w:t>
      </w:r>
    </w:p>
    <w:p w14:paraId="09466CB1" w14:textId="77777777" w:rsidR="00300930" w:rsidRPr="00300930" w:rsidRDefault="00300930" w:rsidP="00300930">
      <w:pPr>
        <w:pStyle w:val="Titolo5"/>
        <w:spacing w:before="120"/>
        <w:rPr>
          <w:lang w:val="en-GB"/>
        </w:rPr>
      </w:pPr>
      <w:r w:rsidRPr="00300930">
        <w:rPr>
          <w:lang w:val="en-GB"/>
        </w:rPr>
        <w:t>1.2.1.3.12</w:t>
      </w:r>
      <w:r w:rsidRPr="00300930">
        <w:rPr>
          <w:lang w:val="en-GB"/>
        </w:rPr>
        <w:tab/>
        <w:t>TS 36.355</w:t>
      </w:r>
    </w:p>
    <w:p w14:paraId="6DC47613" w14:textId="77777777" w:rsidR="00300930" w:rsidRPr="00292765" w:rsidRDefault="00300930" w:rsidP="00300930">
      <w:pPr>
        <w:pStyle w:val="Headingb"/>
        <w:rPr>
          <w:lang w:val="en-GB"/>
        </w:rPr>
      </w:pPr>
      <w:bookmarkStart w:id="116" w:name="_Toc56152367"/>
      <w:bookmarkStart w:id="117" w:name="_Toc56153747"/>
      <w:bookmarkStart w:id="118" w:name="_Toc94532859"/>
      <w:bookmarkStart w:id="119" w:name="_Toc94533329"/>
      <w:r w:rsidRPr="00292765">
        <w:rPr>
          <w:lang w:val="en-GB"/>
        </w:rPr>
        <w:t>Evolved Universal Terrestrial Radio Access (E-UTRA); LTE Positioning Protocol (LPP)</w:t>
      </w:r>
      <w:bookmarkEnd w:id="116"/>
      <w:bookmarkEnd w:id="117"/>
      <w:bookmarkEnd w:id="118"/>
      <w:bookmarkEnd w:id="119"/>
    </w:p>
    <w:p w14:paraId="24F2A473" w14:textId="77777777" w:rsidR="00300930" w:rsidRPr="00300930" w:rsidRDefault="00300930" w:rsidP="00300930">
      <w:pPr>
        <w:spacing w:before="60"/>
        <w:rPr>
          <w:lang w:val="en-GB"/>
        </w:rPr>
      </w:pPr>
      <w:r w:rsidRPr="00300930">
        <w:rPr>
          <w:lang w:val="en-GB"/>
        </w:rPr>
        <w:t>This document contains the definition of the LTE Positioning Protocol (LPP).</w:t>
      </w:r>
    </w:p>
    <w:p w14:paraId="6A368535" w14:textId="77777777" w:rsidR="00300930" w:rsidRPr="00300930" w:rsidRDefault="00300930" w:rsidP="00300930">
      <w:pPr>
        <w:pStyle w:val="Titolo5"/>
        <w:spacing w:before="100"/>
        <w:rPr>
          <w:lang w:val="en-GB"/>
        </w:rPr>
      </w:pPr>
      <w:r w:rsidRPr="00300930">
        <w:rPr>
          <w:lang w:val="en-GB"/>
        </w:rPr>
        <w:t>1.2.1.3.13</w:t>
      </w:r>
      <w:r w:rsidRPr="00300930">
        <w:rPr>
          <w:lang w:val="en-GB"/>
        </w:rPr>
        <w:tab/>
        <w:t>TS 36.360</w:t>
      </w:r>
    </w:p>
    <w:p w14:paraId="48A13831" w14:textId="77777777" w:rsidR="00300930" w:rsidRPr="00292765" w:rsidRDefault="00300930" w:rsidP="00300930">
      <w:pPr>
        <w:pStyle w:val="Headingb"/>
        <w:spacing w:before="100"/>
        <w:rPr>
          <w:lang w:val="en-GB"/>
        </w:rPr>
      </w:pPr>
      <w:bookmarkStart w:id="120" w:name="_Toc56152368"/>
      <w:bookmarkStart w:id="121" w:name="_Toc56153748"/>
      <w:bookmarkStart w:id="122" w:name="_Toc94532860"/>
      <w:bookmarkStart w:id="123" w:name="_Toc94533330"/>
      <w:r w:rsidRPr="00292765">
        <w:rPr>
          <w:lang w:val="en-GB"/>
        </w:rPr>
        <w:t>Evolved Universal Terrestrial Radio Access (E-UTRA); LTE-WLAN Aggregation Adaptation Protocol (LWAAP) specification</w:t>
      </w:r>
      <w:bookmarkEnd w:id="120"/>
      <w:bookmarkEnd w:id="121"/>
      <w:bookmarkEnd w:id="122"/>
      <w:bookmarkEnd w:id="123"/>
    </w:p>
    <w:p w14:paraId="6BF585E4" w14:textId="77777777" w:rsidR="00300930" w:rsidRPr="00300930" w:rsidRDefault="00300930" w:rsidP="00300930">
      <w:pPr>
        <w:rPr>
          <w:lang w:val="en-GB"/>
        </w:rPr>
      </w:pPr>
      <w:r w:rsidRPr="00300930">
        <w:rPr>
          <w:lang w:val="en-GB"/>
        </w:rPr>
        <w:t>This document specifies the E-UTRA LTE-WLAN Aggregation Adaptation Protocol (LWAAP).</w:t>
      </w:r>
    </w:p>
    <w:p w14:paraId="0AE9F691" w14:textId="77777777" w:rsidR="00300930" w:rsidRPr="00300930" w:rsidRDefault="00300930" w:rsidP="00300930">
      <w:pPr>
        <w:pStyle w:val="Titolo5"/>
        <w:spacing w:before="100"/>
        <w:rPr>
          <w:lang w:val="en-GB"/>
        </w:rPr>
      </w:pPr>
      <w:r w:rsidRPr="00300930">
        <w:rPr>
          <w:lang w:val="en-GB"/>
        </w:rPr>
        <w:t>1.2.1.3.14</w:t>
      </w:r>
      <w:r w:rsidRPr="00300930">
        <w:rPr>
          <w:lang w:val="en-GB"/>
        </w:rPr>
        <w:tab/>
        <w:t>TS 36.361</w:t>
      </w:r>
    </w:p>
    <w:p w14:paraId="4CA4DA2A" w14:textId="77777777" w:rsidR="00300930" w:rsidRPr="00292765" w:rsidRDefault="00300930" w:rsidP="00300930">
      <w:pPr>
        <w:pStyle w:val="Headingb"/>
        <w:spacing w:before="100"/>
        <w:rPr>
          <w:lang w:val="en-GB"/>
        </w:rPr>
      </w:pPr>
      <w:bookmarkStart w:id="124" w:name="_Toc56152369"/>
      <w:bookmarkStart w:id="125" w:name="_Toc56153749"/>
      <w:bookmarkStart w:id="126" w:name="_Toc94532861"/>
      <w:bookmarkStart w:id="127" w:name="_Toc94533331"/>
      <w:r w:rsidRPr="00292765">
        <w:rPr>
          <w:lang w:val="en-GB"/>
        </w:rPr>
        <w:t>Evolved Universal Terrestrial Radio Access (E-UTRA); LTE/WLAN Radio Level Integration Using IPsec Tunnel (LWIP) encapsulation; Protocol specification</w:t>
      </w:r>
      <w:bookmarkEnd w:id="124"/>
      <w:bookmarkEnd w:id="125"/>
      <w:bookmarkEnd w:id="126"/>
      <w:bookmarkEnd w:id="127"/>
    </w:p>
    <w:p w14:paraId="6B524DA7" w14:textId="77777777" w:rsidR="00300930" w:rsidRPr="00300930" w:rsidRDefault="00300930" w:rsidP="00300930">
      <w:pPr>
        <w:rPr>
          <w:lang w:val="en-GB"/>
        </w:rPr>
      </w:pPr>
      <w:r w:rsidRPr="00300930">
        <w:rPr>
          <w:lang w:val="en-GB"/>
        </w:rPr>
        <w:t>This document specifies the LWIP Encapsulation Protocol.</w:t>
      </w:r>
    </w:p>
    <w:p w14:paraId="38C0D5E1" w14:textId="77777777" w:rsidR="00300930" w:rsidRPr="00300930" w:rsidRDefault="00300930" w:rsidP="00300930">
      <w:pPr>
        <w:pStyle w:val="Titolo5"/>
        <w:rPr>
          <w:lang w:val="en-GB"/>
        </w:rPr>
      </w:pPr>
      <w:r w:rsidRPr="00300930">
        <w:rPr>
          <w:lang w:val="en-GB"/>
        </w:rPr>
        <w:t>1.2.1.3.15</w:t>
      </w:r>
      <w:r w:rsidRPr="00300930">
        <w:rPr>
          <w:lang w:val="en-GB"/>
        </w:rPr>
        <w:tab/>
        <w:t>TS 37.320</w:t>
      </w:r>
    </w:p>
    <w:p w14:paraId="58D9FB1E" w14:textId="77777777" w:rsidR="00300930" w:rsidRPr="00292765" w:rsidRDefault="00300930" w:rsidP="00300930">
      <w:pPr>
        <w:pStyle w:val="Headingb"/>
        <w:rPr>
          <w:lang w:val="en-GB"/>
        </w:rPr>
      </w:pPr>
      <w:bookmarkStart w:id="128" w:name="_Toc56152370"/>
      <w:bookmarkStart w:id="129" w:name="_Toc56153750"/>
      <w:bookmarkStart w:id="130" w:name="_Toc94532862"/>
      <w:bookmarkStart w:id="131" w:name="_Toc94533332"/>
      <w:r w:rsidRPr="00292765">
        <w:rPr>
          <w:lang w:val="en-GB"/>
        </w:rPr>
        <w:t>Universal Terrestrial Radio Access (UTRA) and Evolved Universal Terrestrial Radio Access (E-UTRA); Radio measurement collection for Minimization of Drive Tests (MDT); Overall description; Stage 2</w:t>
      </w:r>
      <w:bookmarkEnd w:id="128"/>
      <w:bookmarkEnd w:id="129"/>
      <w:bookmarkEnd w:id="130"/>
      <w:bookmarkEnd w:id="131"/>
    </w:p>
    <w:p w14:paraId="3D839AB2" w14:textId="77777777" w:rsidR="00300930" w:rsidRPr="00300930" w:rsidRDefault="00300930" w:rsidP="00300930">
      <w:pPr>
        <w:rPr>
          <w:lang w:val="en-GB"/>
        </w:rPr>
      </w:pPr>
      <w:r w:rsidRPr="00300930">
        <w:rPr>
          <w:lang w:val="en-GB"/>
        </w:rPr>
        <w:t>This document provides an overview and overall description of the</w:t>
      </w:r>
      <w:r w:rsidRPr="00300930">
        <w:rPr>
          <w:bCs/>
          <w:lang w:val="en-GB"/>
        </w:rPr>
        <w:t xml:space="preserve"> minimization of drive tests functionality</w:t>
      </w:r>
      <w:r w:rsidRPr="00300930">
        <w:rPr>
          <w:lang w:val="en-GB"/>
        </w:rPr>
        <w:t>. The document describes functions and procedures to support collection of UE-specific measurements for MDT using Control Plane architecture, for both UTRAN and E</w:t>
      </w:r>
      <w:r w:rsidRPr="00300930">
        <w:rPr>
          <w:lang w:val="en-GB"/>
        </w:rPr>
        <w:noBreakHyphen/>
        <w:t>UTRAN. Details of the signalling procedures for single-RAT operation</w:t>
      </w:r>
      <w:r w:rsidRPr="00300930">
        <w:rPr>
          <w:bCs/>
          <w:lang w:val="en-GB"/>
        </w:rPr>
        <w:t xml:space="preserve"> </w:t>
      </w:r>
      <w:r w:rsidRPr="00300930">
        <w:rPr>
          <w:lang w:val="en-GB"/>
        </w:rPr>
        <w:t xml:space="preserve">are specified in </w:t>
      </w:r>
      <w:r w:rsidRPr="00300930">
        <w:rPr>
          <w:bCs/>
          <w:lang w:val="en-GB"/>
        </w:rPr>
        <w:t xml:space="preserve">the appropriate </w:t>
      </w:r>
      <w:r w:rsidRPr="00300930">
        <w:rPr>
          <w:lang w:val="en-GB"/>
        </w:rPr>
        <w:t>radio interface protocol specification. Network operation and overall control of MDT is described in OAM specifications.</w:t>
      </w:r>
    </w:p>
    <w:p w14:paraId="22436231" w14:textId="77777777" w:rsidR="00300930" w:rsidRPr="00300930" w:rsidRDefault="00300930" w:rsidP="00300930">
      <w:pPr>
        <w:pStyle w:val="Titolo5"/>
        <w:rPr>
          <w:lang w:val="en-GB"/>
        </w:rPr>
      </w:pPr>
      <w:r w:rsidRPr="00300930">
        <w:rPr>
          <w:lang w:val="en-GB"/>
        </w:rPr>
        <w:t>1.2.1.3.16</w:t>
      </w:r>
      <w:r w:rsidRPr="00300930">
        <w:rPr>
          <w:lang w:val="en-GB"/>
        </w:rPr>
        <w:tab/>
        <w:t>TS 37.324</w:t>
      </w:r>
    </w:p>
    <w:p w14:paraId="0E1ABC5C" w14:textId="77777777" w:rsidR="00300930" w:rsidRPr="00292765" w:rsidRDefault="00300930" w:rsidP="00F032B5">
      <w:pPr>
        <w:pStyle w:val="Headingb"/>
        <w:spacing w:before="120"/>
        <w:rPr>
          <w:lang w:val="en-GB"/>
        </w:rPr>
      </w:pPr>
      <w:bookmarkStart w:id="132" w:name="_Toc56152371"/>
      <w:bookmarkStart w:id="133" w:name="_Toc56153751"/>
      <w:bookmarkStart w:id="134" w:name="_Toc94532863"/>
      <w:bookmarkStart w:id="135" w:name="_Toc94533333"/>
      <w:r w:rsidRPr="00292765">
        <w:rPr>
          <w:lang w:val="en-GB"/>
        </w:rPr>
        <w:t>Evolved Universal Terrestrial Radio Access (E-UTRA) and NR; Service Data Adaptation Protocol (SDAP) specification</w:t>
      </w:r>
      <w:bookmarkEnd w:id="132"/>
      <w:bookmarkEnd w:id="133"/>
      <w:bookmarkEnd w:id="134"/>
      <w:bookmarkEnd w:id="135"/>
    </w:p>
    <w:p w14:paraId="32B8BEA2" w14:textId="77777777" w:rsidR="00300930" w:rsidRPr="00300930" w:rsidRDefault="00300930" w:rsidP="00300930">
      <w:pPr>
        <w:keepNext/>
        <w:keepLines/>
        <w:rPr>
          <w:lang w:val="en-GB" w:eastAsia="zh-CN"/>
        </w:rPr>
      </w:pPr>
      <w:r w:rsidRPr="00300930">
        <w:rPr>
          <w:lang w:val="en-GB"/>
        </w:rPr>
        <w:t>This document specifies</w:t>
      </w:r>
      <w:r w:rsidRPr="00300930">
        <w:rPr>
          <w:lang w:val="en-GB" w:eastAsia="zh-CN"/>
        </w:rPr>
        <w:t xml:space="preserve"> the Service Data Adaptation Protocol (SDAP) for a UE with connection to the 5G-CN.</w:t>
      </w:r>
    </w:p>
    <w:p w14:paraId="7C51F541" w14:textId="77777777" w:rsidR="00300930" w:rsidRPr="00300930" w:rsidRDefault="00300930" w:rsidP="00300930">
      <w:pPr>
        <w:pStyle w:val="Titolo5"/>
        <w:rPr>
          <w:lang w:val="en-GB"/>
        </w:rPr>
      </w:pPr>
      <w:r w:rsidRPr="00300930">
        <w:rPr>
          <w:lang w:val="en-GB"/>
        </w:rPr>
        <w:t>1.2.1.3.17</w:t>
      </w:r>
      <w:r w:rsidRPr="00300930">
        <w:rPr>
          <w:lang w:val="en-GB"/>
        </w:rPr>
        <w:tab/>
        <w:t>TS 37.340</w:t>
      </w:r>
    </w:p>
    <w:p w14:paraId="6F3AC242" w14:textId="77777777" w:rsidR="00300930" w:rsidRPr="00292765" w:rsidRDefault="00300930" w:rsidP="00F032B5">
      <w:pPr>
        <w:pStyle w:val="Headingb"/>
        <w:spacing w:before="120"/>
        <w:rPr>
          <w:lang w:val="en-GB"/>
        </w:rPr>
      </w:pPr>
      <w:bookmarkStart w:id="136" w:name="_Toc56152372"/>
      <w:bookmarkStart w:id="137" w:name="_Toc56153752"/>
      <w:bookmarkStart w:id="138" w:name="_Toc94532864"/>
      <w:bookmarkStart w:id="139" w:name="_Toc94533334"/>
      <w:r w:rsidRPr="00292765">
        <w:rPr>
          <w:lang w:val="en-GB"/>
        </w:rPr>
        <w:t>NR; Multi-connectivity; Overall description; Stage-2</w:t>
      </w:r>
      <w:bookmarkEnd w:id="136"/>
      <w:bookmarkEnd w:id="137"/>
      <w:bookmarkEnd w:id="138"/>
      <w:bookmarkEnd w:id="139"/>
    </w:p>
    <w:p w14:paraId="3C3B63B9" w14:textId="77777777" w:rsidR="00300930" w:rsidRPr="00300930" w:rsidRDefault="00300930" w:rsidP="00300930">
      <w:pPr>
        <w:rPr>
          <w:lang w:val="en-GB"/>
        </w:rPr>
      </w:pPr>
      <w:r w:rsidRPr="00300930">
        <w:rPr>
          <w:lang w:val="en-GB"/>
        </w:rPr>
        <w:t>This document provides an overview of the multi-connectivity operation using E-UTRA and NR radio access technologies. Details of the network and radio interface protocols are specified in companion specifications of the 36 and 38 series.</w:t>
      </w:r>
    </w:p>
    <w:p w14:paraId="5D79BC91" w14:textId="77777777" w:rsidR="00300930" w:rsidRPr="00300930" w:rsidRDefault="00300930" w:rsidP="00300930">
      <w:pPr>
        <w:pStyle w:val="Titolo5"/>
        <w:rPr>
          <w:lang w:val="en-GB"/>
        </w:rPr>
      </w:pPr>
      <w:r w:rsidRPr="00300930">
        <w:rPr>
          <w:lang w:val="en-GB"/>
        </w:rPr>
        <w:lastRenderedPageBreak/>
        <w:t>1.2.1.3.18</w:t>
      </w:r>
      <w:r w:rsidRPr="00300930">
        <w:rPr>
          <w:lang w:val="en-GB"/>
        </w:rPr>
        <w:tab/>
        <w:t>TS 37.355</w:t>
      </w:r>
    </w:p>
    <w:p w14:paraId="2243DFEB" w14:textId="77777777" w:rsidR="00300930" w:rsidRPr="00292765" w:rsidRDefault="00300930" w:rsidP="00300930">
      <w:pPr>
        <w:pStyle w:val="Headingb"/>
        <w:rPr>
          <w:lang w:val="en-GB"/>
        </w:rPr>
      </w:pPr>
      <w:bookmarkStart w:id="140" w:name="_Toc56152373"/>
      <w:bookmarkStart w:id="141" w:name="_Toc56153753"/>
      <w:bookmarkStart w:id="142" w:name="_Toc94532865"/>
      <w:bookmarkStart w:id="143" w:name="_Toc94533335"/>
      <w:r w:rsidRPr="00292765">
        <w:rPr>
          <w:lang w:val="en-GB"/>
        </w:rPr>
        <w:t>LTE Positioning Protocol (LPP)</w:t>
      </w:r>
      <w:bookmarkEnd w:id="140"/>
      <w:bookmarkEnd w:id="141"/>
      <w:bookmarkEnd w:id="142"/>
      <w:bookmarkEnd w:id="143"/>
    </w:p>
    <w:p w14:paraId="20F1FAA9" w14:textId="77777777" w:rsidR="00300930" w:rsidRPr="00300930" w:rsidRDefault="00300930" w:rsidP="00300930">
      <w:pPr>
        <w:keepNext/>
        <w:keepLines/>
        <w:rPr>
          <w:lang w:val="en-GB"/>
        </w:rPr>
      </w:pPr>
      <w:r w:rsidRPr="00300930">
        <w:rPr>
          <w:lang w:val="en-GB"/>
        </w:rPr>
        <w:t>This document contains the definition of the LTE Positioning Protocol (LPP) for the radio access technologies E-UTRA/LTE and NR.</w:t>
      </w:r>
    </w:p>
    <w:p w14:paraId="41E27658" w14:textId="77777777" w:rsidR="00300930" w:rsidRPr="00300930" w:rsidRDefault="00300930" w:rsidP="00300930">
      <w:pPr>
        <w:pStyle w:val="Titolo5"/>
        <w:rPr>
          <w:lang w:val="en-GB"/>
        </w:rPr>
      </w:pPr>
      <w:r w:rsidRPr="00300930">
        <w:rPr>
          <w:lang w:val="en-GB"/>
        </w:rPr>
        <w:t>1.2.1.3.19</w:t>
      </w:r>
      <w:r w:rsidRPr="00300930">
        <w:rPr>
          <w:lang w:val="en-GB"/>
        </w:rPr>
        <w:tab/>
        <w:t>TS 38.300</w:t>
      </w:r>
    </w:p>
    <w:p w14:paraId="27E2EF4D" w14:textId="77777777" w:rsidR="00300930" w:rsidRPr="00292765" w:rsidRDefault="00300930" w:rsidP="00300930">
      <w:pPr>
        <w:pStyle w:val="Headingb"/>
        <w:rPr>
          <w:lang w:val="en-GB"/>
        </w:rPr>
      </w:pPr>
      <w:bookmarkStart w:id="144" w:name="_Toc56152374"/>
      <w:bookmarkStart w:id="145" w:name="_Toc56153754"/>
      <w:bookmarkStart w:id="146" w:name="_Toc94532866"/>
      <w:bookmarkStart w:id="147" w:name="_Toc94533336"/>
      <w:r w:rsidRPr="00292765">
        <w:rPr>
          <w:lang w:val="en-GB"/>
        </w:rPr>
        <w:t>NR; NR and NG-RAN Overall description; Stage-2</w:t>
      </w:r>
      <w:bookmarkEnd w:id="144"/>
      <w:bookmarkEnd w:id="145"/>
      <w:bookmarkEnd w:id="146"/>
      <w:bookmarkEnd w:id="147"/>
    </w:p>
    <w:p w14:paraId="480334F0" w14:textId="77777777" w:rsidR="00300930" w:rsidRPr="00300930" w:rsidRDefault="00300930" w:rsidP="00300930">
      <w:pPr>
        <w:rPr>
          <w:lang w:val="en-GB"/>
        </w:rPr>
      </w:pPr>
      <w:r w:rsidRPr="00300930">
        <w:rPr>
          <w:lang w:val="en-GB"/>
        </w:rPr>
        <w:t>This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0DCA8234" w14:textId="77777777" w:rsidR="00300930" w:rsidRPr="00300930" w:rsidRDefault="00300930" w:rsidP="00300930">
      <w:pPr>
        <w:pStyle w:val="Titolo5"/>
        <w:rPr>
          <w:lang w:val="en-GB"/>
        </w:rPr>
      </w:pPr>
      <w:r w:rsidRPr="00300930">
        <w:rPr>
          <w:lang w:val="en-GB"/>
        </w:rPr>
        <w:t>1.2.1.3.20</w:t>
      </w:r>
      <w:r w:rsidRPr="00300930">
        <w:rPr>
          <w:lang w:val="en-GB"/>
        </w:rPr>
        <w:tab/>
        <w:t>TS 38.304</w:t>
      </w:r>
    </w:p>
    <w:p w14:paraId="2CF1ACAE" w14:textId="77777777" w:rsidR="00300930" w:rsidRPr="00292765" w:rsidRDefault="00300930" w:rsidP="00300930">
      <w:pPr>
        <w:pStyle w:val="Headingb"/>
        <w:rPr>
          <w:lang w:val="en-GB"/>
        </w:rPr>
      </w:pPr>
      <w:bookmarkStart w:id="148" w:name="_Toc56152375"/>
      <w:bookmarkStart w:id="149" w:name="_Toc56153755"/>
      <w:bookmarkStart w:id="150" w:name="_Toc94532867"/>
      <w:bookmarkStart w:id="151" w:name="_Toc94533337"/>
      <w:r w:rsidRPr="00292765">
        <w:rPr>
          <w:lang w:val="en-GB"/>
        </w:rPr>
        <w:t>NR; User Equipment (UE) procedures in idle mode and in RRC Inactive state</w:t>
      </w:r>
      <w:bookmarkEnd w:id="148"/>
      <w:bookmarkEnd w:id="149"/>
      <w:bookmarkEnd w:id="150"/>
      <w:bookmarkEnd w:id="151"/>
    </w:p>
    <w:p w14:paraId="4E7A53FF" w14:textId="77777777" w:rsidR="00300930" w:rsidRPr="00300930" w:rsidRDefault="00300930" w:rsidP="00300930">
      <w:pPr>
        <w:rPr>
          <w:lang w:val="en-GB"/>
        </w:rPr>
      </w:pPr>
      <w:r w:rsidRPr="00300930">
        <w:rPr>
          <w:lang w:val="en-GB"/>
        </w:rPr>
        <w:t>This document specifies the Access Stratum (AS) part of the UE procedures in RRC_IDLE state (also called Idle mode) and RRC_INACTIVE state. The non-access stratum (NAS) part of Idle mode procedures and processes is specified in TS 23.122.</w:t>
      </w:r>
    </w:p>
    <w:p w14:paraId="45F52DBC" w14:textId="77777777" w:rsidR="00300930" w:rsidRPr="00300930" w:rsidRDefault="00300930" w:rsidP="00300930">
      <w:pPr>
        <w:rPr>
          <w:lang w:val="en-GB"/>
        </w:rPr>
      </w:pPr>
      <w:r w:rsidRPr="00300930">
        <w:rPr>
          <w:lang w:val="en-GB"/>
        </w:rPr>
        <w:t>This document specifies the model for the functional division between the NAS and AS in a UE.</w:t>
      </w:r>
    </w:p>
    <w:p w14:paraId="69E865CD" w14:textId="77777777" w:rsidR="00300930" w:rsidRPr="00300930" w:rsidRDefault="00300930" w:rsidP="00300930">
      <w:pPr>
        <w:rPr>
          <w:lang w:val="en-GB"/>
        </w:rPr>
      </w:pPr>
      <w:r w:rsidRPr="00300930">
        <w:rPr>
          <w:lang w:val="en-GB"/>
        </w:rPr>
        <w:t>This document applies to all UEs that support at least NR Radio Access, including multi-RAT UEs as described in 3GPP specifications, in the following cases:</w:t>
      </w:r>
    </w:p>
    <w:p w14:paraId="139667E1" w14:textId="77777777" w:rsidR="00300930" w:rsidRPr="00300930" w:rsidRDefault="00300930" w:rsidP="00300930">
      <w:pPr>
        <w:pStyle w:val="enumlev1"/>
        <w:rPr>
          <w:lang w:val="en-GB"/>
        </w:rPr>
      </w:pPr>
      <w:r w:rsidRPr="00300930">
        <w:rPr>
          <w:lang w:val="en-GB"/>
        </w:rPr>
        <w:t>−</w:t>
      </w:r>
      <w:r w:rsidRPr="00300930">
        <w:rPr>
          <w:lang w:val="en-GB"/>
        </w:rPr>
        <w:tab/>
        <w:t>When the UE is camped on a NR cell;</w:t>
      </w:r>
    </w:p>
    <w:p w14:paraId="0C1BE6A0" w14:textId="77777777" w:rsidR="00300930" w:rsidRPr="00300930" w:rsidRDefault="00300930" w:rsidP="00300930">
      <w:pPr>
        <w:pStyle w:val="enumlev1"/>
        <w:rPr>
          <w:lang w:val="en-GB"/>
        </w:rPr>
      </w:pPr>
      <w:r w:rsidRPr="00300930">
        <w:rPr>
          <w:lang w:val="en-GB"/>
        </w:rPr>
        <w:t>−</w:t>
      </w:r>
      <w:r w:rsidRPr="00300930">
        <w:rPr>
          <w:lang w:val="en-GB"/>
        </w:rPr>
        <w:tab/>
        <w:t>When the UE is searching for a cell to camp on;</w:t>
      </w:r>
    </w:p>
    <w:p w14:paraId="256B5155" w14:textId="71195E36" w:rsidR="00300930" w:rsidRPr="00300930" w:rsidRDefault="00300930" w:rsidP="007120F0">
      <w:pPr>
        <w:pStyle w:val="Note"/>
        <w:rPr>
          <w:lang w:val="en-GB"/>
        </w:rPr>
      </w:pPr>
      <w:r w:rsidRPr="00300930">
        <w:rPr>
          <w:lang w:val="en-GB"/>
        </w:rPr>
        <w:t>NOTE</w:t>
      </w:r>
      <w:r w:rsidR="007120F0">
        <w:rPr>
          <w:lang w:val="en-GB"/>
        </w:rPr>
        <w:t xml:space="preserve"> – </w:t>
      </w:r>
      <w:r w:rsidRPr="00300930">
        <w:rPr>
          <w:lang w:val="en-GB"/>
        </w:rPr>
        <w:t>When the UE is camped on or searching for a cell to camp on belonging to other RATs, the UE behaviour is described in the specifications of the other RATs.</w:t>
      </w:r>
    </w:p>
    <w:p w14:paraId="6416B7B5" w14:textId="77777777" w:rsidR="00300930" w:rsidRPr="00300930" w:rsidRDefault="00300930" w:rsidP="00300930">
      <w:pPr>
        <w:pStyle w:val="Titolo5"/>
        <w:rPr>
          <w:lang w:val="en-GB"/>
        </w:rPr>
      </w:pPr>
      <w:r w:rsidRPr="00300930">
        <w:rPr>
          <w:lang w:val="en-GB"/>
        </w:rPr>
        <w:t>1.2.1.3.21</w:t>
      </w:r>
      <w:r w:rsidRPr="00300930">
        <w:rPr>
          <w:lang w:val="en-GB"/>
        </w:rPr>
        <w:tab/>
        <w:t>TS 38.305</w:t>
      </w:r>
    </w:p>
    <w:p w14:paraId="5692812E" w14:textId="77777777" w:rsidR="00300930" w:rsidRPr="00292765" w:rsidRDefault="00300930" w:rsidP="00300930">
      <w:pPr>
        <w:pStyle w:val="Headingb"/>
        <w:rPr>
          <w:lang w:val="en-GB"/>
        </w:rPr>
      </w:pPr>
      <w:bookmarkStart w:id="152" w:name="_Toc56152376"/>
      <w:bookmarkStart w:id="153" w:name="_Toc56153756"/>
      <w:bookmarkStart w:id="154" w:name="_Toc94532868"/>
      <w:bookmarkStart w:id="155" w:name="_Toc94533338"/>
      <w:r w:rsidRPr="00292765">
        <w:rPr>
          <w:lang w:val="en-GB"/>
        </w:rPr>
        <w:t>NG Radio Access Network (NG-RAN); Stage 2 functional specification of User Equipment (UE) positioning in NG-RAN</w:t>
      </w:r>
      <w:bookmarkEnd w:id="152"/>
      <w:bookmarkEnd w:id="153"/>
      <w:bookmarkEnd w:id="154"/>
      <w:bookmarkEnd w:id="155"/>
    </w:p>
    <w:p w14:paraId="4D72A72A" w14:textId="77777777" w:rsidR="00300930" w:rsidRPr="00300930" w:rsidRDefault="00300930" w:rsidP="00300930">
      <w:pPr>
        <w:rPr>
          <w:lang w:val="en-GB"/>
        </w:rPr>
      </w:pPr>
      <w:r w:rsidRPr="00300930">
        <w:rPr>
          <w:lang w:val="en-GB"/>
        </w:rPr>
        <w:t>This document 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14:paraId="4283CDD9" w14:textId="77777777" w:rsidR="00300930" w:rsidRPr="00300930" w:rsidRDefault="00300930" w:rsidP="00F032B5">
      <w:pPr>
        <w:keepNext/>
        <w:keepLines/>
        <w:rPr>
          <w:lang w:val="en-GB"/>
        </w:rPr>
      </w:pPr>
      <w:r w:rsidRPr="00300930">
        <w:rPr>
          <w:lang w:val="en-GB"/>
        </w:rPr>
        <w:lastRenderedPageBreak/>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this document. However, clarifying examples of how the functionality being described may be used to provide specific location services may be included.</w:t>
      </w:r>
    </w:p>
    <w:p w14:paraId="557CE4A2" w14:textId="77777777" w:rsidR="00300930" w:rsidRPr="00300930" w:rsidRDefault="00300930" w:rsidP="00300930">
      <w:pPr>
        <w:rPr>
          <w:lang w:val="en-GB"/>
        </w:rPr>
      </w:pPr>
      <w:r w:rsidRPr="00300930">
        <w:rPr>
          <w:lang w:val="en-GB"/>
        </w:rPr>
        <w:t>This stage 2 specification covers the NG-RAN positioning methods, state descriptions, and message flows to support UE Positioning.</w:t>
      </w:r>
    </w:p>
    <w:p w14:paraId="6EE3B4EF" w14:textId="77777777" w:rsidR="00300930" w:rsidRPr="00300930" w:rsidRDefault="00300930" w:rsidP="00300930">
      <w:pPr>
        <w:pStyle w:val="Titolo5"/>
        <w:rPr>
          <w:lang w:val="en-GB"/>
        </w:rPr>
      </w:pPr>
      <w:r w:rsidRPr="00300930">
        <w:rPr>
          <w:lang w:val="en-GB"/>
        </w:rPr>
        <w:t>1.2.1.3.22</w:t>
      </w:r>
      <w:r w:rsidRPr="00300930">
        <w:rPr>
          <w:lang w:val="en-GB"/>
        </w:rPr>
        <w:tab/>
        <w:t>TS 38.306</w:t>
      </w:r>
    </w:p>
    <w:p w14:paraId="30A11DCD" w14:textId="77777777" w:rsidR="00300930" w:rsidRPr="00292765" w:rsidRDefault="00300930" w:rsidP="00300930">
      <w:pPr>
        <w:pStyle w:val="Headingb"/>
        <w:rPr>
          <w:lang w:val="en-GB"/>
        </w:rPr>
      </w:pPr>
      <w:bookmarkStart w:id="156" w:name="_Toc56152377"/>
      <w:bookmarkStart w:id="157" w:name="_Toc56153757"/>
      <w:bookmarkStart w:id="158" w:name="_Toc94532869"/>
      <w:bookmarkStart w:id="159" w:name="_Toc94533339"/>
      <w:r w:rsidRPr="00292765">
        <w:rPr>
          <w:lang w:val="en-GB"/>
        </w:rPr>
        <w:t>NR; User Equipment (UE) radio access capabilities</w:t>
      </w:r>
      <w:bookmarkEnd w:id="156"/>
      <w:bookmarkEnd w:id="157"/>
      <w:bookmarkEnd w:id="158"/>
      <w:bookmarkEnd w:id="159"/>
    </w:p>
    <w:p w14:paraId="30010762" w14:textId="77777777" w:rsidR="00300930" w:rsidRPr="00300930" w:rsidRDefault="00300930" w:rsidP="00300930">
      <w:pPr>
        <w:keepNext/>
        <w:keepLines/>
        <w:rPr>
          <w:lang w:val="en-GB"/>
        </w:rPr>
      </w:pPr>
      <w:r w:rsidRPr="00300930">
        <w:rPr>
          <w:lang w:val="en-GB"/>
        </w:rPr>
        <w:t xml:space="preserve">This document </w:t>
      </w:r>
      <w:r w:rsidRPr="00300930">
        <w:rPr>
          <w:snapToGrid w:val="0"/>
          <w:lang w:val="en-GB"/>
        </w:rPr>
        <w:t xml:space="preserve">defines the NR UE </w:t>
      </w:r>
      <w:r w:rsidRPr="00300930">
        <w:rPr>
          <w:lang w:val="en-GB"/>
        </w:rPr>
        <w:t xml:space="preserve">Radio Access </w:t>
      </w:r>
      <w:r w:rsidRPr="00300930">
        <w:rPr>
          <w:snapToGrid w:val="0"/>
          <w:lang w:val="en-GB"/>
        </w:rPr>
        <w:t>Capability Parameters.</w:t>
      </w:r>
    </w:p>
    <w:p w14:paraId="6D46BF39" w14:textId="77777777" w:rsidR="00300930" w:rsidRPr="00300930" w:rsidRDefault="00300930" w:rsidP="00300930">
      <w:pPr>
        <w:pStyle w:val="Titolo5"/>
        <w:rPr>
          <w:lang w:val="en-GB"/>
        </w:rPr>
      </w:pPr>
      <w:r w:rsidRPr="00300930">
        <w:rPr>
          <w:lang w:val="en-GB"/>
        </w:rPr>
        <w:t>1.2.1.3.23</w:t>
      </w:r>
      <w:r w:rsidRPr="00300930">
        <w:rPr>
          <w:lang w:val="en-GB"/>
        </w:rPr>
        <w:tab/>
        <w:t>TS 38.307</w:t>
      </w:r>
    </w:p>
    <w:p w14:paraId="4E22CE24" w14:textId="77777777" w:rsidR="00300930" w:rsidRPr="00292765" w:rsidRDefault="00300930" w:rsidP="00300930">
      <w:pPr>
        <w:pStyle w:val="Headingb"/>
        <w:rPr>
          <w:lang w:val="en-GB"/>
        </w:rPr>
      </w:pPr>
      <w:bookmarkStart w:id="160" w:name="_Toc56152378"/>
      <w:bookmarkStart w:id="161" w:name="_Toc56153758"/>
      <w:bookmarkStart w:id="162" w:name="_Toc94532870"/>
      <w:bookmarkStart w:id="163" w:name="_Toc94533340"/>
      <w:r w:rsidRPr="00292765">
        <w:rPr>
          <w:lang w:val="en-GB"/>
        </w:rPr>
        <w:t>NR; Requirements on User Equipments (UEs) supporting a release-independent frequency band</w:t>
      </w:r>
      <w:bookmarkEnd w:id="160"/>
      <w:bookmarkEnd w:id="161"/>
      <w:bookmarkEnd w:id="162"/>
      <w:bookmarkEnd w:id="163"/>
    </w:p>
    <w:p w14:paraId="284B0C3A" w14:textId="77777777" w:rsidR="00300930" w:rsidRPr="00300930" w:rsidRDefault="00300930" w:rsidP="00300930">
      <w:pPr>
        <w:rPr>
          <w:lang w:val="en-GB"/>
        </w:rPr>
      </w:pPr>
      <w:r w:rsidRPr="00300930">
        <w:rPr>
          <w:lang w:val="en-GB"/>
        </w:rPr>
        <w:t>This document specifies requirements for UEs supporting release independent features such as additional NR operating bands and power classes on top of TS 38.101 and TS 38.133.</w:t>
      </w:r>
    </w:p>
    <w:p w14:paraId="2814EAD9" w14:textId="77777777" w:rsidR="00300930" w:rsidRPr="00300930" w:rsidRDefault="00300930" w:rsidP="00300930">
      <w:pPr>
        <w:pStyle w:val="Titolo5"/>
        <w:rPr>
          <w:lang w:val="en-GB"/>
        </w:rPr>
      </w:pPr>
      <w:r w:rsidRPr="00300930">
        <w:rPr>
          <w:lang w:val="en-GB"/>
        </w:rPr>
        <w:t>1.2.1.3.24</w:t>
      </w:r>
      <w:r w:rsidRPr="00300930">
        <w:rPr>
          <w:lang w:val="en-GB"/>
        </w:rPr>
        <w:tab/>
        <w:t>TS 38.314</w:t>
      </w:r>
    </w:p>
    <w:p w14:paraId="4582447F" w14:textId="77777777" w:rsidR="00300930" w:rsidRPr="00292765" w:rsidRDefault="00300930" w:rsidP="00300930">
      <w:pPr>
        <w:pStyle w:val="Headingb"/>
        <w:rPr>
          <w:lang w:val="en-GB"/>
        </w:rPr>
      </w:pPr>
      <w:bookmarkStart w:id="164" w:name="_Toc56152379"/>
      <w:bookmarkStart w:id="165" w:name="_Toc56153759"/>
      <w:bookmarkStart w:id="166" w:name="_Toc94532871"/>
      <w:bookmarkStart w:id="167" w:name="_Toc94533341"/>
      <w:r w:rsidRPr="00292765">
        <w:rPr>
          <w:lang w:val="en-GB"/>
        </w:rPr>
        <w:t>NR; Layer 2 measurements</w:t>
      </w:r>
      <w:bookmarkEnd w:id="164"/>
      <w:bookmarkEnd w:id="165"/>
      <w:bookmarkEnd w:id="166"/>
      <w:bookmarkEnd w:id="167"/>
    </w:p>
    <w:p w14:paraId="318AA8C9" w14:textId="77777777" w:rsidR="00300930" w:rsidRPr="00300930" w:rsidRDefault="00300930" w:rsidP="00300930">
      <w:pPr>
        <w:rPr>
          <w:lang w:val="en-GB" w:eastAsia="zh-CN"/>
        </w:rPr>
      </w:pPr>
      <w:r w:rsidRPr="00300930">
        <w:rPr>
          <w:lang w:val="en-GB"/>
        </w:rPr>
        <w:t>This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300930">
        <w:rPr>
          <w:lang w:val="en-GB" w:eastAsia="zh-CN"/>
        </w:rPr>
        <w:t xml:space="preserve"> </w:t>
      </w:r>
    </w:p>
    <w:p w14:paraId="2F79E908" w14:textId="77777777" w:rsidR="00300930" w:rsidRPr="00300930" w:rsidRDefault="00300930" w:rsidP="00300930">
      <w:pPr>
        <w:rPr>
          <w:lang w:val="en-GB" w:eastAsia="ja-JP"/>
        </w:rPr>
      </w:pPr>
      <w:r w:rsidRPr="00300930">
        <w:rPr>
          <w:lang w:val="en-GB" w:eastAsia="zh-CN"/>
        </w:rPr>
        <w:t>Only the differences relative to TS 28.552 are specified in this specification.</w:t>
      </w:r>
    </w:p>
    <w:p w14:paraId="60501018" w14:textId="77777777" w:rsidR="00300930" w:rsidRPr="00300930" w:rsidRDefault="00300930" w:rsidP="00300930">
      <w:pPr>
        <w:pStyle w:val="Titolo5"/>
        <w:rPr>
          <w:lang w:val="en-GB"/>
        </w:rPr>
      </w:pPr>
      <w:r w:rsidRPr="00300930">
        <w:rPr>
          <w:lang w:val="en-GB"/>
        </w:rPr>
        <w:t>1.2.1.3.25</w:t>
      </w:r>
      <w:r w:rsidRPr="00300930">
        <w:rPr>
          <w:lang w:val="en-GB"/>
        </w:rPr>
        <w:tab/>
        <w:t>TS 38.321</w:t>
      </w:r>
    </w:p>
    <w:p w14:paraId="7A864D7E" w14:textId="77777777" w:rsidR="00300930" w:rsidRPr="00292765" w:rsidRDefault="00300930" w:rsidP="00300930">
      <w:pPr>
        <w:pStyle w:val="Headingb"/>
        <w:rPr>
          <w:lang w:val="en-GB"/>
        </w:rPr>
      </w:pPr>
      <w:bookmarkStart w:id="168" w:name="_Toc56152380"/>
      <w:bookmarkStart w:id="169" w:name="_Toc56153760"/>
      <w:bookmarkStart w:id="170" w:name="_Toc94532872"/>
      <w:bookmarkStart w:id="171" w:name="_Toc94533342"/>
      <w:r w:rsidRPr="00292765">
        <w:rPr>
          <w:lang w:val="en-GB"/>
        </w:rPr>
        <w:t>NR; Medium Access Control (MAC) protocol specification</w:t>
      </w:r>
      <w:bookmarkEnd w:id="168"/>
      <w:bookmarkEnd w:id="169"/>
      <w:bookmarkEnd w:id="170"/>
      <w:bookmarkEnd w:id="171"/>
    </w:p>
    <w:p w14:paraId="0D57E6BE" w14:textId="77777777" w:rsidR="00300930" w:rsidRPr="00300930" w:rsidRDefault="00300930" w:rsidP="00300930">
      <w:pPr>
        <w:rPr>
          <w:lang w:val="en-GB"/>
        </w:rPr>
      </w:pPr>
      <w:r w:rsidRPr="00300930">
        <w:rPr>
          <w:lang w:val="en-GB"/>
        </w:rPr>
        <w:t xml:space="preserve">This document specifies the </w:t>
      </w:r>
      <w:r w:rsidRPr="00300930">
        <w:rPr>
          <w:lang w:val="en-GB" w:eastAsia="ko-KR"/>
        </w:rPr>
        <w:t>NR</w:t>
      </w:r>
      <w:r w:rsidRPr="00300930">
        <w:rPr>
          <w:lang w:val="en-GB"/>
        </w:rPr>
        <w:t xml:space="preserve"> MAC protocol.</w:t>
      </w:r>
    </w:p>
    <w:p w14:paraId="1682CB6B" w14:textId="77777777" w:rsidR="00300930" w:rsidRPr="00300930" w:rsidRDefault="00300930" w:rsidP="00300930">
      <w:pPr>
        <w:pStyle w:val="Titolo5"/>
        <w:rPr>
          <w:lang w:val="en-GB"/>
        </w:rPr>
      </w:pPr>
      <w:r w:rsidRPr="00300930">
        <w:rPr>
          <w:lang w:val="en-GB"/>
        </w:rPr>
        <w:t>1.2.1.3.26</w:t>
      </w:r>
      <w:r w:rsidRPr="00300930">
        <w:rPr>
          <w:lang w:val="en-GB"/>
        </w:rPr>
        <w:tab/>
        <w:t>TS 38.322</w:t>
      </w:r>
    </w:p>
    <w:p w14:paraId="32C283BD" w14:textId="77777777" w:rsidR="00300930" w:rsidRPr="00292765" w:rsidRDefault="00300930" w:rsidP="00300930">
      <w:pPr>
        <w:pStyle w:val="Headingb"/>
        <w:rPr>
          <w:lang w:val="en-GB"/>
        </w:rPr>
      </w:pPr>
      <w:bookmarkStart w:id="172" w:name="_Toc56152381"/>
      <w:bookmarkStart w:id="173" w:name="_Toc56153761"/>
      <w:bookmarkStart w:id="174" w:name="_Toc94532873"/>
      <w:bookmarkStart w:id="175" w:name="_Toc94533343"/>
      <w:r w:rsidRPr="00292765">
        <w:rPr>
          <w:lang w:val="en-GB"/>
        </w:rPr>
        <w:t>NR; Radio Link Control (RLC) protocol specification</w:t>
      </w:r>
      <w:bookmarkEnd w:id="172"/>
      <w:bookmarkEnd w:id="173"/>
      <w:bookmarkEnd w:id="174"/>
      <w:bookmarkEnd w:id="175"/>
    </w:p>
    <w:p w14:paraId="6B44C884" w14:textId="77777777" w:rsidR="00300930" w:rsidRPr="00300930" w:rsidRDefault="00300930" w:rsidP="00300930">
      <w:pPr>
        <w:rPr>
          <w:lang w:val="en-GB"/>
        </w:rPr>
      </w:pPr>
      <w:r w:rsidRPr="00300930">
        <w:rPr>
          <w:lang w:val="en-GB"/>
        </w:rPr>
        <w:t>This document specifies the NR Radio Link Control (RLC) protocol for the UE – NR radio interface.</w:t>
      </w:r>
    </w:p>
    <w:p w14:paraId="0F9F3B2D" w14:textId="77777777" w:rsidR="00300930" w:rsidRPr="00300930" w:rsidRDefault="00300930" w:rsidP="00300930">
      <w:pPr>
        <w:pStyle w:val="Titolo5"/>
        <w:rPr>
          <w:lang w:val="en-GB"/>
        </w:rPr>
      </w:pPr>
      <w:r w:rsidRPr="00300930">
        <w:rPr>
          <w:lang w:val="en-GB"/>
        </w:rPr>
        <w:lastRenderedPageBreak/>
        <w:t>1.2.1.3.27</w:t>
      </w:r>
      <w:r w:rsidRPr="00300930">
        <w:rPr>
          <w:lang w:val="en-GB"/>
        </w:rPr>
        <w:tab/>
        <w:t>TS 38.323</w:t>
      </w:r>
    </w:p>
    <w:p w14:paraId="6AADF607" w14:textId="77777777" w:rsidR="00300930" w:rsidRPr="00292765" w:rsidRDefault="00300930" w:rsidP="00300930">
      <w:pPr>
        <w:pStyle w:val="Headingb"/>
        <w:rPr>
          <w:lang w:val="en-GB"/>
        </w:rPr>
      </w:pPr>
      <w:bookmarkStart w:id="176" w:name="_Toc56152382"/>
      <w:bookmarkStart w:id="177" w:name="_Toc56153762"/>
      <w:bookmarkStart w:id="178" w:name="_Toc94532874"/>
      <w:bookmarkStart w:id="179" w:name="_Toc94533344"/>
      <w:r w:rsidRPr="00292765">
        <w:rPr>
          <w:lang w:val="en-GB"/>
        </w:rPr>
        <w:t>NR; Packet Data Convergence Protocol (PDCP) specification</w:t>
      </w:r>
      <w:bookmarkEnd w:id="176"/>
      <w:bookmarkEnd w:id="177"/>
      <w:bookmarkEnd w:id="178"/>
      <w:bookmarkEnd w:id="179"/>
    </w:p>
    <w:p w14:paraId="2EC44BBA" w14:textId="77777777" w:rsidR="00300930" w:rsidRPr="00300930" w:rsidRDefault="00300930" w:rsidP="00300930">
      <w:pPr>
        <w:rPr>
          <w:lang w:val="en-GB"/>
        </w:rPr>
      </w:pPr>
      <w:r w:rsidRPr="00300930">
        <w:rPr>
          <w:lang w:val="en-GB"/>
        </w:rPr>
        <w:t>This document provides the description of the Packet Data Convergence Protocol (PDCP).</w:t>
      </w:r>
    </w:p>
    <w:p w14:paraId="1559C544" w14:textId="77777777" w:rsidR="00300930" w:rsidRPr="00300930" w:rsidRDefault="00300930" w:rsidP="00300930">
      <w:pPr>
        <w:pStyle w:val="Titolo5"/>
        <w:rPr>
          <w:lang w:val="en-GB"/>
        </w:rPr>
      </w:pPr>
      <w:r w:rsidRPr="00300930">
        <w:rPr>
          <w:lang w:val="en-GB"/>
        </w:rPr>
        <w:t>1.2.1.3.28</w:t>
      </w:r>
      <w:r w:rsidRPr="00300930">
        <w:rPr>
          <w:lang w:val="en-GB"/>
        </w:rPr>
        <w:tab/>
        <w:t>TS 38.331</w:t>
      </w:r>
    </w:p>
    <w:p w14:paraId="2FF17003" w14:textId="77777777" w:rsidR="00300930" w:rsidRPr="00292765" w:rsidRDefault="00300930" w:rsidP="00300930">
      <w:pPr>
        <w:pStyle w:val="Headingb"/>
        <w:rPr>
          <w:lang w:val="en-GB"/>
        </w:rPr>
      </w:pPr>
      <w:bookmarkStart w:id="180" w:name="_Toc56152383"/>
      <w:bookmarkStart w:id="181" w:name="_Toc56153763"/>
      <w:bookmarkStart w:id="182" w:name="_Toc94532875"/>
      <w:bookmarkStart w:id="183" w:name="_Toc94533345"/>
      <w:r w:rsidRPr="00292765">
        <w:rPr>
          <w:lang w:val="en-GB"/>
        </w:rPr>
        <w:t>NR; Radio Resource Control (RRC); Protocol specification</w:t>
      </w:r>
      <w:bookmarkEnd w:id="180"/>
      <w:bookmarkEnd w:id="181"/>
      <w:bookmarkEnd w:id="182"/>
      <w:bookmarkEnd w:id="183"/>
    </w:p>
    <w:p w14:paraId="5C62E04E" w14:textId="77777777" w:rsidR="00300930" w:rsidRPr="00300930" w:rsidRDefault="00300930" w:rsidP="00300930">
      <w:pPr>
        <w:rPr>
          <w:lang w:val="en-GB"/>
        </w:rPr>
      </w:pPr>
      <w:r w:rsidRPr="00300930">
        <w:rPr>
          <w:lang w:val="en-GB"/>
        </w:rPr>
        <w:t>This document specifies the Radio Resource Control protocol for the radio interface between UE and NG-RAN.</w:t>
      </w:r>
    </w:p>
    <w:p w14:paraId="5843F989" w14:textId="77777777" w:rsidR="00300930" w:rsidRPr="00300930" w:rsidRDefault="00300930" w:rsidP="00300930">
      <w:pPr>
        <w:rPr>
          <w:lang w:val="en-GB"/>
        </w:rPr>
      </w:pPr>
      <w:r w:rsidRPr="00300930">
        <w:rPr>
          <w:lang w:val="en-GB"/>
        </w:rPr>
        <w:t>The scope of this document also includes:</w:t>
      </w:r>
    </w:p>
    <w:p w14:paraId="42C8D782" w14:textId="77777777" w:rsidR="00300930" w:rsidRPr="00300930" w:rsidRDefault="00300930" w:rsidP="00300930">
      <w:pPr>
        <w:pStyle w:val="enumlev1"/>
        <w:rPr>
          <w:lang w:val="en-GB"/>
        </w:rPr>
      </w:pPr>
      <w:r w:rsidRPr="00300930">
        <w:rPr>
          <w:lang w:val="en-GB"/>
        </w:rPr>
        <w:t>−</w:t>
      </w:r>
      <w:r w:rsidRPr="00300930">
        <w:rPr>
          <w:lang w:val="en-GB"/>
        </w:rPr>
        <w:tab/>
        <w:t>the radio related information transported in a transparent container between source gNB and target gNB upon inter gNB handover;</w:t>
      </w:r>
    </w:p>
    <w:p w14:paraId="2E006ECB" w14:textId="77777777" w:rsidR="00300930" w:rsidRPr="00300930" w:rsidRDefault="00300930" w:rsidP="00300930">
      <w:pPr>
        <w:pStyle w:val="enumlev1"/>
        <w:rPr>
          <w:lang w:val="en-GB"/>
        </w:rPr>
      </w:pPr>
      <w:r w:rsidRPr="00300930">
        <w:rPr>
          <w:lang w:val="en-GB"/>
        </w:rPr>
        <w:t>−</w:t>
      </w:r>
      <w:r w:rsidRPr="00300930">
        <w:rPr>
          <w:lang w:val="en-GB"/>
        </w:rPr>
        <w:tab/>
        <w:t>the radio related information transported in a transparent container between a source or target gNB and another system upon inter RAT handover.</w:t>
      </w:r>
    </w:p>
    <w:p w14:paraId="61A7300B" w14:textId="77777777" w:rsidR="00300930" w:rsidRPr="00300930" w:rsidRDefault="00300930" w:rsidP="00300930">
      <w:pPr>
        <w:pStyle w:val="enumlev1"/>
        <w:rPr>
          <w:lang w:val="en-GB"/>
        </w:rPr>
      </w:pPr>
      <w:r w:rsidRPr="00300930">
        <w:rPr>
          <w:lang w:val="en-GB"/>
        </w:rPr>
        <w:t>−</w:t>
      </w:r>
      <w:r w:rsidRPr="00300930">
        <w:rPr>
          <w:lang w:val="en-GB"/>
        </w:rPr>
        <w:tab/>
        <w:t>the radio related information transported in a transparent container between a source eNB and target gNB during E-UTRA-NR Dual Connectivity.</w:t>
      </w:r>
    </w:p>
    <w:p w14:paraId="78DED15E" w14:textId="77777777" w:rsidR="00300930" w:rsidRPr="00300930" w:rsidRDefault="00300930" w:rsidP="00300930">
      <w:pPr>
        <w:pStyle w:val="Titolo5"/>
        <w:spacing w:before="120"/>
        <w:rPr>
          <w:lang w:val="en-GB"/>
        </w:rPr>
      </w:pPr>
      <w:r w:rsidRPr="00300930">
        <w:rPr>
          <w:lang w:val="en-GB"/>
        </w:rPr>
        <w:t>1.2.1.3.29</w:t>
      </w:r>
      <w:r w:rsidRPr="00300930">
        <w:rPr>
          <w:lang w:val="en-GB"/>
        </w:rPr>
        <w:tab/>
        <w:t>TS 38.340</w:t>
      </w:r>
    </w:p>
    <w:p w14:paraId="1712F8A4" w14:textId="77777777" w:rsidR="00300930" w:rsidRPr="00292765" w:rsidRDefault="00300930" w:rsidP="00300930">
      <w:pPr>
        <w:pStyle w:val="Headingb"/>
        <w:rPr>
          <w:lang w:val="en-GB"/>
        </w:rPr>
      </w:pPr>
      <w:bookmarkStart w:id="184" w:name="_Toc56152384"/>
      <w:bookmarkStart w:id="185" w:name="_Toc56153764"/>
      <w:bookmarkStart w:id="186" w:name="_Toc94532876"/>
      <w:bookmarkStart w:id="187" w:name="_Toc94533346"/>
      <w:r w:rsidRPr="00292765">
        <w:rPr>
          <w:lang w:val="en-GB"/>
        </w:rPr>
        <w:t>NR; Backhaul Adaptation Protocol (BAP) specification</w:t>
      </w:r>
      <w:bookmarkEnd w:id="184"/>
      <w:bookmarkEnd w:id="185"/>
      <w:bookmarkEnd w:id="186"/>
      <w:bookmarkEnd w:id="187"/>
    </w:p>
    <w:p w14:paraId="4DD957DC" w14:textId="77777777" w:rsidR="00300930" w:rsidRPr="00300930" w:rsidRDefault="00300930" w:rsidP="00300930">
      <w:pPr>
        <w:rPr>
          <w:lang w:val="en-GB" w:eastAsia="zh-CN"/>
        </w:rPr>
      </w:pPr>
      <w:r w:rsidRPr="00300930">
        <w:rPr>
          <w:lang w:val="en-GB"/>
        </w:rPr>
        <w:t xml:space="preserve">This document </w:t>
      </w:r>
      <w:r w:rsidRPr="00300930">
        <w:rPr>
          <w:lang w:val="en-GB" w:eastAsia="zh-CN"/>
        </w:rPr>
        <w:t>provides description of the Backhaul Adaptation Protocol (BAP).</w:t>
      </w:r>
    </w:p>
    <w:p w14:paraId="0511B46D" w14:textId="738C5146" w:rsidR="00C33A05" w:rsidRDefault="00C33A05" w:rsidP="00C33A05">
      <w:pPr>
        <w:pStyle w:val="Titolo5"/>
        <w:spacing w:before="120"/>
        <w:rPr>
          <w:lang w:val="en-GB"/>
        </w:rPr>
      </w:pPr>
      <w:r w:rsidRPr="00300930">
        <w:rPr>
          <w:lang w:val="en-GB"/>
        </w:rPr>
        <w:t>1.2.1.3.</w:t>
      </w:r>
      <w:r>
        <w:rPr>
          <w:lang w:val="en-GB"/>
        </w:rPr>
        <w:t>30</w:t>
      </w:r>
      <w:r w:rsidRPr="00300930">
        <w:rPr>
          <w:lang w:val="en-GB"/>
        </w:rPr>
        <w:tab/>
        <w:t>TS 38.3</w:t>
      </w:r>
      <w:r>
        <w:rPr>
          <w:lang w:val="en-GB"/>
        </w:rPr>
        <w:t>51</w:t>
      </w:r>
    </w:p>
    <w:p w14:paraId="1E0114F6" w14:textId="7EBE7CDE" w:rsidR="00C33A05" w:rsidRPr="0084442C" w:rsidRDefault="0084442C" w:rsidP="00C33A05">
      <w:pPr>
        <w:rPr>
          <w:b/>
          <w:lang w:val="en-GB"/>
        </w:rPr>
      </w:pPr>
      <w:r w:rsidRPr="0084442C">
        <w:rPr>
          <w:b/>
          <w:lang w:val="en-GB"/>
        </w:rPr>
        <w:t>NR; Sidelink Relay Adaptation Protocol (SRAP) Specification</w:t>
      </w:r>
    </w:p>
    <w:p w14:paraId="1A93BCF6" w14:textId="77777777" w:rsidR="0084442C" w:rsidRDefault="0084442C">
      <w:pPr>
        <w:rPr>
          <w:lang w:val="en-GB" w:eastAsia="zh-CN"/>
        </w:rPr>
      </w:pPr>
      <w:r>
        <w:rPr>
          <w:lang w:val="en-GB" w:eastAsia="zh-CN"/>
        </w:rPr>
        <w:t>This</w:t>
      </w:r>
      <w:r w:rsidRPr="0084442C">
        <w:rPr>
          <w:lang w:val="en-GB" w:eastAsia="zh-CN"/>
        </w:rPr>
        <w:t xml:space="preserve"> document provides description of the Sidelink Relay Adaptation Protocol (SRAP).</w:t>
      </w:r>
    </w:p>
    <w:p w14:paraId="51CAD02D" w14:textId="6E21DDAF" w:rsidR="009F3435" w:rsidRDefault="009F3435" w:rsidP="009F3435">
      <w:pPr>
        <w:pStyle w:val="Titolo5"/>
        <w:spacing w:before="120"/>
        <w:rPr>
          <w:lang w:val="en-GB"/>
        </w:rPr>
      </w:pPr>
      <w:r w:rsidRPr="00300930">
        <w:rPr>
          <w:lang w:val="en-GB"/>
        </w:rPr>
        <w:t>1.2.1.3.</w:t>
      </w:r>
      <w:r>
        <w:rPr>
          <w:lang w:val="en-GB"/>
        </w:rPr>
        <w:t>31</w:t>
      </w:r>
      <w:r w:rsidRPr="00300930">
        <w:rPr>
          <w:lang w:val="en-GB"/>
        </w:rPr>
        <w:tab/>
        <w:t>TS 38.3</w:t>
      </w:r>
      <w:r>
        <w:rPr>
          <w:lang w:val="en-GB"/>
        </w:rPr>
        <w:t>55</w:t>
      </w:r>
    </w:p>
    <w:p w14:paraId="6CA13645" w14:textId="2FDBD96F" w:rsidR="009F3435" w:rsidRPr="0084442C" w:rsidRDefault="009F3435" w:rsidP="009F3435">
      <w:pPr>
        <w:rPr>
          <w:b/>
          <w:lang w:val="en-GB"/>
        </w:rPr>
      </w:pPr>
      <w:r w:rsidRPr="009F3435">
        <w:rPr>
          <w:b/>
          <w:lang w:val="en-GB"/>
        </w:rPr>
        <w:t>NR; Sidelink Positioning Protocol (SLPP); Protocol Specification</w:t>
      </w:r>
    </w:p>
    <w:p w14:paraId="36F441DB" w14:textId="77777777" w:rsidR="00BA74D3" w:rsidRPr="00C33A05" w:rsidRDefault="00BA74D3" w:rsidP="00F32E26">
      <w:pPr>
        <w:rPr>
          <w:lang w:val="en-GB" w:eastAsia="zh-CN"/>
        </w:rPr>
      </w:pPr>
      <w:r>
        <w:t>This</w:t>
      </w:r>
      <w:r w:rsidRPr="00D85BA7">
        <w:t xml:space="preserve"> document specifies the Sidelink Positioning Protocol (SLPP) for the interface between UEs and between UE and LMF.</w:t>
      </w:r>
    </w:p>
    <w:p w14:paraId="5400383E" w14:textId="77777777" w:rsidR="00300930" w:rsidRPr="00300930" w:rsidRDefault="00300930" w:rsidP="00300930">
      <w:pPr>
        <w:pStyle w:val="Titolo4"/>
        <w:spacing w:before="120"/>
        <w:rPr>
          <w:lang w:val="en-GB"/>
        </w:rPr>
      </w:pPr>
      <w:r w:rsidRPr="00300930">
        <w:rPr>
          <w:lang w:val="en-GB"/>
        </w:rPr>
        <w:t>1.2.1.4</w:t>
      </w:r>
      <w:r w:rsidRPr="00300930">
        <w:rPr>
          <w:lang w:val="en-GB"/>
        </w:rPr>
        <w:tab/>
        <w:t>Architecture</w:t>
      </w:r>
    </w:p>
    <w:p w14:paraId="277A73E6" w14:textId="77777777" w:rsidR="00300930" w:rsidRPr="00300930" w:rsidRDefault="00300930" w:rsidP="00300930">
      <w:pPr>
        <w:pStyle w:val="Titolo5"/>
        <w:spacing w:before="120"/>
        <w:rPr>
          <w:lang w:val="en-GB"/>
        </w:rPr>
      </w:pPr>
      <w:r w:rsidRPr="00300930">
        <w:rPr>
          <w:lang w:val="en-GB"/>
        </w:rPr>
        <w:t>1.2.1.4.1</w:t>
      </w:r>
      <w:r w:rsidRPr="00300930">
        <w:rPr>
          <w:lang w:val="en-GB"/>
        </w:rPr>
        <w:tab/>
        <w:t>TS 36.401</w:t>
      </w:r>
    </w:p>
    <w:p w14:paraId="1FBCFC13" w14:textId="77777777" w:rsidR="00300930" w:rsidRPr="00292765" w:rsidRDefault="00300930" w:rsidP="00300930">
      <w:pPr>
        <w:pStyle w:val="Headingb"/>
        <w:rPr>
          <w:lang w:val="en-GB"/>
        </w:rPr>
      </w:pPr>
      <w:bookmarkStart w:id="188" w:name="_Toc56152385"/>
      <w:bookmarkStart w:id="189" w:name="_Toc56153765"/>
      <w:bookmarkStart w:id="190" w:name="_Toc94532877"/>
      <w:bookmarkStart w:id="191" w:name="_Toc94533347"/>
      <w:r w:rsidRPr="00292765">
        <w:rPr>
          <w:lang w:val="en-GB"/>
        </w:rPr>
        <w:t>Evolved Universal Terrestrial Radio Access Network (E-UTRAN); Architecture description</w:t>
      </w:r>
      <w:bookmarkEnd w:id="188"/>
      <w:bookmarkEnd w:id="189"/>
      <w:bookmarkEnd w:id="190"/>
      <w:bookmarkEnd w:id="191"/>
    </w:p>
    <w:p w14:paraId="301F1D40" w14:textId="77777777" w:rsidR="00300930" w:rsidRPr="00300930" w:rsidRDefault="00300930" w:rsidP="00300930">
      <w:pPr>
        <w:rPr>
          <w:lang w:val="en-GB"/>
        </w:rPr>
      </w:pPr>
      <w:r w:rsidRPr="00300930">
        <w:rPr>
          <w:lang w:val="en-GB"/>
        </w:rPr>
        <w:t>This document describes the overall architecture of the E-UTRAN, including internal interfaces and assumptions on the radio, S1 and X2 interfaces.</w:t>
      </w:r>
    </w:p>
    <w:p w14:paraId="7E1192E3" w14:textId="24531530" w:rsidR="00300930" w:rsidRPr="00300930" w:rsidRDefault="00300930" w:rsidP="00F032B5">
      <w:pPr>
        <w:pStyle w:val="Titolo5"/>
        <w:tabs>
          <w:tab w:val="left" w:pos="8628"/>
        </w:tabs>
        <w:rPr>
          <w:lang w:val="en-GB"/>
        </w:rPr>
      </w:pPr>
      <w:r w:rsidRPr="00300930">
        <w:rPr>
          <w:lang w:val="en-GB"/>
        </w:rPr>
        <w:lastRenderedPageBreak/>
        <w:t>1.2.1.4.2</w:t>
      </w:r>
      <w:r w:rsidRPr="00300930">
        <w:rPr>
          <w:lang w:val="en-GB"/>
        </w:rPr>
        <w:tab/>
        <w:t>TS 36.410</w:t>
      </w:r>
      <w:r w:rsidR="00F032B5">
        <w:rPr>
          <w:lang w:val="en-GB"/>
        </w:rPr>
        <w:tab/>
      </w:r>
    </w:p>
    <w:p w14:paraId="033CF977" w14:textId="77777777" w:rsidR="00300930" w:rsidRPr="00292765" w:rsidRDefault="00300930" w:rsidP="00300930">
      <w:pPr>
        <w:pStyle w:val="Headingb"/>
        <w:rPr>
          <w:lang w:val="en-GB"/>
        </w:rPr>
      </w:pPr>
      <w:bookmarkStart w:id="192" w:name="_Toc56152386"/>
      <w:bookmarkStart w:id="193" w:name="_Toc56153766"/>
      <w:bookmarkStart w:id="194" w:name="_Toc94532878"/>
      <w:bookmarkStart w:id="195" w:name="_Toc94533348"/>
      <w:r w:rsidRPr="00292765">
        <w:rPr>
          <w:lang w:val="en-GB"/>
        </w:rPr>
        <w:t>Evolved Universal Terrestrial Radio Access Network (E-UTRAN); S1 general aspects and principles</w:t>
      </w:r>
      <w:bookmarkEnd w:id="192"/>
      <w:bookmarkEnd w:id="193"/>
      <w:bookmarkEnd w:id="194"/>
      <w:bookmarkEnd w:id="195"/>
    </w:p>
    <w:p w14:paraId="553B0C64" w14:textId="77777777" w:rsidR="00300930" w:rsidRPr="00300930" w:rsidRDefault="00300930" w:rsidP="00300930">
      <w:pPr>
        <w:rPr>
          <w:lang w:val="en-GB"/>
        </w:rPr>
      </w:pPr>
      <w:r w:rsidRPr="00300930">
        <w:rPr>
          <w:lang w:val="en-GB"/>
        </w:rPr>
        <w:t>This document is an introduction to the 3GPP TS 36.41x series of technical specifications that define the S1 interface for the interconnection of the eNodeB component of the Evolved Universal Terrestrial Radio Access Network (E UTRAN) to the Core Network of the EPS system.</w:t>
      </w:r>
    </w:p>
    <w:p w14:paraId="29A00799" w14:textId="77777777" w:rsidR="00300930" w:rsidRPr="00300930" w:rsidRDefault="00300930" w:rsidP="00300930">
      <w:pPr>
        <w:pStyle w:val="Titolo5"/>
        <w:rPr>
          <w:lang w:val="en-GB"/>
        </w:rPr>
      </w:pPr>
      <w:r w:rsidRPr="00300930">
        <w:rPr>
          <w:lang w:val="en-GB"/>
        </w:rPr>
        <w:t>1.2.1.4.3</w:t>
      </w:r>
      <w:r w:rsidRPr="00300930">
        <w:rPr>
          <w:lang w:val="en-GB"/>
        </w:rPr>
        <w:tab/>
        <w:t>TS 36.411</w:t>
      </w:r>
    </w:p>
    <w:p w14:paraId="7B504BAD" w14:textId="77777777" w:rsidR="00300930" w:rsidRPr="00292765" w:rsidRDefault="00300930" w:rsidP="00300930">
      <w:pPr>
        <w:pStyle w:val="Headingb"/>
        <w:rPr>
          <w:lang w:val="en-GB"/>
        </w:rPr>
      </w:pPr>
      <w:bookmarkStart w:id="196" w:name="_Toc56152387"/>
      <w:bookmarkStart w:id="197" w:name="_Toc56153767"/>
      <w:bookmarkStart w:id="198" w:name="_Toc94532879"/>
      <w:bookmarkStart w:id="199" w:name="_Toc94533349"/>
      <w:r w:rsidRPr="00292765">
        <w:rPr>
          <w:lang w:val="en-GB"/>
        </w:rPr>
        <w:t>Evolved Universal Terrestrial Radio Access Network (E-UTRAN); S1 layer 1</w:t>
      </w:r>
      <w:bookmarkEnd w:id="196"/>
      <w:bookmarkEnd w:id="197"/>
      <w:bookmarkEnd w:id="198"/>
      <w:bookmarkEnd w:id="199"/>
    </w:p>
    <w:p w14:paraId="5274168B" w14:textId="77777777" w:rsidR="00300930" w:rsidRPr="00300930" w:rsidRDefault="00300930" w:rsidP="00300930">
      <w:pPr>
        <w:rPr>
          <w:lang w:val="en-GB"/>
        </w:rPr>
      </w:pPr>
      <w:r w:rsidRPr="00300930">
        <w:rPr>
          <w:lang w:val="en-GB"/>
        </w:rPr>
        <w:t>This document specifies the standards allowed to implement layer 1 on the S1 interface. The specification of transmission delay requirements and O&amp;M requirements are not in the scope of this document. In the following, “layer 1” and “physical layer” are assumed to be synonymous.</w:t>
      </w:r>
    </w:p>
    <w:p w14:paraId="0A503120" w14:textId="77777777" w:rsidR="00300930" w:rsidRPr="00300930" w:rsidRDefault="00300930" w:rsidP="00300930">
      <w:pPr>
        <w:pStyle w:val="Titolo5"/>
        <w:rPr>
          <w:lang w:val="en-GB"/>
        </w:rPr>
      </w:pPr>
      <w:r w:rsidRPr="00300930">
        <w:rPr>
          <w:lang w:val="en-GB"/>
        </w:rPr>
        <w:t>1.2.1.4.4</w:t>
      </w:r>
      <w:r w:rsidRPr="00300930">
        <w:rPr>
          <w:lang w:val="en-GB"/>
        </w:rPr>
        <w:tab/>
        <w:t>TS 36.412</w:t>
      </w:r>
    </w:p>
    <w:p w14:paraId="41796221" w14:textId="77777777" w:rsidR="00300930" w:rsidRPr="00292765" w:rsidRDefault="00300930" w:rsidP="00300930">
      <w:pPr>
        <w:pStyle w:val="Headingb"/>
        <w:rPr>
          <w:lang w:val="en-GB"/>
        </w:rPr>
      </w:pPr>
      <w:bookmarkStart w:id="200" w:name="_Toc56152388"/>
      <w:bookmarkStart w:id="201" w:name="_Toc56153768"/>
      <w:bookmarkStart w:id="202" w:name="_Toc94532880"/>
      <w:bookmarkStart w:id="203" w:name="_Toc94533350"/>
      <w:r w:rsidRPr="00292765">
        <w:rPr>
          <w:lang w:val="en-GB"/>
        </w:rPr>
        <w:t>Evolved Universal Terrestrial Radio Access Network (E-UTRAN); S1 signalling transport</w:t>
      </w:r>
      <w:bookmarkEnd w:id="200"/>
      <w:bookmarkEnd w:id="201"/>
      <w:bookmarkEnd w:id="202"/>
      <w:bookmarkEnd w:id="203"/>
    </w:p>
    <w:p w14:paraId="68B66D18" w14:textId="77777777" w:rsidR="00300930" w:rsidRPr="00300930" w:rsidRDefault="00300930" w:rsidP="00300930">
      <w:pPr>
        <w:rPr>
          <w:lang w:val="en-GB"/>
        </w:rPr>
      </w:pPr>
      <w:r w:rsidRPr="00300930">
        <w:rPr>
          <w:lang w:val="en-GB"/>
        </w:rPr>
        <w:t>This document specifies the standards for signalling transport to be used across S1 interface. S1 interface is a logical interface between the eNodeB and the E-UTRAN core network. This document describes how the S1-AP signalling messages are transported over S1.</w:t>
      </w:r>
    </w:p>
    <w:p w14:paraId="1CE0A94D" w14:textId="77777777" w:rsidR="00300930" w:rsidRPr="00300930" w:rsidRDefault="00300930" w:rsidP="00300930">
      <w:pPr>
        <w:pStyle w:val="Titolo5"/>
        <w:rPr>
          <w:lang w:val="en-GB"/>
        </w:rPr>
      </w:pPr>
      <w:r w:rsidRPr="00300930">
        <w:rPr>
          <w:lang w:val="en-GB"/>
        </w:rPr>
        <w:t>1.2.1.4.5</w:t>
      </w:r>
      <w:r w:rsidRPr="00300930">
        <w:rPr>
          <w:lang w:val="en-GB"/>
        </w:rPr>
        <w:tab/>
        <w:t>TS 36.413</w:t>
      </w:r>
    </w:p>
    <w:p w14:paraId="71CBB939" w14:textId="77777777" w:rsidR="00300930" w:rsidRPr="00292765" w:rsidRDefault="00300930" w:rsidP="00300930">
      <w:pPr>
        <w:pStyle w:val="Headingb"/>
        <w:rPr>
          <w:lang w:val="en-GB"/>
        </w:rPr>
      </w:pPr>
      <w:bookmarkStart w:id="204" w:name="_Toc56152389"/>
      <w:bookmarkStart w:id="205" w:name="_Toc56153769"/>
      <w:bookmarkStart w:id="206" w:name="_Toc94532881"/>
      <w:bookmarkStart w:id="207" w:name="_Toc94533351"/>
      <w:r w:rsidRPr="00292765">
        <w:rPr>
          <w:lang w:val="en-GB"/>
        </w:rPr>
        <w:t>Evolved Universal Terrestrial Radio Access Network (E-UTRAN); S1 Application Protocol (S1AP)</w:t>
      </w:r>
      <w:bookmarkEnd w:id="204"/>
      <w:bookmarkEnd w:id="205"/>
      <w:bookmarkEnd w:id="206"/>
      <w:bookmarkEnd w:id="207"/>
    </w:p>
    <w:p w14:paraId="2F8DC023" w14:textId="77777777" w:rsidR="00300930" w:rsidRPr="00300930" w:rsidRDefault="00300930" w:rsidP="00300930">
      <w:pPr>
        <w:rPr>
          <w:lang w:val="en-GB"/>
        </w:rPr>
      </w:pPr>
      <w:r w:rsidRPr="00300930">
        <w:rPr>
          <w:lang w:val="en-GB"/>
        </w:rPr>
        <w:t>This document specifies the E-UTRAN radio network layer signalling protocol for the S1 interface. The S1 Application Protocol (S1AP) supports the functions of S1 interface by signalling procedures defined in this document.</w:t>
      </w:r>
    </w:p>
    <w:p w14:paraId="41019EBA" w14:textId="77777777" w:rsidR="00300930" w:rsidRPr="00300930" w:rsidRDefault="00300930" w:rsidP="00300930">
      <w:pPr>
        <w:pStyle w:val="Titolo5"/>
        <w:rPr>
          <w:lang w:val="en-GB"/>
        </w:rPr>
      </w:pPr>
      <w:r w:rsidRPr="00300930">
        <w:rPr>
          <w:lang w:val="en-GB"/>
        </w:rPr>
        <w:t>1.2.1.4.6</w:t>
      </w:r>
      <w:r w:rsidRPr="00300930">
        <w:rPr>
          <w:lang w:val="en-GB"/>
        </w:rPr>
        <w:tab/>
        <w:t>TS 36.414</w:t>
      </w:r>
    </w:p>
    <w:p w14:paraId="76332F5E" w14:textId="77777777" w:rsidR="00300930" w:rsidRPr="00292765" w:rsidRDefault="00300930" w:rsidP="00300930">
      <w:pPr>
        <w:pStyle w:val="Headingb"/>
        <w:rPr>
          <w:lang w:val="en-GB"/>
        </w:rPr>
      </w:pPr>
      <w:bookmarkStart w:id="208" w:name="_Toc56152390"/>
      <w:bookmarkStart w:id="209" w:name="_Toc56153770"/>
      <w:bookmarkStart w:id="210" w:name="_Toc94532882"/>
      <w:bookmarkStart w:id="211" w:name="_Toc94533352"/>
      <w:r w:rsidRPr="00292765">
        <w:rPr>
          <w:lang w:val="en-GB"/>
        </w:rPr>
        <w:t>Evolved Universal Terrestrial Radio Access Network (E-UTRAN); S1 data transport</w:t>
      </w:r>
      <w:bookmarkEnd w:id="208"/>
      <w:bookmarkEnd w:id="209"/>
      <w:bookmarkEnd w:id="210"/>
      <w:bookmarkEnd w:id="211"/>
    </w:p>
    <w:p w14:paraId="24AD20BC" w14:textId="77777777" w:rsidR="00300930" w:rsidRPr="00300930" w:rsidRDefault="00300930" w:rsidP="00300930">
      <w:pPr>
        <w:rPr>
          <w:lang w:val="en-GB"/>
        </w:rPr>
      </w:pPr>
      <w:r w:rsidRPr="00300930">
        <w:rPr>
          <w:lang w:val="en-GB"/>
        </w:rPr>
        <w:t>This document specifies the standards for user data transport protocols and related signalling protocols to establish user plane transport bearers over the S1 interface.</w:t>
      </w:r>
    </w:p>
    <w:p w14:paraId="665B06ED" w14:textId="77777777" w:rsidR="00300930" w:rsidRPr="00300930" w:rsidRDefault="00300930" w:rsidP="00300930">
      <w:pPr>
        <w:pStyle w:val="Titolo5"/>
        <w:rPr>
          <w:lang w:val="en-GB"/>
        </w:rPr>
      </w:pPr>
      <w:r w:rsidRPr="00300930">
        <w:rPr>
          <w:lang w:val="en-GB"/>
        </w:rPr>
        <w:t>1.2.1.4.7</w:t>
      </w:r>
      <w:r w:rsidRPr="00300930">
        <w:rPr>
          <w:lang w:val="en-GB"/>
        </w:rPr>
        <w:tab/>
        <w:t>TS 36.420</w:t>
      </w:r>
    </w:p>
    <w:p w14:paraId="4D25ACFB" w14:textId="77777777" w:rsidR="00300930" w:rsidRPr="00292765" w:rsidRDefault="00300930" w:rsidP="00300930">
      <w:pPr>
        <w:pStyle w:val="Headingb"/>
        <w:rPr>
          <w:lang w:val="en-GB"/>
        </w:rPr>
      </w:pPr>
      <w:bookmarkStart w:id="212" w:name="_Toc56152391"/>
      <w:bookmarkStart w:id="213" w:name="_Toc56153771"/>
      <w:bookmarkStart w:id="214" w:name="_Toc94532883"/>
      <w:bookmarkStart w:id="215" w:name="_Toc94533353"/>
      <w:r w:rsidRPr="00292765">
        <w:rPr>
          <w:lang w:val="en-GB"/>
        </w:rPr>
        <w:t>Evolved Universal Terrestrial Radio Access Network (E-UTRAN); X2 general aspects and principles</w:t>
      </w:r>
      <w:bookmarkEnd w:id="212"/>
      <w:bookmarkEnd w:id="213"/>
      <w:bookmarkEnd w:id="214"/>
      <w:bookmarkEnd w:id="215"/>
    </w:p>
    <w:p w14:paraId="3969EED4" w14:textId="77777777" w:rsidR="00300930" w:rsidRPr="00300930" w:rsidRDefault="00300930" w:rsidP="00300930">
      <w:pPr>
        <w:rPr>
          <w:lang w:val="en-GB"/>
        </w:rPr>
      </w:pPr>
      <w:r w:rsidRPr="00300930">
        <w:rPr>
          <w:lang w:val="en-GB"/>
        </w:rPr>
        <w:t>This document is an introduction to the TSG RAN TS 36.42x series of UMTS technical specifications that define the X2 interface. It is an interface for the interconnection of two E-UTRAN NodeB (eNodeB) components within the Evolved Universal Terrestrial Radio Access Network (E</w:t>
      </w:r>
      <w:r w:rsidRPr="00300930">
        <w:rPr>
          <w:lang w:val="en-GB"/>
        </w:rPr>
        <w:noBreakHyphen/>
        <w:t>UTRAN) architecture.</w:t>
      </w:r>
    </w:p>
    <w:p w14:paraId="308E5FCA" w14:textId="77777777" w:rsidR="00300930" w:rsidRPr="00300930" w:rsidRDefault="00300930" w:rsidP="00300930">
      <w:pPr>
        <w:pStyle w:val="Titolo5"/>
        <w:rPr>
          <w:lang w:val="en-GB"/>
        </w:rPr>
      </w:pPr>
      <w:r w:rsidRPr="00300930">
        <w:rPr>
          <w:lang w:val="en-GB"/>
        </w:rPr>
        <w:lastRenderedPageBreak/>
        <w:t>1.2.1.4.8</w:t>
      </w:r>
      <w:r w:rsidRPr="00300930">
        <w:rPr>
          <w:lang w:val="en-GB"/>
        </w:rPr>
        <w:tab/>
        <w:t>TS 36.421</w:t>
      </w:r>
    </w:p>
    <w:p w14:paraId="60FD9555" w14:textId="77777777" w:rsidR="00300930" w:rsidRPr="00292765" w:rsidRDefault="00300930" w:rsidP="00300930">
      <w:pPr>
        <w:pStyle w:val="Headingb"/>
        <w:rPr>
          <w:lang w:val="en-GB"/>
        </w:rPr>
      </w:pPr>
      <w:bookmarkStart w:id="216" w:name="_Toc56152392"/>
      <w:bookmarkStart w:id="217" w:name="_Toc56153772"/>
      <w:bookmarkStart w:id="218" w:name="_Toc94532884"/>
      <w:bookmarkStart w:id="219" w:name="_Toc94533354"/>
      <w:r w:rsidRPr="00292765">
        <w:rPr>
          <w:lang w:val="en-GB"/>
        </w:rPr>
        <w:t>Evolved Universal Terrestrial Radio Access Network (E-UTRAN); X2 layer 1</w:t>
      </w:r>
      <w:bookmarkEnd w:id="216"/>
      <w:bookmarkEnd w:id="217"/>
      <w:bookmarkEnd w:id="218"/>
      <w:bookmarkEnd w:id="219"/>
    </w:p>
    <w:p w14:paraId="7B56CC9F" w14:textId="77777777" w:rsidR="00300930" w:rsidRPr="00300930" w:rsidRDefault="00300930" w:rsidP="00300930">
      <w:pPr>
        <w:rPr>
          <w:lang w:val="en-GB"/>
        </w:rPr>
      </w:pPr>
      <w:r w:rsidRPr="00300930">
        <w:rPr>
          <w:lang w:val="en-GB"/>
        </w:rPr>
        <w:t>This document specifies the standards allowed to implement Layer 1 on the X2 interface. The specification of transmission delay requirements and O &amp; M requirements are not in the scope of this document. In the following “Layer 1” and “Physical Layer” are assumed to be synonymous.</w:t>
      </w:r>
    </w:p>
    <w:p w14:paraId="41A6EDBD" w14:textId="77777777" w:rsidR="00300930" w:rsidRPr="00300930" w:rsidRDefault="00300930" w:rsidP="00300930">
      <w:pPr>
        <w:pStyle w:val="Titolo5"/>
        <w:spacing w:before="120"/>
        <w:rPr>
          <w:lang w:val="en-GB"/>
        </w:rPr>
      </w:pPr>
      <w:r w:rsidRPr="00300930">
        <w:rPr>
          <w:lang w:val="en-GB"/>
        </w:rPr>
        <w:t>1.2.1.4.9</w:t>
      </w:r>
      <w:r w:rsidRPr="00300930">
        <w:rPr>
          <w:lang w:val="en-GB"/>
        </w:rPr>
        <w:tab/>
        <w:t>TS 36.422</w:t>
      </w:r>
    </w:p>
    <w:p w14:paraId="3BFB4487" w14:textId="77777777" w:rsidR="00300930" w:rsidRPr="00292765" w:rsidRDefault="00300930" w:rsidP="00300930">
      <w:pPr>
        <w:pStyle w:val="Headingb"/>
        <w:rPr>
          <w:lang w:val="en-GB"/>
        </w:rPr>
      </w:pPr>
      <w:bookmarkStart w:id="220" w:name="_Toc56152393"/>
      <w:bookmarkStart w:id="221" w:name="_Toc56153773"/>
      <w:bookmarkStart w:id="222" w:name="_Toc94532885"/>
      <w:bookmarkStart w:id="223" w:name="_Toc94533355"/>
      <w:r w:rsidRPr="00292765">
        <w:rPr>
          <w:lang w:val="en-GB"/>
        </w:rPr>
        <w:t>Evolved Universal Terrestrial Radio Access Network (E-UTRAN); X2 signalling transport</w:t>
      </w:r>
      <w:bookmarkEnd w:id="220"/>
      <w:bookmarkEnd w:id="221"/>
      <w:bookmarkEnd w:id="222"/>
      <w:bookmarkEnd w:id="223"/>
    </w:p>
    <w:p w14:paraId="3180B2DB" w14:textId="77777777" w:rsidR="00300930" w:rsidRPr="00300930" w:rsidRDefault="00300930" w:rsidP="00300930">
      <w:pPr>
        <w:spacing w:before="100"/>
        <w:rPr>
          <w:lang w:val="en-GB"/>
        </w:rPr>
      </w:pPr>
      <w:r w:rsidRPr="00300930">
        <w:rPr>
          <w:lang w:val="en-GB"/>
        </w:rPr>
        <w:t>This document specifies the standards for Signalling Transport to be used across X2 interface. X2 interface is a logical interface between eNodeBs. This document describes how the X2-AP signalling messages are transported over X2.</w:t>
      </w:r>
    </w:p>
    <w:p w14:paraId="7B1601BE" w14:textId="77777777" w:rsidR="00300930" w:rsidRPr="00A023D4" w:rsidRDefault="00300930" w:rsidP="00300930">
      <w:pPr>
        <w:pStyle w:val="Titolo5"/>
        <w:spacing w:before="160"/>
        <w:rPr>
          <w:lang w:val="en-GB"/>
        </w:rPr>
      </w:pPr>
      <w:r w:rsidRPr="00A023D4">
        <w:rPr>
          <w:lang w:val="en-GB"/>
        </w:rPr>
        <w:t>1.2.1.4.10</w:t>
      </w:r>
      <w:r w:rsidRPr="00A023D4">
        <w:rPr>
          <w:lang w:val="en-GB"/>
        </w:rPr>
        <w:tab/>
        <w:t>TS 36.423</w:t>
      </w:r>
    </w:p>
    <w:p w14:paraId="164DBD47" w14:textId="77777777" w:rsidR="00300930" w:rsidRPr="00292765" w:rsidRDefault="00300930" w:rsidP="00300930">
      <w:pPr>
        <w:pStyle w:val="Headingb"/>
        <w:rPr>
          <w:lang w:val="en-GB"/>
        </w:rPr>
      </w:pPr>
      <w:bookmarkStart w:id="224" w:name="_Toc56152394"/>
      <w:bookmarkStart w:id="225" w:name="_Toc56153774"/>
      <w:bookmarkStart w:id="226" w:name="_Toc94532886"/>
      <w:bookmarkStart w:id="227" w:name="_Toc94533356"/>
      <w:r w:rsidRPr="00292765">
        <w:rPr>
          <w:lang w:val="en-GB"/>
        </w:rPr>
        <w:t>Evolved Universal Terrestrial Radio Access Network (E-UTRAN); X2 Application Protocol (X2AP)</w:t>
      </w:r>
      <w:bookmarkEnd w:id="224"/>
      <w:bookmarkEnd w:id="225"/>
      <w:bookmarkEnd w:id="226"/>
      <w:bookmarkEnd w:id="227"/>
    </w:p>
    <w:p w14:paraId="3F630BF5" w14:textId="77777777" w:rsidR="00300930" w:rsidRPr="00A023D4" w:rsidRDefault="00300930" w:rsidP="00300930">
      <w:pPr>
        <w:spacing w:before="100"/>
        <w:rPr>
          <w:lang w:val="en-GB"/>
        </w:rPr>
      </w:pPr>
      <w:r w:rsidRPr="00A023D4">
        <w:rPr>
          <w:lang w:val="en-GB"/>
        </w:rPr>
        <w:t>This document specifies the radio network layer signalling procedures of the control plane between eNodeBs in E-UTRAN. X2AP supports the functions of X2 interface by signalling procedures defined in this document.</w:t>
      </w:r>
    </w:p>
    <w:p w14:paraId="1CFD2917" w14:textId="77777777" w:rsidR="00300930" w:rsidRPr="00A023D4" w:rsidRDefault="00300930" w:rsidP="00300930">
      <w:pPr>
        <w:pStyle w:val="Titolo5"/>
        <w:rPr>
          <w:lang w:val="en-GB"/>
        </w:rPr>
      </w:pPr>
      <w:r w:rsidRPr="00A023D4">
        <w:rPr>
          <w:lang w:val="en-GB"/>
        </w:rPr>
        <w:t>1.2.1.4.11</w:t>
      </w:r>
      <w:r w:rsidRPr="00A023D4">
        <w:rPr>
          <w:lang w:val="en-GB"/>
        </w:rPr>
        <w:tab/>
        <w:t>TS 36.424</w:t>
      </w:r>
    </w:p>
    <w:p w14:paraId="371E28BA" w14:textId="77777777" w:rsidR="00300930" w:rsidRPr="00292765" w:rsidRDefault="00300930" w:rsidP="00270A9E">
      <w:pPr>
        <w:pStyle w:val="Headingb"/>
        <w:spacing w:before="120"/>
        <w:rPr>
          <w:lang w:val="en-GB"/>
        </w:rPr>
      </w:pPr>
      <w:bookmarkStart w:id="228" w:name="_Toc56152395"/>
      <w:bookmarkStart w:id="229" w:name="_Toc56153775"/>
      <w:bookmarkStart w:id="230" w:name="_Toc94532887"/>
      <w:bookmarkStart w:id="231" w:name="_Toc94533357"/>
      <w:r w:rsidRPr="00292765">
        <w:rPr>
          <w:lang w:val="en-GB"/>
        </w:rPr>
        <w:t>Evolved Universal Terrestrial Radio Access Network (E-UTRAN); X2 data transport</w:t>
      </w:r>
      <w:bookmarkEnd w:id="228"/>
      <w:bookmarkEnd w:id="229"/>
      <w:bookmarkEnd w:id="230"/>
      <w:bookmarkEnd w:id="231"/>
    </w:p>
    <w:p w14:paraId="1B0D4B74" w14:textId="77777777" w:rsidR="00300930" w:rsidRPr="00A023D4" w:rsidRDefault="00300930" w:rsidP="00300930">
      <w:pPr>
        <w:rPr>
          <w:lang w:val="en-GB"/>
        </w:rPr>
      </w:pPr>
      <w:r w:rsidRPr="00A023D4">
        <w:rPr>
          <w:lang w:val="en-GB"/>
        </w:rPr>
        <w:t>This document specifies the standards for user data transport protocols and related signalling protocols to establish user plane transport bearers over the X2 interface.</w:t>
      </w:r>
    </w:p>
    <w:p w14:paraId="2D828825" w14:textId="77777777" w:rsidR="00300930" w:rsidRPr="00B51F47" w:rsidRDefault="00300930" w:rsidP="00300930">
      <w:pPr>
        <w:pStyle w:val="Titolo5"/>
        <w:spacing w:before="100"/>
        <w:rPr>
          <w:lang w:val="en-GB"/>
        </w:rPr>
      </w:pPr>
      <w:r w:rsidRPr="00B51F47">
        <w:rPr>
          <w:lang w:val="en-GB"/>
        </w:rPr>
        <w:t>1.2.1.4.12</w:t>
      </w:r>
      <w:r w:rsidRPr="00B51F47">
        <w:rPr>
          <w:lang w:val="en-GB"/>
        </w:rPr>
        <w:tab/>
        <w:t>TS 36.425</w:t>
      </w:r>
    </w:p>
    <w:p w14:paraId="03ADC92A" w14:textId="77777777" w:rsidR="00300930" w:rsidRPr="00292765" w:rsidRDefault="00300930" w:rsidP="00300930">
      <w:pPr>
        <w:pStyle w:val="Headingb"/>
        <w:spacing w:before="100"/>
        <w:rPr>
          <w:lang w:val="en-GB"/>
        </w:rPr>
      </w:pPr>
      <w:bookmarkStart w:id="232" w:name="_Toc56152396"/>
      <w:bookmarkStart w:id="233" w:name="_Toc56153776"/>
      <w:bookmarkStart w:id="234" w:name="_Toc94532888"/>
      <w:bookmarkStart w:id="235" w:name="_Toc94533358"/>
      <w:r w:rsidRPr="00292765">
        <w:rPr>
          <w:lang w:val="en-GB"/>
        </w:rPr>
        <w:t>Evolved Universal Terrestrial Radio Access Network (E-UTRAN); X2 interface user plane protocol</w:t>
      </w:r>
      <w:bookmarkEnd w:id="232"/>
      <w:bookmarkEnd w:id="233"/>
      <w:bookmarkEnd w:id="234"/>
      <w:bookmarkEnd w:id="235"/>
    </w:p>
    <w:p w14:paraId="3D0AFBF1" w14:textId="77777777" w:rsidR="00300930" w:rsidRPr="00B51F47" w:rsidRDefault="00300930" w:rsidP="00300930">
      <w:pPr>
        <w:spacing w:before="80"/>
        <w:rPr>
          <w:lang w:val="en-GB"/>
        </w:rPr>
      </w:pPr>
      <w:r w:rsidRPr="00B51F47">
        <w:rPr>
          <w:lang w:val="en-GB"/>
        </w:rPr>
        <w:t>This document specifies the X2 user plane protocol being used over the X2 interface.</w:t>
      </w:r>
    </w:p>
    <w:p w14:paraId="04F7CB43" w14:textId="77777777" w:rsidR="00300930" w:rsidRPr="00B51F47" w:rsidRDefault="00300930" w:rsidP="00300930">
      <w:pPr>
        <w:pStyle w:val="Titolo5"/>
        <w:spacing w:before="100"/>
        <w:rPr>
          <w:lang w:val="en-GB"/>
        </w:rPr>
      </w:pPr>
      <w:r w:rsidRPr="00B51F47">
        <w:rPr>
          <w:lang w:val="en-GB"/>
        </w:rPr>
        <w:t>1.2.1.4.13</w:t>
      </w:r>
      <w:r w:rsidRPr="00B51F47">
        <w:rPr>
          <w:lang w:val="en-GB"/>
        </w:rPr>
        <w:tab/>
        <w:t>TS 36.440</w:t>
      </w:r>
    </w:p>
    <w:p w14:paraId="313D7ED7" w14:textId="77777777" w:rsidR="00300930" w:rsidRPr="00292765" w:rsidRDefault="00300930" w:rsidP="00300930">
      <w:pPr>
        <w:pStyle w:val="Headingb"/>
        <w:spacing w:before="100"/>
        <w:rPr>
          <w:lang w:val="en-GB"/>
        </w:rPr>
      </w:pPr>
      <w:bookmarkStart w:id="236" w:name="_Toc56152397"/>
      <w:bookmarkStart w:id="237" w:name="_Toc56153777"/>
      <w:bookmarkStart w:id="238" w:name="_Toc94532889"/>
      <w:bookmarkStart w:id="239" w:name="_Toc94533359"/>
      <w:r w:rsidRPr="00292765">
        <w:rPr>
          <w:lang w:val="en-GB"/>
        </w:rPr>
        <w:t>Evolved Universal Terrestrial Radio Access Network (E-UTRAN); General aspects and principles for interfaces supporting Multimedia Broadcast Multicast Service (MBMS) within E-UTRAN</w:t>
      </w:r>
      <w:bookmarkEnd w:id="236"/>
      <w:bookmarkEnd w:id="237"/>
      <w:bookmarkEnd w:id="238"/>
      <w:bookmarkEnd w:id="239"/>
    </w:p>
    <w:p w14:paraId="1F37CC1C" w14:textId="77777777" w:rsidR="00300930" w:rsidRPr="00B51F47" w:rsidRDefault="00300930" w:rsidP="00300930">
      <w:pPr>
        <w:spacing w:before="80"/>
        <w:rPr>
          <w:lang w:val="en-GB"/>
        </w:rPr>
      </w:pPr>
      <w:r w:rsidRPr="00B51F47">
        <w:rPr>
          <w:lang w:val="en-GB"/>
        </w:rPr>
        <w:t>This document describes the overall architecture of the interface for the provision of MBMS in the E-UTRAN. This includes also a description of the general aspects, assumptions and principles guiding the architecture and interface. The MBMS functions to be provided within that architecture are summarized. It introduces the TSG RAN TS 36.44x series of UMTS technical specifications that define the different interfaces introduced for MBMS provision in E-UTRAN.</w:t>
      </w:r>
    </w:p>
    <w:p w14:paraId="79247815" w14:textId="77777777" w:rsidR="00300930" w:rsidRPr="00B51F47" w:rsidRDefault="00300930" w:rsidP="00300930">
      <w:pPr>
        <w:pStyle w:val="Titolo5"/>
        <w:rPr>
          <w:lang w:val="en-GB"/>
        </w:rPr>
      </w:pPr>
      <w:r w:rsidRPr="00B51F47">
        <w:rPr>
          <w:lang w:val="en-GB"/>
        </w:rPr>
        <w:lastRenderedPageBreak/>
        <w:t>1.2.1.4.14</w:t>
      </w:r>
      <w:r w:rsidRPr="00B51F47">
        <w:rPr>
          <w:lang w:val="en-GB"/>
        </w:rPr>
        <w:tab/>
        <w:t>TS 36.441</w:t>
      </w:r>
    </w:p>
    <w:p w14:paraId="071FA748" w14:textId="77777777" w:rsidR="00300930" w:rsidRPr="00292765" w:rsidRDefault="00300930" w:rsidP="00300930">
      <w:pPr>
        <w:pStyle w:val="Headingb"/>
        <w:rPr>
          <w:lang w:val="en-GB"/>
        </w:rPr>
      </w:pPr>
      <w:bookmarkStart w:id="240" w:name="_Toc56152398"/>
      <w:bookmarkStart w:id="241" w:name="_Toc56153778"/>
      <w:bookmarkStart w:id="242" w:name="_Toc94532890"/>
      <w:bookmarkStart w:id="243" w:name="_Toc94533360"/>
      <w:r w:rsidRPr="00292765">
        <w:rPr>
          <w:lang w:val="en-GB"/>
        </w:rPr>
        <w:t>Evolved Universal Terrestrial Radio Access Network (E-UTRAN); Layer 1 for interfaces supporting Multimedia Broadcast Multicast Service (MBMS) within E-UTRAN</w:t>
      </w:r>
      <w:bookmarkEnd w:id="240"/>
      <w:bookmarkEnd w:id="241"/>
      <w:bookmarkEnd w:id="242"/>
      <w:bookmarkEnd w:id="243"/>
    </w:p>
    <w:p w14:paraId="64612D20" w14:textId="77777777" w:rsidR="00300930" w:rsidRPr="00B51F47" w:rsidRDefault="00300930" w:rsidP="00300930">
      <w:pPr>
        <w:keepNext/>
        <w:keepLines/>
        <w:spacing w:before="80"/>
        <w:rPr>
          <w:lang w:val="en-GB"/>
        </w:rPr>
      </w:pPr>
      <w:r w:rsidRPr="00B51F47">
        <w:rPr>
          <w:lang w:val="en-GB"/>
        </w:rPr>
        <w:t>This document specifies the standards allowed to implement layer 1 on the interfaces supporting Multimedia Broadcast Multicast Service (MBMS) within E-UTRAN. In the following, “layer 1” and “physical layer” are assumed to be synonymous.</w:t>
      </w:r>
    </w:p>
    <w:p w14:paraId="71A791AA" w14:textId="77777777" w:rsidR="00300930" w:rsidRPr="00B51F47" w:rsidRDefault="00300930" w:rsidP="00300930">
      <w:pPr>
        <w:pStyle w:val="Titolo5"/>
        <w:rPr>
          <w:lang w:val="en-GB"/>
        </w:rPr>
      </w:pPr>
      <w:r w:rsidRPr="00B51F47">
        <w:rPr>
          <w:lang w:val="en-GB"/>
        </w:rPr>
        <w:t>1.2.1.4.15</w:t>
      </w:r>
      <w:r w:rsidRPr="00B51F47">
        <w:rPr>
          <w:lang w:val="en-GB"/>
        </w:rPr>
        <w:tab/>
        <w:t>TS 36.442</w:t>
      </w:r>
    </w:p>
    <w:p w14:paraId="448C1DF8" w14:textId="77777777" w:rsidR="00300930" w:rsidRPr="00292765" w:rsidRDefault="00300930" w:rsidP="00300930">
      <w:pPr>
        <w:pStyle w:val="Headingb"/>
        <w:rPr>
          <w:lang w:val="en-GB"/>
        </w:rPr>
      </w:pPr>
      <w:bookmarkStart w:id="244" w:name="_Toc56152399"/>
      <w:bookmarkStart w:id="245" w:name="_Toc56153779"/>
      <w:bookmarkStart w:id="246" w:name="_Toc94532891"/>
      <w:bookmarkStart w:id="247" w:name="_Toc94533361"/>
      <w:r w:rsidRPr="00292765">
        <w:rPr>
          <w:lang w:val="en-GB"/>
        </w:rPr>
        <w:t>Evolved Universal Terrestrial Radio Access Network (E-UTRAN); Signalling Transport for interfaces supporting Multimedia Broadcast Multicast Service (MBMS) within E-UTRAN</w:t>
      </w:r>
      <w:bookmarkEnd w:id="244"/>
      <w:bookmarkEnd w:id="245"/>
      <w:bookmarkEnd w:id="246"/>
      <w:bookmarkEnd w:id="247"/>
    </w:p>
    <w:p w14:paraId="4E668CA2" w14:textId="77777777" w:rsidR="00300930" w:rsidRPr="00B51F47" w:rsidRDefault="00300930" w:rsidP="00300930">
      <w:pPr>
        <w:spacing w:before="80"/>
        <w:rPr>
          <w:lang w:val="en-GB"/>
        </w:rPr>
      </w:pPr>
      <w:r w:rsidRPr="00B51F47">
        <w:rPr>
          <w:lang w:val="en-GB"/>
        </w:rPr>
        <w:t>This document specifies the standards for signalling transport to be used across M2 and M3 interfaces. M2 interface is a logical interface between the eNodeB and the MCE. M3 interface is a logical interface between the MCE and the MME. This document describes how the M2-AP signalling messages are transported over M2, and how the M3-AP signalling messages are transported over M3.</w:t>
      </w:r>
    </w:p>
    <w:p w14:paraId="1F7580CD" w14:textId="77777777" w:rsidR="00300930" w:rsidRPr="00B51F47" w:rsidRDefault="00300930" w:rsidP="00300930">
      <w:pPr>
        <w:pStyle w:val="Titolo5"/>
        <w:spacing w:before="160"/>
        <w:rPr>
          <w:lang w:val="en-GB"/>
        </w:rPr>
      </w:pPr>
      <w:r w:rsidRPr="00B51F47">
        <w:rPr>
          <w:lang w:val="en-GB"/>
        </w:rPr>
        <w:t>1.2.1.4.16</w:t>
      </w:r>
      <w:r w:rsidRPr="00B51F47">
        <w:rPr>
          <w:lang w:val="en-GB"/>
        </w:rPr>
        <w:tab/>
        <w:t>TS 36.443</w:t>
      </w:r>
    </w:p>
    <w:p w14:paraId="79DAF2FD" w14:textId="77777777" w:rsidR="00300930" w:rsidRPr="00292765" w:rsidRDefault="00300930" w:rsidP="00300930">
      <w:pPr>
        <w:pStyle w:val="Headingb"/>
        <w:rPr>
          <w:lang w:val="en-GB"/>
        </w:rPr>
      </w:pPr>
      <w:bookmarkStart w:id="248" w:name="_Toc56152400"/>
      <w:bookmarkStart w:id="249" w:name="_Toc56153780"/>
      <w:bookmarkStart w:id="250" w:name="_Toc94532892"/>
      <w:bookmarkStart w:id="251" w:name="_Toc94533362"/>
      <w:r w:rsidRPr="00292765">
        <w:rPr>
          <w:lang w:val="en-GB"/>
        </w:rPr>
        <w:t>Evolved Universal Terrestrial Radio Access Network (E-UTRAN); M2 Application Protocol (M2AP)</w:t>
      </w:r>
      <w:bookmarkEnd w:id="248"/>
      <w:bookmarkEnd w:id="249"/>
      <w:bookmarkEnd w:id="250"/>
      <w:bookmarkEnd w:id="251"/>
    </w:p>
    <w:p w14:paraId="5FA8CECA" w14:textId="77777777" w:rsidR="00300930" w:rsidRPr="00B51F47" w:rsidRDefault="00300930" w:rsidP="00300930">
      <w:pPr>
        <w:spacing w:before="100"/>
        <w:rPr>
          <w:lang w:val="en-GB"/>
        </w:rPr>
      </w:pPr>
      <w:r w:rsidRPr="00B51F47">
        <w:rPr>
          <w:lang w:val="en-GB"/>
        </w:rPr>
        <w:t>This document specifies the E-UTRAN radio network layer signalling protocol for the M2 interface. The M2 Application Protocol (M2AP) supports the functions of M2 interface by signalling procedures defined in this document.</w:t>
      </w:r>
    </w:p>
    <w:p w14:paraId="7E8A537B" w14:textId="77777777" w:rsidR="00300930" w:rsidRPr="00B51F47" w:rsidRDefault="00300930" w:rsidP="00300930">
      <w:pPr>
        <w:pStyle w:val="Titolo5"/>
        <w:spacing w:before="160"/>
        <w:rPr>
          <w:lang w:val="en-GB"/>
        </w:rPr>
      </w:pPr>
      <w:r w:rsidRPr="00B51F47">
        <w:rPr>
          <w:lang w:val="en-GB"/>
        </w:rPr>
        <w:t>1.2.1.4.17</w:t>
      </w:r>
      <w:r w:rsidRPr="00B51F47">
        <w:rPr>
          <w:lang w:val="en-GB"/>
        </w:rPr>
        <w:tab/>
        <w:t>TS 36.444</w:t>
      </w:r>
    </w:p>
    <w:p w14:paraId="1BB19C7C" w14:textId="77777777" w:rsidR="00300930" w:rsidRPr="00292765" w:rsidRDefault="00300930" w:rsidP="00300930">
      <w:pPr>
        <w:pStyle w:val="Headingb"/>
        <w:rPr>
          <w:lang w:val="en-GB"/>
        </w:rPr>
      </w:pPr>
      <w:bookmarkStart w:id="252" w:name="_Toc56152401"/>
      <w:bookmarkStart w:id="253" w:name="_Toc56153781"/>
      <w:bookmarkStart w:id="254" w:name="_Toc94532893"/>
      <w:bookmarkStart w:id="255" w:name="_Toc94533363"/>
      <w:r w:rsidRPr="00292765">
        <w:rPr>
          <w:lang w:val="en-GB"/>
        </w:rPr>
        <w:t>Evolved Universal Terrestrial Radio Access Network (E-UTRAN); M3 Application Protocol (M3AP)</w:t>
      </w:r>
      <w:bookmarkEnd w:id="252"/>
      <w:bookmarkEnd w:id="253"/>
      <w:bookmarkEnd w:id="254"/>
      <w:bookmarkEnd w:id="255"/>
    </w:p>
    <w:p w14:paraId="07CCF760" w14:textId="77777777" w:rsidR="00300930" w:rsidRPr="00B51F47" w:rsidRDefault="00300930" w:rsidP="00300930">
      <w:pPr>
        <w:spacing w:before="100"/>
        <w:rPr>
          <w:lang w:val="en-GB"/>
        </w:rPr>
      </w:pPr>
      <w:r w:rsidRPr="00B51F47">
        <w:rPr>
          <w:lang w:val="en-GB"/>
        </w:rPr>
        <w:t>This document specifies the E-UTRAN radio network layer signalling protocol for the M3 interface. The M3 Application Protocol (M3AP) supports the functions of M3 interface by signalling procedures defined in this document.</w:t>
      </w:r>
    </w:p>
    <w:p w14:paraId="266B8B1B" w14:textId="77777777" w:rsidR="00300930" w:rsidRPr="00B51F47" w:rsidRDefault="00300930" w:rsidP="00300930">
      <w:pPr>
        <w:pStyle w:val="Titolo5"/>
        <w:rPr>
          <w:lang w:val="en-GB"/>
        </w:rPr>
      </w:pPr>
      <w:r w:rsidRPr="00B51F47">
        <w:rPr>
          <w:lang w:val="en-GB"/>
        </w:rPr>
        <w:t>1.2.1.4.18</w:t>
      </w:r>
      <w:r w:rsidRPr="00B51F47">
        <w:rPr>
          <w:lang w:val="en-GB"/>
        </w:rPr>
        <w:tab/>
        <w:t>TS 36.445</w:t>
      </w:r>
    </w:p>
    <w:p w14:paraId="06C45D9C" w14:textId="77777777" w:rsidR="00300930" w:rsidRPr="00292765" w:rsidRDefault="00300930" w:rsidP="00300930">
      <w:pPr>
        <w:pStyle w:val="Headingb"/>
        <w:rPr>
          <w:lang w:val="en-GB"/>
        </w:rPr>
      </w:pPr>
      <w:bookmarkStart w:id="256" w:name="_Toc56152402"/>
      <w:bookmarkStart w:id="257" w:name="_Toc56153782"/>
      <w:bookmarkStart w:id="258" w:name="_Toc94532894"/>
      <w:bookmarkStart w:id="259" w:name="_Toc94533364"/>
      <w:r w:rsidRPr="00292765">
        <w:rPr>
          <w:lang w:val="en-GB"/>
        </w:rPr>
        <w:t>Evolved Universal Terrestrial Radio Access Network (E-UTRAN); M1 data transport</w:t>
      </w:r>
      <w:bookmarkEnd w:id="256"/>
      <w:bookmarkEnd w:id="257"/>
      <w:bookmarkEnd w:id="258"/>
      <w:bookmarkEnd w:id="259"/>
    </w:p>
    <w:p w14:paraId="3647D222" w14:textId="77777777" w:rsidR="00300930" w:rsidRPr="00B51F47" w:rsidRDefault="00300930" w:rsidP="00300930">
      <w:pPr>
        <w:rPr>
          <w:lang w:val="en-GB"/>
        </w:rPr>
      </w:pPr>
      <w:r w:rsidRPr="00B51F47">
        <w:rPr>
          <w:lang w:val="en-GB"/>
        </w:rPr>
        <w:t>This document specifies the standards for user data transport protocols over the E-UTRAN M1 interface.</w:t>
      </w:r>
    </w:p>
    <w:p w14:paraId="5E3C7E96" w14:textId="77777777" w:rsidR="00300930" w:rsidRPr="00B51F47" w:rsidRDefault="00300930" w:rsidP="00300930">
      <w:pPr>
        <w:pStyle w:val="Titolo5"/>
        <w:rPr>
          <w:lang w:val="en-GB"/>
        </w:rPr>
      </w:pPr>
      <w:r w:rsidRPr="00B51F47">
        <w:rPr>
          <w:lang w:val="en-GB"/>
        </w:rPr>
        <w:t>1.2.1.4.19</w:t>
      </w:r>
      <w:r w:rsidRPr="00B51F47">
        <w:rPr>
          <w:lang w:val="en-GB"/>
        </w:rPr>
        <w:tab/>
        <w:t>TS 36.455</w:t>
      </w:r>
    </w:p>
    <w:p w14:paraId="51D11EC0" w14:textId="77777777" w:rsidR="00300930" w:rsidRPr="00292765" w:rsidRDefault="00300930" w:rsidP="00300930">
      <w:pPr>
        <w:pStyle w:val="Headingb"/>
        <w:rPr>
          <w:lang w:val="en-GB"/>
        </w:rPr>
      </w:pPr>
      <w:bookmarkStart w:id="260" w:name="_Toc56152403"/>
      <w:bookmarkStart w:id="261" w:name="_Toc56153783"/>
      <w:bookmarkStart w:id="262" w:name="_Toc94532895"/>
      <w:bookmarkStart w:id="263" w:name="_Toc94533365"/>
      <w:r w:rsidRPr="00292765">
        <w:rPr>
          <w:lang w:val="en-GB"/>
        </w:rPr>
        <w:t>Evolved Universal Terrestrial Radio Access (E-UTRA); LTE Positioning Protocol A (LPPa)</w:t>
      </w:r>
      <w:bookmarkEnd w:id="260"/>
      <w:bookmarkEnd w:id="261"/>
      <w:bookmarkEnd w:id="262"/>
      <w:bookmarkEnd w:id="263"/>
    </w:p>
    <w:p w14:paraId="5E9598EB" w14:textId="77777777" w:rsidR="00300930" w:rsidRPr="00B51F47" w:rsidRDefault="00300930" w:rsidP="00300930">
      <w:pPr>
        <w:rPr>
          <w:lang w:val="en-GB"/>
        </w:rPr>
      </w:pPr>
      <w:r w:rsidRPr="00B51F47">
        <w:rPr>
          <w:lang w:val="en-GB"/>
        </w:rPr>
        <w:t>This document specifies the control plane radio network layer signalling procedures between eNodeB and E-SMLC. LPPa supports the concerned functions by signalling procedures defined in this document.</w:t>
      </w:r>
    </w:p>
    <w:p w14:paraId="7E9F2188" w14:textId="77777777" w:rsidR="00300930" w:rsidRPr="00B51F47" w:rsidRDefault="00300930" w:rsidP="00300930">
      <w:pPr>
        <w:pStyle w:val="Titolo5"/>
        <w:rPr>
          <w:lang w:val="en-GB"/>
        </w:rPr>
      </w:pPr>
      <w:r w:rsidRPr="00B51F47">
        <w:rPr>
          <w:lang w:val="en-GB"/>
        </w:rPr>
        <w:lastRenderedPageBreak/>
        <w:t>1.2.1.4.20</w:t>
      </w:r>
      <w:r w:rsidRPr="00B51F47">
        <w:rPr>
          <w:lang w:val="en-GB"/>
        </w:rPr>
        <w:tab/>
        <w:t>TS 36.456</w:t>
      </w:r>
    </w:p>
    <w:p w14:paraId="39D65518" w14:textId="77777777" w:rsidR="00300930" w:rsidRPr="00292765" w:rsidRDefault="00300930" w:rsidP="00300930">
      <w:pPr>
        <w:pStyle w:val="Headingb"/>
        <w:rPr>
          <w:lang w:val="en-GB"/>
        </w:rPr>
      </w:pPr>
      <w:bookmarkStart w:id="264" w:name="_Toc56152404"/>
      <w:bookmarkStart w:id="265" w:name="_Toc56153784"/>
      <w:bookmarkStart w:id="266" w:name="_Toc94532896"/>
      <w:bookmarkStart w:id="267" w:name="_Toc94533366"/>
      <w:r w:rsidRPr="00292765">
        <w:rPr>
          <w:lang w:val="en-GB"/>
        </w:rPr>
        <w:t>Evolved Universal Terrestrial Radio Access Network (E-UTRAN); SLm interface general aspects and principles</w:t>
      </w:r>
      <w:bookmarkEnd w:id="264"/>
      <w:bookmarkEnd w:id="265"/>
      <w:bookmarkEnd w:id="266"/>
      <w:bookmarkEnd w:id="267"/>
    </w:p>
    <w:p w14:paraId="6E8B48C4" w14:textId="77777777" w:rsidR="00300930" w:rsidRPr="00B51F47" w:rsidRDefault="00300930" w:rsidP="00300930">
      <w:pPr>
        <w:spacing w:before="80"/>
        <w:rPr>
          <w:lang w:val="en-GB"/>
        </w:rPr>
      </w:pPr>
      <w:r w:rsidRPr="00B51F47">
        <w:rPr>
          <w:lang w:val="en-GB"/>
        </w:rPr>
        <w:t>This document is an introduction to the 3GPP TS 36.45x series of technical specifications that define the SLm interface for the interconnection of the Evolved Serving Mobile Location Centre (E-SMLC) to the Location Measurement Unit (LMU) components of the Evolved Universal Terrestrial Radio Access Network (E-UTRAN).</w:t>
      </w:r>
    </w:p>
    <w:p w14:paraId="3453ECBA" w14:textId="77777777" w:rsidR="00300930" w:rsidRPr="00B51F47" w:rsidRDefault="00300930" w:rsidP="00300930">
      <w:pPr>
        <w:pStyle w:val="Titolo5"/>
        <w:rPr>
          <w:lang w:val="en-GB"/>
        </w:rPr>
      </w:pPr>
      <w:r w:rsidRPr="00B51F47">
        <w:rPr>
          <w:lang w:val="en-GB"/>
        </w:rPr>
        <w:t>1.2.1.4.21</w:t>
      </w:r>
      <w:r w:rsidRPr="00B51F47">
        <w:rPr>
          <w:lang w:val="en-GB"/>
        </w:rPr>
        <w:tab/>
        <w:t>TS 36.457</w:t>
      </w:r>
    </w:p>
    <w:p w14:paraId="12AD61A2" w14:textId="77777777" w:rsidR="00300930" w:rsidRPr="00292765" w:rsidRDefault="00300930" w:rsidP="00300930">
      <w:pPr>
        <w:pStyle w:val="Headingb"/>
        <w:rPr>
          <w:lang w:val="en-GB"/>
        </w:rPr>
      </w:pPr>
      <w:bookmarkStart w:id="268" w:name="_Toc56152405"/>
      <w:bookmarkStart w:id="269" w:name="_Toc56153785"/>
      <w:bookmarkStart w:id="270" w:name="_Toc94532897"/>
      <w:bookmarkStart w:id="271" w:name="_Toc94533367"/>
      <w:r w:rsidRPr="00292765">
        <w:rPr>
          <w:lang w:val="en-GB"/>
        </w:rPr>
        <w:t>Evolved Universal Terrestrial Radio Access Network (E-UTRAN); SLm interface layer 1</w:t>
      </w:r>
      <w:bookmarkEnd w:id="268"/>
      <w:bookmarkEnd w:id="269"/>
      <w:bookmarkEnd w:id="270"/>
      <w:bookmarkEnd w:id="271"/>
    </w:p>
    <w:p w14:paraId="208730F6" w14:textId="77777777" w:rsidR="00300930" w:rsidRPr="00B51F47" w:rsidRDefault="00300930" w:rsidP="00300930">
      <w:pPr>
        <w:keepNext/>
        <w:keepLines/>
        <w:spacing w:before="80"/>
        <w:rPr>
          <w:lang w:val="en-GB"/>
        </w:rPr>
      </w:pPr>
      <w:r w:rsidRPr="00B51F47">
        <w:rPr>
          <w:lang w:val="en-GB"/>
        </w:rPr>
        <w:t>This document specifies the standards allowed to implement layer 1 on the SLm interface.</w:t>
      </w:r>
    </w:p>
    <w:p w14:paraId="7093CD51" w14:textId="77777777" w:rsidR="00300930" w:rsidRPr="00B51F47" w:rsidRDefault="00300930" w:rsidP="00300930">
      <w:pPr>
        <w:pStyle w:val="Titolo5"/>
        <w:rPr>
          <w:lang w:val="en-GB"/>
        </w:rPr>
      </w:pPr>
      <w:r w:rsidRPr="00B51F47">
        <w:rPr>
          <w:lang w:val="en-GB"/>
        </w:rPr>
        <w:t>1.2.1.4.22</w:t>
      </w:r>
      <w:r w:rsidRPr="00B51F47">
        <w:rPr>
          <w:lang w:val="en-GB"/>
        </w:rPr>
        <w:tab/>
        <w:t>TS 36.458</w:t>
      </w:r>
    </w:p>
    <w:p w14:paraId="71389848" w14:textId="77777777" w:rsidR="00300930" w:rsidRPr="00292765" w:rsidRDefault="00300930" w:rsidP="00300930">
      <w:pPr>
        <w:pStyle w:val="Headingb"/>
        <w:rPr>
          <w:lang w:val="en-GB"/>
        </w:rPr>
      </w:pPr>
      <w:bookmarkStart w:id="272" w:name="_Toc56152406"/>
      <w:bookmarkStart w:id="273" w:name="_Toc56153786"/>
      <w:bookmarkStart w:id="274" w:name="_Toc94532898"/>
      <w:bookmarkStart w:id="275" w:name="_Toc94533368"/>
      <w:r w:rsidRPr="00292765">
        <w:rPr>
          <w:lang w:val="en-GB"/>
        </w:rPr>
        <w:t>Evolved Universal Terrestrial Radio Access Network (E-UTRAN); SLm interface signalling transport</w:t>
      </w:r>
      <w:bookmarkEnd w:id="272"/>
      <w:bookmarkEnd w:id="273"/>
      <w:bookmarkEnd w:id="274"/>
      <w:bookmarkEnd w:id="275"/>
    </w:p>
    <w:p w14:paraId="2336E5BD" w14:textId="77777777" w:rsidR="00300930" w:rsidRPr="00B51F47" w:rsidRDefault="00300930" w:rsidP="00300930">
      <w:pPr>
        <w:spacing w:before="80"/>
        <w:rPr>
          <w:lang w:val="en-GB"/>
        </w:rPr>
      </w:pPr>
      <w:r w:rsidRPr="00B51F47">
        <w:rPr>
          <w:lang w:val="en-GB"/>
        </w:rPr>
        <w:t>This document specifies the standards for signalling transport to be used across the SLm interface. The SLm interface is a logical interface between the LMU and the E-SMLC in the E-UTRAN core network. This document describes how the SLmAP signalling messages are transported over SLm.</w:t>
      </w:r>
    </w:p>
    <w:p w14:paraId="4A05E555" w14:textId="77777777" w:rsidR="00300930" w:rsidRPr="00B51F47" w:rsidRDefault="00300930" w:rsidP="00300930">
      <w:pPr>
        <w:pStyle w:val="Titolo5"/>
        <w:rPr>
          <w:lang w:val="en-GB"/>
        </w:rPr>
      </w:pPr>
      <w:r w:rsidRPr="00B51F47">
        <w:rPr>
          <w:lang w:val="en-GB"/>
        </w:rPr>
        <w:t>1.2.1.4.23</w:t>
      </w:r>
      <w:r w:rsidRPr="00B51F47">
        <w:rPr>
          <w:lang w:val="en-GB"/>
        </w:rPr>
        <w:tab/>
        <w:t>TS 36.459</w:t>
      </w:r>
    </w:p>
    <w:p w14:paraId="5F3BC445" w14:textId="77777777" w:rsidR="00300930" w:rsidRPr="00292765" w:rsidRDefault="00300930" w:rsidP="00300930">
      <w:pPr>
        <w:pStyle w:val="Headingb"/>
        <w:rPr>
          <w:lang w:val="en-GB"/>
        </w:rPr>
      </w:pPr>
      <w:bookmarkStart w:id="276" w:name="_Toc56152407"/>
      <w:bookmarkStart w:id="277" w:name="_Toc56153787"/>
      <w:bookmarkStart w:id="278" w:name="_Toc94532899"/>
      <w:bookmarkStart w:id="279" w:name="_Toc94533369"/>
      <w:r w:rsidRPr="00292765">
        <w:rPr>
          <w:lang w:val="en-GB"/>
        </w:rPr>
        <w:t>Evolved Universal Terrestrial Radio Access Network (E-UTRAN); SLm interface Application Protocol (SLmAP)</w:t>
      </w:r>
      <w:bookmarkEnd w:id="276"/>
      <w:bookmarkEnd w:id="277"/>
      <w:bookmarkEnd w:id="278"/>
      <w:bookmarkEnd w:id="279"/>
    </w:p>
    <w:p w14:paraId="12E57578" w14:textId="77777777" w:rsidR="00300930" w:rsidRPr="00B51F47" w:rsidRDefault="00300930" w:rsidP="00300930">
      <w:pPr>
        <w:keepNext/>
        <w:keepLines/>
        <w:spacing w:before="80"/>
        <w:rPr>
          <w:lang w:val="en-GB"/>
        </w:rPr>
      </w:pPr>
      <w:r w:rsidRPr="00B51F47">
        <w:rPr>
          <w:lang w:val="en-GB"/>
        </w:rPr>
        <w:t xml:space="preserve">This document specifies the E-UTRAN radio network layer signalling protocol for the SLm interface. The SLm Application Protocol (SLmAP) supports the functions of the SLm interface by signalling procedures defined in this document. </w:t>
      </w:r>
    </w:p>
    <w:p w14:paraId="58A63BC9" w14:textId="77777777" w:rsidR="00300930" w:rsidRPr="00B51F47" w:rsidRDefault="00300930" w:rsidP="00300930">
      <w:pPr>
        <w:pStyle w:val="Titolo5"/>
        <w:rPr>
          <w:lang w:val="en-GB"/>
        </w:rPr>
      </w:pPr>
      <w:r w:rsidRPr="00B51F47">
        <w:rPr>
          <w:lang w:val="en-GB"/>
        </w:rPr>
        <w:t>1.2.1.4.24</w:t>
      </w:r>
      <w:r w:rsidRPr="00B51F47">
        <w:rPr>
          <w:lang w:val="en-GB"/>
        </w:rPr>
        <w:tab/>
        <w:t>TS 36.461</w:t>
      </w:r>
    </w:p>
    <w:p w14:paraId="7C506622" w14:textId="77777777" w:rsidR="00300930" w:rsidRPr="00292765" w:rsidRDefault="00300930" w:rsidP="00300930">
      <w:pPr>
        <w:pStyle w:val="Headingb"/>
        <w:rPr>
          <w:lang w:val="en-GB"/>
        </w:rPr>
      </w:pPr>
      <w:bookmarkStart w:id="280" w:name="_Toc56152408"/>
      <w:bookmarkStart w:id="281" w:name="_Toc56153788"/>
      <w:bookmarkStart w:id="282" w:name="_Toc94532900"/>
      <w:bookmarkStart w:id="283" w:name="_Toc94533370"/>
      <w:r w:rsidRPr="00292765">
        <w:rPr>
          <w:lang w:val="en-GB"/>
        </w:rPr>
        <w:t>Evolved Universal Terrestrial Radio Access Network (E-UTRAN) and Wireless LAN (WLAN); Xw layer 1</w:t>
      </w:r>
      <w:bookmarkEnd w:id="280"/>
      <w:bookmarkEnd w:id="281"/>
      <w:bookmarkEnd w:id="282"/>
      <w:bookmarkEnd w:id="283"/>
    </w:p>
    <w:p w14:paraId="336B1792" w14:textId="77777777" w:rsidR="00300930" w:rsidRPr="00B51F47" w:rsidRDefault="00300930" w:rsidP="00300930">
      <w:pPr>
        <w:spacing w:before="80"/>
        <w:rPr>
          <w:lang w:val="en-GB"/>
        </w:rPr>
      </w:pPr>
      <w:r w:rsidRPr="00B51F47">
        <w:rPr>
          <w:lang w:val="en-GB"/>
        </w:rPr>
        <w:t>This document specifies the standards allowed to implement Layer 1 on the Xw interface. The specification of transmission delay requirements and O&amp;M requirements are not in the scope of this document.</w:t>
      </w:r>
    </w:p>
    <w:p w14:paraId="57DA81F6" w14:textId="77777777" w:rsidR="00300930" w:rsidRPr="00B51F47" w:rsidRDefault="00300930" w:rsidP="00300930">
      <w:pPr>
        <w:pStyle w:val="Titolo5"/>
        <w:rPr>
          <w:lang w:val="en-GB"/>
        </w:rPr>
      </w:pPr>
      <w:r w:rsidRPr="00B51F47">
        <w:rPr>
          <w:lang w:val="en-GB"/>
        </w:rPr>
        <w:lastRenderedPageBreak/>
        <w:t>1.2.1.4.25</w:t>
      </w:r>
      <w:r w:rsidRPr="00B51F47">
        <w:rPr>
          <w:lang w:val="en-GB"/>
        </w:rPr>
        <w:tab/>
        <w:t>TS 36.462</w:t>
      </w:r>
    </w:p>
    <w:p w14:paraId="74B8ADE7" w14:textId="77777777" w:rsidR="00300930" w:rsidRPr="00292765" w:rsidRDefault="00300930" w:rsidP="00300930">
      <w:pPr>
        <w:pStyle w:val="Headingb"/>
        <w:rPr>
          <w:lang w:val="en-GB"/>
        </w:rPr>
      </w:pPr>
      <w:bookmarkStart w:id="284" w:name="_Toc56152409"/>
      <w:bookmarkStart w:id="285" w:name="_Toc56153789"/>
      <w:bookmarkStart w:id="286" w:name="_Toc94532901"/>
      <w:bookmarkStart w:id="287" w:name="_Toc94533371"/>
      <w:r w:rsidRPr="00292765">
        <w:rPr>
          <w:lang w:val="en-GB"/>
        </w:rPr>
        <w:t>Evolved Universal Terrestrial Radio Access Network (E-UTRAN) and Wireless LAN (WLAN); Xw signalling transport</w:t>
      </w:r>
      <w:bookmarkEnd w:id="284"/>
      <w:bookmarkEnd w:id="285"/>
      <w:bookmarkEnd w:id="286"/>
      <w:bookmarkEnd w:id="287"/>
    </w:p>
    <w:p w14:paraId="6BF47A91" w14:textId="77777777" w:rsidR="00300930" w:rsidRPr="00B51F47" w:rsidRDefault="00300930" w:rsidP="00300930">
      <w:pPr>
        <w:keepNext/>
        <w:keepLines/>
        <w:spacing w:before="80"/>
        <w:rPr>
          <w:lang w:val="en-GB"/>
        </w:rPr>
      </w:pPr>
      <w:r w:rsidRPr="00B51F47">
        <w:rPr>
          <w:lang w:val="en-GB"/>
        </w:rPr>
        <w:t xml:space="preserve">This document specifies the standards for Signalling Transport to be used across the Xw interface. The Xw interface is a logical interface between the eNB and the WLAN Termination (WT). This document describes how the Xw-AP signalling messages are transported over Xw. </w:t>
      </w:r>
    </w:p>
    <w:p w14:paraId="4E4C7F61" w14:textId="77777777" w:rsidR="00300930" w:rsidRPr="00B51F47" w:rsidRDefault="00300930" w:rsidP="00300930">
      <w:pPr>
        <w:pStyle w:val="Titolo5"/>
        <w:rPr>
          <w:lang w:val="en-GB"/>
        </w:rPr>
      </w:pPr>
      <w:r w:rsidRPr="00B51F47">
        <w:rPr>
          <w:lang w:val="en-GB"/>
        </w:rPr>
        <w:t>1.2.1.4.26</w:t>
      </w:r>
      <w:r w:rsidRPr="00B51F47">
        <w:rPr>
          <w:lang w:val="en-GB"/>
        </w:rPr>
        <w:tab/>
        <w:t>TS 36.463</w:t>
      </w:r>
    </w:p>
    <w:p w14:paraId="67BF90A4" w14:textId="77777777" w:rsidR="00300930" w:rsidRPr="00292765" w:rsidRDefault="00300930" w:rsidP="00300930">
      <w:pPr>
        <w:pStyle w:val="Headingb"/>
        <w:rPr>
          <w:lang w:val="en-GB"/>
        </w:rPr>
      </w:pPr>
      <w:bookmarkStart w:id="288" w:name="_Toc56152410"/>
      <w:bookmarkStart w:id="289" w:name="_Toc56153790"/>
      <w:bookmarkStart w:id="290" w:name="_Toc94532902"/>
      <w:bookmarkStart w:id="291" w:name="_Toc94533372"/>
      <w:r w:rsidRPr="00292765">
        <w:rPr>
          <w:lang w:val="en-GB"/>
        </w:rPr>
        <w:t>Evolved Universal Terrestrial Radio Access Network (E-UTRAN) and Wireless Local Area Network (WLAN); Xw application protocol (XwAP)</w:t>
      </w:r>
      <w:bookmarkEnd w:id="288"/>
      <w:bookmarkEnd w:id="289"/>
      <w:bookmarkEnd w:id="290"/>
      <w:bookmarkEnd w:id="291"/>
    </w:p>
    <w:p w14:paraId="3B1CCCB4" w14:textId="77777777" w:rsidR="00300930" w:rsidRPr="00B51F47" w:rsidRDefault="00300930" w:rsidP="00300930">
      <w:pPr>
        <w:rPr>
          <w:lang w:val="en-GB"/>
        </w:rPr>
      </w:pPr>
      <w:r w:rsidRPr="00B51F47">
        <w:rPr>
          <w:lang w:val="en-GB"/>
        </w:rPr>
        <w:t>This document specifies the signalling procedures of the control plane between an eNB and WLAN Termination (WT). The Xw Application Protocol (XwAP) supports the functions of Xw interface by signalling procedures defined in this document.</w:t>
      </w:r>
    </w:p>
    <w:p w14:paraId="303A3A13" w14:textId="77777777" w:rsidR="00300930" w:rsidRPr="00B51F47" w:rsidRDefault="00300930" w:rsidP="00300930">
      <w:pPr>
        <w:pStyle w:val="Titolo5"/>
        <w:rPr>
          <w:lang w:val="en-GB"/>
        </w:rPr>
      </w:pPr>
      <w:r w:rsidRPr="00B51F47">
        <w:rPr>
          <w:lang w:val="en-GB"/>
        </w:rPr>
        <w:t>1.2.1.4.27</w:t>
      </w:r>
      <w:r w:rsidRPr="00B51F47">
        <w:rPr>
          <w:lang w:val="en-GB"/>
        </w:rPr>
        <w:tab/>
        <w:t>TS 36.464</w:t>
      </w:r>
    </w:p>
    <w:p w14:paraId="44D2A978" w14:textId="77777777" w:rsidR="00300930" w:rsidRPr="00292765" w:rsidRDefault="00300930" w:rsidP="00300930">
      <w:pPr>
        <w:pStyle w:val="Headingb"/>
        <w:rPr>
          <w:lang w:val="en-GB"/>
        </w:rPr>
      </w:pPr>
      <w:bookmarkStart w:id="292" w:name="_Toc56152411"/>
      <w:bookmarkStart w:id="293" w:name="_Toc56153791"/>
      <w:bookmarkStart w:id="294" w:name="_Toc94532903"/>
      <w:bookmarkStart w:id="295" w:name="_Toc94533373"/>
      <w:r w:rsidRPr="00292765">
        <w:rPr>
          <w:lang w:val="en-GB"/>
        </w:rPr>
        <w:t>Evolved Universal Terrestrial Radio Access Network (E-UTRAN) and Wireless Local Area Network (WLAN); Xw data transport</w:t>
      </w:r>
      <w:bookmarkEnd w:id="292"/>
      <w:bookmarkEnd w:id="293"/>
      <w:bookmarkEnd w:id="294"/>
      <w:bookmarkEnd w:id="295"/>
    </w:p>
    <w:p w14:paraId="60BC2DC5" w14:textId="77777777" w:rsidR="00300930" w:rsidRPr="00B51F47" w:rsidRDefault="00300930" w:rsidP="00300930">
      <w:pPr>
        <w:rPr>
          <w:lang w:val="en-GB"/>
        </w:rPr>
      </w:pPr>
      <w:r w:rsidRPr="00B51F47">
        <w:rPr>
          <w:lang w:val="en-GB"/>
        </w:rPr>
        <w:t xml:space="preserve">This document specifies the standards for user data transport protocols and related signalling protocols to establish user plane transport bearers over the Xw interface for LTE/WLAN Aggregation (LWA). </w:t>
      </w:r>
    </w:p>
    <w:p w14:paraId="7016F6EF" w14:textId="77777777" w:rsidR="00300930" w:rsidRPr="00B51F47" w:rsidRDefault="00300930" w:rsidP="00300930">
      <w:pPr>
        <w:pStyle w:val="Titolo5"/>
        <w:rPr>
          <w:lang w:val="en-GB"/>
        </w:rPr>
      </w:pPr>
      <w:r w:rsidRPr="00B51F47">
        <w:rPr>
          <w:lang w:val="en-GB"/>
        </w:rPr>
        <w:t>1.2.1.4.28</w:t>
      </w:r>
      <w:r w:rsidRPr="00B51F47">
        <w:rPr>
          <w:lang w:val="en-GB"/>
        </w:rPr>
        <w:tab/>
        <w:t>TS 36.465</w:t>
      </w:r>
    </w:p>
    <w:p w14:paraId="3C0C1733" w14:textId="77777777" w:rsidR="00300930" w:rsidRPr="00292765" w:rsidRDefault="00300930" w:rsidP="00300930">
      <w:pPr>
        <w:pStyle w:val="Headingb"/>
        <w:rPr>
          <w:lang w:val="en-GB"/>
        </w:rPr>
      </w:pPr>
      <w:bookmarkStart w:id="296" w:name="_Toc56152412"/>
      <w:bookmarkStart w:id="297" w:name="_Toc56153792"/>
      <w:bookmarkStart w:id="298" w:name="_Toc94532904"/>
      <w:bookmarkStart w:id="299" w:name="_Toc94533374"/>
      <w:r w:rsidRPr="00292765">
        <w:rPr>
          <w:lang w:val="en-GB"/>
        </w:rPr>
        <w:t>Evolved Universal Terrestrial Radio Access Network (E-UTRAN) and Wireless Local Area Network (WLAN); Xw interface user plane protocol</w:t>
      </w:r>
      <w:bookmarkEnd w:id="296"/>
      <w:bookmarkEnd w:id="297"/>
      <w:bookmarkEnd w:id="298"/>
      <w:bookmarkEnd w:id="299"/>
    </w:p>
    <w:p w14:paraId="36E2DA6B" w14:textId="77777777" w:rsidR="00300930" w:rsidRPr="00B51F47" w:rsidRDefault="00300930" w:rsidP="00300930">
      <w:pPr>
        <w:rPr>
          <w:lang w:val="en-GB"/>
        </w:rPr>
      </w:pPr>
      <w:r w:rsidRPr="00B51F47">
        <w:rPr>
          <w:lang w:val="en-GB"/>
        </w:rPr>
        <w:t xml:space="preserve">This document specifies the Xw user plane protocol being used over the Xw interface for LTE/WLAN Aggregation (LWA). </w:t>
      </w:r>
    </w:p>
    <w:p w14:paraId="04B6D0E4" w14:textId="77777777" w:rsidR="00300930" w:rsidRPr="00B51F47" w:rsidRDefault="00300930" w:rsidP="00300930">
      <w:pPr>
        <w:pStyle w:val="Titolo5"/>
        <w:rPr>
          <w:lang w:val="en-GB"/>
        </w:rPr>
      </w:pPr>
      <w:r w:rsidRPr="00B51F47">
        <w:rPr>
          <w:lang w:val="en-GB"/>
        </w:rPr>
        <w:t>1.2.1.4.29</w:t>
      </w:r>
      <w:r w:rsidRPr="00B51F47">
        <w:rPr>
          <w:lang w:val="en-GB"/>
        </w:rPr>
        <w:tab/>
        <w:t>TS 37.460</w:t>
      </w:r>
    </w:p>
    <w:p w14:paraId="74787B30" w14:textId="77777777" w:rsidR="00300930" w:rsidRPr="00292765" w:rsidRDefault="00300930" w:rsidP="00300930">
      <w:pPr>
        <w:pStyle w:val="Headingb"/>
        <w:rPr>
          <w:lang w:val="en-GB"/>
        </w:rPr>
      </w:pPr>
      <w:bookmarkStart w:id="300" w:name="_Toc56152413"/>
      <w:bookmarkStart w:id="301" w:name="_Toc56153793"/>
      <w:bookmarkStart w:id="302" w:name="_Toc94532905"/>
      <w:bookmarkStart w:id="303" w:name="_Toc94533375"/>
      <w:r w:rsidRPr="00292765">
        <w:rPr>
          <w:lang w:val="en-GB"/>
        </w:rPr>
        <w:t>Iuant interface: General aspects and principles</w:t>
      </w:r>
      <w:bookmarkEnd w:id="300"/>
      <w:bookmarkEnd w:id="301"/>
      <w:bookmarkEnd w:id="302"/>
      <w:bookmarkEnd w:id="303"/>
    </w:p>
    <w:p w14:paraId="4D1AE1C3" w14:textId="5316DFA7" w:rsidR="00300930" w:rsidRPr="00B51F47" w:rsidRDefault="00300930" w:rsidP="00300930">
      <w:pPr>
        <w:keepNext/>
        <w:keepLines/>
        <w:rPr>
          <w:lang w:val="en-GB"/>
        </w:rPr>
      </w:pPr>
      <w:r w:rsidRPr="00B51F47">
        <w:rPr>
          <w:lang w:val="en-GB"/>
        </w:rPr>
        <w:t xml:space="preserve">This document is an introduction to the 3GPP TS 37.46x series of Technical Specifications that define the Iuant Interface. The Iuant interface is applicable for UTRAN, E-UTRAN and NG-RAN. In this specification UTRAN, E-UTRAN and NG-RAN are denoted as </w:t>
      </w:r>
      <w:r w:rsidR="000C176A">
        <w:rPr>
          <w:lang w:val="en-GB"/>
        </w:rPr>
        <w:t>“</w:t>
      </w:r>
      <w:r w:rsidRPr="00B51F47">
        <w:rPr>
          <w:lang w:val="en-GB"/>
        </w:rPr>
        <w:t>RAN</w:t>
      </w:r>
      <w:r w:rsidR="000C176A">
        <w:rPr>
          <w:lang w:val="en-GB"/>
        </w:rPr>
        <w:t>”</w:t>
      </w:r>
      <w:r w:rsidRPr="00B51F47">
        <w:rPr>
          <w:lang w:val="en-GB"/>
        </w:rPr>
        <w:t xml:space="preserve">, </w:t>
      </w:r>
      <w:r w:rsidRPr="00B51F47">
        <w:rPr>
          <w:lang w:val="en-GB" w:eastAsia="ko-KR"/>
        </w:rPr>
        <w:t xml:space="preserve">whereas the corresponding network entities Node B, eNB, en-gNB and NG-RAN node are denoted as </w:t>
      </w:r>
      <w:r w:rsidR="000C176A">
        <w:rPr>
          <w:lang w:val="en-GB"/>
        </w:rPr>
        <w:t>“</w:t>
      </w:r>
      <w:r w:rsidRPr="00B51F47">
        <w:rPr>
          <w:lang w:val="en-GB" w:eastAsia="ko-KR"/>
        </w:rPr>
        <w:t>RAN Node</w:t>
      </w:r>
      <w:r w:rsidR="000C176A">
        <w:rPr>
          <w:lang w:val="en-GB"/>
        </w:rPr>
        <w:t>”</w:t>
      </w:r>
      <w:r w:rsidRPr="00B51F47">
        <w:rPr>
          <w:lang w:val="en-GB" w:eastAsia="ko-KR"/>
        </w:rPr>
        <w:t>.</w:t>
      </w:r>
      <w:r w:rsidRPr="00B51F47">
        <w:rPr>
          <w:lang w:val="en-GB"/>
        </w:rPr>
        <w:t xml:space="preserve"> The logical Iuant interface is an interface internal to the </w:t>
      </w:r>
      <w:bookmarkStart w:id="304" w:name="_Hlk28622105"/>
      <w:r w:rsidRPr="00B51F47">
        <w:rPr>
          <w:lang w:val="en-GB" w:eastAsia="ko-KR"/>
        </w:rPr>
        <w:t>RAN Node</w:t>
      </w:r>
      <w:bookmarkStart w:id="305" w:name="_Hlk28622145"/>
      <w:bookmarkEnd w:id="304"/>
      <w:r w:rsidRPr="00B51F47">
        <w:rPr>
          <w:lang w:val="en-GB"/>
        </w:rPr>
        <w:t xml:space="preserve"> and defined to reside</w:t>
      </w:r>
      <w:bookmarkEnd w:id="305"/>
      <w:r w:rsidRPr="00B51F47">
        <w:rPr>
          <w:lang w:val="en-GB"/>
        </w:rPr>
        <w:t xml:space="preserve"> between the implementation specific O&amp;M function and the RET antennas and between the implementation specific O&amp;M function and the TMA control unit function.</w:t>
      </w:r>
    </w:p>
    <w:p w14:paraId="5696E609" w14:textId="77777777" w:rsidR="00300930" w:rsidRPr="00B51F47" w:rsidRDefault="00300930" w:rsidP="00300930">
      <w:pPr>
        <w:pStyle w:val="Titolo5"/>
        <w:rPr>
          <w:lang w:val="en-GB"/>
        </w:rPr>
      </w:pPr>
      <w:r w:rsidRPr="00B51F47">
        <w:rPr>
          <w:lang w:val="en-GB"/>
        </w:rPr>
        <w:t>1.2.1.4.30</w:t>
      </w:r>
      <w:r w:rsidRPr="00B51F47">
        <w:rPr>
          <w:lang w:val="en-GB"/>
        </w:rPr>
        <w:tab/>
        <w:t>TS 37.461</w:t>
      </w:r>
    </w:p>
    <w:p w14:paraId="7603DA48" w14:textId="77777777" w:rsidR="00300930" w:rsidRPr="00292765" w:rsidRDefault="00300930" w:rsidP="00270A9E">
      <w:pPr>
        <w:pStyle w:val="Headingb"/>
        <w:spacing w:before="120"/>
        <w:rPr>
          <w:lang w:val="en-GB"/>
        </w:rPr>
      </w:pPr>
      <w:bookmarkStart w:id="306" w:name="_Toc56152414"/>
      <w:bookmarkStart w:id="307" w:name="_Toc56153794"/>
      <w:bookmarkStart w:id="308" w:name="_Toc94532906"/>
      <w:bookmarkStart w:id="309" w:name="_Toc94533376"/>
      <w:r w:rsidRPr="00292765">
        <w:rPr>
          <w:lang w:val="en-GB"/>
        </w:rPr>
        <w:t>Iuant interface: Layer 1</w:t>
      </w:r>
      <w:bookmarkEnd w:id="306"/>
      <w:bookmarkEnd w:id="307"/>
      <w:bookmarkEnd w:id="308"/>
      <w:bookmarkEnd w:id="309"/>
    </w:p>
    <w:p w14:paraId="0CD9F565" w14:textId="77777777" w:rsidR="00300930" w:rsidRPr="00B51F47" w:rsidRDefault="00300930" w:rsidP="00270A9E">
      <w:pPr>
        <w:keepNext/>
        <w:keepLines/>
        <w:spacing w:before="80"/>
        <w:rPr>
          <w:lang w:val="en-GB"/>
        </w:rPr>
      </w:pPr>
      <w:r w:rsidRPr="00B51F47">
        <w:rPr>
          <w:lang w:val="en-GB"/>
        </w:rPr>
        <w:t>This document specifies the standards allowed to implement layer 1 on the Iuant interface for UTRA, E-UTRA and NR.</w:t>
      </w:r>
    </w:p>
    <w:p w14:paraId="20A7D346" w14:textId="77777777" w:rsidR="00300930" w:rsidRPr="00B51F47" w:rsidRDefault="00300930" w:rsidP="00270A9E">
      <w:pPr>
        <w:spacing w:before="80"/>
        <w:rPr>
          <w:lang w:val="en-GB"/>
        </w:rPr>
      </w:pPr>
      <w:r w:rsidRPr="00B51F47">
        <w:rPr>
          <w:lang w:val="en-GB"/>
        </w:rPr>
        <w:t>The specification of transmission delay requirements and O&amp;M requirements are not in the scope of this document.</w:t>
      </w:r>
    </w:p>
    <w:p w14:paraId="021CB758" w14:textId="77777777" w:rsidR="00300930" w:rsidRPr="00B51F47" w:rsidRDefault="00300930" w:rsidP="00300930">
      <w:pPr>
        <w:pStyle w:val="Titolo5"/>
        <w:rPr>
          <w:lang w:val="en-GB"/>
        </w:rPr>
      </w:pPr>
      <w:r w:rsidRPr="00B51F47">
        <w:rPr>
          <w:lang w:val="en-GB"/>
        </w:rPr>
        <w:lastRenderedPageBreak/>
        <w:t>1.2.1.4.31</w:t>
      </w:r>
      <w:r w:rsidRPr="00B51F47">
        <w:rPr>
          <w:lang w:val="en-GB"/>
        </w:rPr>
        <w:tab/>
        <w:t>TS 37.462</w:t>
      </w:r>
    </w:p>
    <w:p w14:paraId="22B2638B" w14:textId="77777777" w:rsidR="00300930" w:rsidRPr="00292765" w:rsidRDefault="00300930" w:rsidP="00270A9E">
      <w:pPr>
        <w:pStyle w:val="Headingb"/>
        <w:spacing w:before="120"/>
        <w:rPr>
          <w:lang w:val="en-GB"/>
        </w:rPr>
      </w:pPr>
      <w:bookmarkStart w:id="310" w:name="_Toc56152415"/>
      <w:bookmarkStart w:id="311" w:name="_Toc56153795"/>
      <w:bookmarkStart w:id="312" w:name="_Toc94532907"/>
      <w:bookmarkStart w:id="313" w:name="_Toc94533377"/>
      <w:r w:rsidRPr="00292765">
        <w:rPr>
          <w:lang w:val="en-GB"/>
        </w:rPr>
        <w:t>Iuant interface: Signalling transport</w:t>
      </w:r>
      <w:bookmarkEnd w:id="310"/>
      <w:bookmarkEnd w:id="311"/>
      <w:bookmarkEnd w:id="312"/>
      <w:bookmarkEnd w:id="313"/>
    </w:p>
    <w:p w14:paraId="30A1844C" w14:textId="77C819FB" w:rsidR="00300930" w:rsidRPr="00B51F47" w:rsidRDefault="00300930" w:rsidP="00270A9E">
      <w:pPr>
        <w:keepNext/>
        <w:keepLines/>
        <w:spacing w:before="80"/>
        <w:rPr>
          <w:lang w:val="en-GB"/>
        </w:rPr>
      </w:pPr>
      <w:r w:rsidRPr="00B51F47">
        <w:rPr>
          <w:lang w:val="en-GB"/>
        </w:rPr>
        <w:t>This document specifies the signalling transport related to RETAP and TMAAP signalling to be used across the Iuant interface for UTRAN, E-UTRAN and NG</w:t>
      </w:r>
      <w:r w:rsidR="00270A9E">
        <w:rPr>
          <w:lang w:val="en-GB"/>
        </w:rPr>
        <w:noBreakHyphen/>
      </w:r>
      <w:r w:rsidRPr="00B51F47">
        <w:rPr>
          <w:lang w:val="en-GB"/>
        </w:rPr>
        <w:t xml:space="preserve">RAN. In this specification UTRAN, E-UTRAN and NG-RAN are denoted as </w:t>
      </w:r>
      <w:r w:rsidR="000C176A">
        <w:rPr>
          <w:lang w:val="en-GB"/>
        </w:rPr>
        <w:t>“</w:t>
      </w:r>
      <w:r w:rsidRPr="00B51F47">
        <w:rPr>
          <w:lang w:val="en-GB"/>
        </w:rPr>
        <w:t>RAN</w:t>
      </w:r>
      <w:r w:rsidR="000C176A">
        <w:rPr>
          <w:lang w:val="en-GB"/>
        </w:rPr>
        <w:t>”</w:t>
      </w:r>
      <w:r w:rsidRPr="00B51F47">
        <w:rPr>
          <w:lang w:val="en-GB"/>
        </w:rPr>
        <w:t xml:space="preserve">, </w:t>
      </w:r>
      <w:r w:rsidRPr="00B51F47">
        <w:rPr>
          <w:lang w:val="en-GB" w:eastAsia="ko-KR"/>
        </w:rPr>
        <w:t xml:space="preserve">whereas the corresponding network entities Node B, eNB, en-gNB and NG-RAN node are denoted as </w:t>
      </w:r>
      <w:r w:rsidR="000C176A">
        <w:rPr>
          <w:lang w:val="en-GB"/>
        </w:rPr>
        <w:t>“</w:t>
      </w:r>
      <w:r w:rsidRPr="00B51F47">
        <w:rPr>
          <w:lang w:val="en-GB" w:eastAsia="ko-KR"/>
        </w:rPr>
        <w:t>RAN Node</w:t>
      </w:r>
      <w:r w:rsidR="000C176A">
        <w:rPr>
          <w:lang w:val="en-GB"/>
        </w:rPr>
        <w:t>”</w:t>
      </w:r>
      <w:r w:rsidRPr="00B51F47">
        <w:rPr>
          <w:lang w:val="en-GB" w:eastAsia="ko-KR"/>
        </w:rPr>
        <w:t>.</w:t>
      </w:r>
      <w:r w:rsidRPr="00B51F47">
        <w:rPr>
          <w:lang w:val="en-GB"/>
        </w:rPr>
        <w:t xml:space="preserve"> The logical Iuant interface is an interface internal to the RAN Node and defined to reside between the implementation specific O&amp;M function and the RET antennas and between the implementation specific O&amp;M function and the TMA control unit function.</w:t>
      </w:r>
    </w:p>
    <w:p w14:paraId="1F899D6F" w14:textId="77777777" w:rsidR="00300930" w:rsidRPr="00B51F47" w:rsidRDefault="00300930" w:rsidP="00300930">
      <w:pPr>
        <w:pStyle w:val="Titolo5"/>
        <w:rPr>
          <w:lang w:val="en-GB"/>
        </w:rPr>
      </w:pPr>
      <w:r w:rsidRPr="00B51F47">
        <w:rPr>
          <w:lang w:val="en-GB"/>
        </w:rPr>
        <w:t>1.2.1.4.32</w:t>
      </w:r>
      <w:r w:rsidRPr="00B51F47">
        <w:rPr>
          <w:lang w:val="en-GB"/>
        </w:rPr>
        <w:tab/>
        <w:t>TS 37.466</w:t>
      </w:r>
    </w:p>
    <w:p w14:paraId="7D69707B" w14:textId="77777777" w:rsidR="00300930" w:rsidRPr="00292765" w:rsidRDefault="00300930" w:rsidP="00300930">
      <w:pPr>
        <w:pStyle w:val="Headingb"/>
        <w:rPr>
          <w:lang w:val="en-GB"/>
        </w:rPr>
      </w:pPr>
      <w:bookmarkStart w:id="314" w:name="_Toc56152416"/>
      <w:bookmarkStart w:id="315" w:name="_Toc56153796"/>
      <w:bookmarkStart w:id="316" w:name="_Toc94532908"/>
      <w:bookmarkStart w:id="317" w:name="_Toc94533378"/>
      <w:r w:rsidRPr="00292765">
        <w:rPr>
          <w:lang w:val="en-GB"/>
        </w:rPr>
        <w:t>Iuant interface: Application part</w:t>
      </w:r>
      <w:bookmarkEnd w:id="314"/>
      <w:bookmarkEnd w:id="315"/>
      <w:bookmarkEnd w:id="316"/>
      <w:bookmarkEnd w:id="317"/>
    </w:p>
    <w:p w14:paraId="510D119F" w14:textId="4C7CD482" w:rsidR="00300930" w:rsidRPr="00B51F47" w:rsidRDefault="00300930" w:rsidP="00300930">
      <w:pPr>
        <w:rPr>
          <w:lang w:val="en-GB"/>
        </w:rPr>
      </w:pPr>
      <w:r w:rsidRPr="00B51F47">
        <w:rPr>
          <w:lang w:val="en-GB"/>
        </w:rPr>
        <w:t xml:space="preserve">This document is an introduction to the 3GPP TS 37.46x series of Technical Specifications that define the Iuant Interface. The Iuant interface is applicable for UTRAN, E-UTRAN and NG-RAN. In this specification UTRAN, E-UTRAN and NG-RAN are denoted as </w:t>
      </w:r>
      <w:r w:rsidR="000C176A">
        <w:rPr>
          <w:lang w:val="en-GB"/>
        </w:rPr>
        <w:t>“</w:t>
      </w:r>
      <w:r w:rsidRPr="00B51F47">
        <w:rPr>
          <w:lang w:val="en-GB"/>
        </w:rPr>
        <w:t>RAN</w:t>
      </w:r>
      <w:r w:rsidR="000C176A">
        <w:rPr>
          <w:lang w:val="en-GB"/>
        </w:rPr>
        <w:t>”</w:t>
      </w:r>
      <w:r w:rsidRPr="00B51F47">
        <w:rPr>
          <w:lang w:val="en-GB"/>
        </w:rPr>
        <w:t xml:space="preserve">, </w:t>
      </w:r>
      <w:r w:rsidRPr="00B51F47">
        <w:rPr>
          <w:lang w:val="en-GB" w:eastAsia="ko-KR"/>
        </w:rPr>
        <w:t xml:space="preserve">whereas the corresponding network entities Node B, eNB, en-gNB and NG-RAN node are denoted as </w:t>
      </w:r>
      <w:r w:rsidR="000C176A">
        <w:rPr>
          <w:lang w:val="en-GB"/>
        </w:rPr>
        <w:t>“</w:t>
      </w:r>
      <w:r w:rsidRPr="00B51F47">
        <w:rPr>
          <w:lang w:val="en-GB" w:eastAsia="ko-KR"/>
        </w:rPr>
        <w:t>RAN Node</w:t>
      </w:r>
      <w:r w:rsidR="000C176A">
        <w:rPr>
          <w:lang w:val="en-GB"/>
        </w:rPr>
        <w:t>”</w:t>
      </w:r>
      <w:r w:rsidRPr="00B51F47">
        <w:rPr>
          <w:lang w:val="en-GB" w:eastAsia="ko-KR"/>
        </w:rPr>
        <w:t>.</w:t>
      </w:r>
      <w:r w:rsidRPr="00B51F47">
        <w:rPr>
          <w:lang w:val="en-GB"/>
        </w:rPr>
        <w:t xml:space="preserve"> The logical Iuant interface is an interface internal to the </w:t>
      </w:r>
      <w:r w:rsidRPr="00B51F47">
        <w:rPr>
          <w:lang w:val="en-GB" w:eastAsia="ko-KR"/>
        </w:rPr>
        <w:t>RAN Node</w:t>
      </w:r>
      <w:r w:rsidRPr="00B51F47">
        <w:rPr>
          <w:lang w:val="en-GB"/>
        </w:rPr>
        <w:t xml:space="preserve"> and defined to reside between the implementation specific O&amp;M function and the RET antennas together with the TMAs control unit function of the </w:t>
      </w:r>
      <w:r w:rsidRPr="00B51F47">
        <w:rPr>
          <w:lang w:val="en-GB" w:eastAsia="ko-KR"/>
        </w:rPr>
        <w:t>RAN Node</w:t>
      </w:r>
      <w:r w:rsidRPr="00B51F47">
        <w:rPr>
          <w:lang w:val="en-GB"/>
        </w:rPr>
        <w:t xml:space="preserve">. </w:t>
      </w:r>
    </w:p>
    <w:p w14:paraId="7D69F32C" w14:textId="0DCDC1BB" w:rsidR="00300930" w:rsidRPr="00B51F47" w:rsidRDefault="00300930" w:rsidP="00300930">
      <w:pPr>
        <w:keepNext/>
        <w:keepLines/>
        <w:rPr>
          <w:lang w:val="en-GB"/>
        </w:rPr>
      </w:pPr>
      <w:r w:rsidRPr="00B51F47">
        <w:rPr>
          <w:lang w:val="en-GB"/>
        </w:rPr>
        <w:t xml:space="preserve">This document is applicable for UTRAN, E-UTRAN and NG-RAN and specifies the </w:t>
      </w:r>
      <w:r w:rsidRPr="00B51F47">
        <w:rPr>
          <w:i/>
          <w:iCs/>
          <w:lang w:val="en-GB"/>
        </w:rPr>
        <w:t xml:space="preserve">Remote Electrical Tilting </w:t>
      </w:r>
      <w:r w:rsidRPr="00B51F47">
        <w:rPr>
          <w:i/>
          <w:lang w:val="en-GB"/>
        </w:rPr>
        <w:t>Application Part (RETAP)</w:t>
      </w:r>
      <w:r w:rsidRPr="00B51F47">
        <w:rPr>
          <w:lang w:val="en-GB"/>
        </w:rPr>
        <w:t xml:space="preserve"> and the </w:t>
      </w:r>
      <w:r w:rsidRPr="00B51F47">
        <w:rPr>
          <w:i/>
          <w:iCs/>
          <w:lang w:val="en-GB"/>
        </w:rPr>
        <w:t xml:space="preserve">Tower Mounted Amplifier </w:t>
      </w:r>
      <w:r w:rsidRPr="00B51F47">
        <w:rPr>
          <w:i/>
          <w:lang w:val="en-GB"/>
        </w:rPr>
        <w:t>Application Part (TMAAP).</w:t>
      </w:r>
      <w:r w:rsidRPr="00B51F47">
        <w:rPr>
          <w:lang w:val="en-GB"/>
        </w:rPr>
        <w:t xml:space="preserve"> In this specification UTRAN, E-UTRAN and NG-RAN are denoted as </w:t>
      </w:r>
      <w:r w:rsidR="000C176A">
        <w:rPr>
          <w:lang w:val="en-GB"/>
        </w:rPr>
        <w:t>“</w:t>
      </w:r>
      <w:r w:rsidRPr="00B51F47">
        <w:rPr>
          <w:lang w:val="en-GB"/>
        </w:rPr>
        <w:t>RAN</w:t>
      </w:r>
      <w:r w:rsidR="000C176A">
        <w:rPr>
          <w:lang w:val="en-GB"/>
        </w:rPr>
        <w:t>”</w:t>
      </w:r>
      <w:r w:rsidRPr="00B51F47">
        <w:rPr>
          <w:lang w:val="en-GB"/>
        </w:rPr>
        <w:t xml:space="preserve">, </w:t>
      </w:r>
      <w:r w:rsidRPr="00B51F47">
        <w:rPr>
          <w:lang w:val="en-GB" w:eastAsia="ko-KR"/>
        </w:rPr>
        <w:t xml:space="preserve">whereas the corresponding network entities Node B, eNB, en-gNB and NG-RAN node are denoted as </w:t>
      </w:r>
      <w:r w:rsidR="000C176A">
        <w:rPr>
          <w:lang w:val="en-GB"/>
        </w:rPr>
        <w:t>“</w:t>
      </w:r>
      <w:r w:rsidRPr="00B51F47">
        <w:rPr>
          <w:lang w:val="en-GB" w:eastAsia="ko-KR"/>
        </w:rPr>
        <w:t>RAN Node</w:t>
      </w:r>
      <w:r w:rsidR="000C176A">
        <w:rPr>
          <w:lang w:val="en-GB"/>
        </w:rPr>
        <w:t>”</w:t>
      </w:r>
      <w:r w:rsidRPr="00B51F47">
        <w:rPr>
          <w:lang w:val="en-GB" w:eastAsia="ko-KR"/>
        </w:rPr>
        <w:t>.</w:t>
      </w:r>
      <w:r w:rsidRPr="00B51F47">
        <w:rPr>
          <w:lang w:val="en-GB"/>
        </w:rPr>
        <w:t xml:space="preserve"> RETAP supports the functions of the Iuant interface between the implementation specific O&amp;M transport function and the RET Antenna Control unit function, TMAAP supports the functions of the Iuant interface between the implementation specific O&amp;M transport function and the TMA control function.</w:t>
      </w:r>
    </w:p>
    <w:p w14:paraId="06EC253A" w14:textId="77777777" w:rsidR="00300930" w:rsidRPr="00B51F47" w:rsidRDefault="00300930" w:rsidP="00300930">
      <w:pPr>
        <w:pStyle w:val="Titolo5"/>
        <w:rPr>
          <w:lang w:val="en-GB"/>
        </w:rPr>
      </w:pPr>
      <w:r w:rsidRPr="00B51F47">
        <w:rPr>
          <w:lang w:val="en-GB"/>
        </w:rPr>
        <w:t>1.2.1.4.33</w:t>
      </w:r>
      <w:r w:rsidRPr="00B51F47">
        <w:rPr>
          <w:lang w:val="en-GB"/>
        </w:rPr>
        <w:tab/>
        <w:t>TS 37.470</w:t>
      </w:r>
    </w:p>
    <w:p w14:paraId="2C5CDF4A" w14:textId="77777777" w:rsidR="00300930" w:rsidRPr="00292765" w:rsidRDefault="00300930" w:rsidP="00300930">
      <w:pPr>
        <w:pStyle w:val="Headingb"/>
        <w:rPr>
          <w:lang w:val="en-GB"/>
        </w:rPr>
      </w:pPr>
      <w:bookmarkStart w:id="318" w:name="_Toc56152417"/>
      <w:bookmarkStart w:id="319" w:name="_Toc56153797"/>
      <w:bookmarkStart w:id="320" w:name="_Toc94532909"/>
      <w:bookmarkStart w:id="321" w:name="_Toc94533379"/>
      <w:r w:rsidRPr="00292765">
        <w:rPr>
          <w:lang w:val="en-GB"/>
        </w:rPr>
        <w:t>W1 interface; General aspects and principles</w:t>
      </w:r>
      <w:bookmarkEnd w:id="318"/>
      <w:bookmarkEnd w:id="319"/>
      <w:bookmarkEnd w:id="320"/>
      <w:bookmarkEnd w:id="321"/>
    </w:p>
    <w:p w14:paraId="01EEDCB9" w14:textId="77777777" w:rsidR="00300930" w:rsidRPr="00B51F47" w:rsidRDefault="00300930" w:rsidP="00300930">
      <w:pPr>
        <w:keepNext/>
        <w:keepLines/>
        <w:rPr>
          <w:lang w:val="en-GB"/>
        </w:rPr>
      </w:pPr>
      <w:r w:rsidRPr="00B51F47">
        <w:rPr>
          <w:lang w:val="en-GB"/>
        </w:rPr>
        <w:t>This document is an introduction to the 3GPP TS 3</w:t>
      </w:r>
      <w:r w:rsidRPr="00B51F47">
        <w:rPr>
          <w:rFonts w:eastAsia="SimSun"/>
          <w:lang w:val="en-GB" w:eastAsia="zh-CN"/>
        </w:rPr>
        <w:t>7</w:t>
      </w:r>
      <w:r w:rsidRPr="00B51F47">
        <w:rPr>
          <w:lang w:val="en-GB"/>
        </w:rPr>
        <w:t xml:space="preserve">.4xx series of technical specifications that define the W1 </w:t>
      </w:r>
      <w:r w:rsidRPr="00B51F47">
        <w:rPr>
          <w:rFonts w:eastAsia="SimSun"/>
          <w:lang w:val="en-GB" w:eastAsia="zh-CN"/>
        </w:rPr>
        <w:t>i</w:t>
      </w:r>
      <w:r w:rsidRPr="00B51F47">
        <w:rPr>
          <w:lang w:val="en-GB"/>
        </w:rPr>
        <w:t>nterface. The W1 i</w:t>
      </w:r>
      <w:r w:rsidRPr="00B51F47">
        <w:rPr>
          <w:rFonts w:eastAsia="SimSun"/>
          <w:lang w:val="en-GB" w:eastAsia="zh-CN"/>
        </w:rPr>
        <w:t>n</w:t>
      </w:r>
      <w:r w:rsidRPr="00B51F47">
        <w:rPr>
          <w:lang w:val="en-GB"/>
        </w:rPr>
        <w:t>terface provides means for interconnecting a ng-eNB-CU and a ng-eNB-DU of a ng-eNB within a NG-RAN.</w:t>
      </w:r>
    </w:p>
    <w:p w14:paraId="0E80677A" w14:textId="77777777" w:rsidR="00300930" w:rsidRPr="00B51F47" w:rsidRDefault="00300930" w:rsidP="00300930">
      <w:pPr>
        <w:pStyle w:val="Titolo5"/>
        <w:rPr>
          <w:lang w:val="en-GB"/>
        </w:rPr>
      </w:pPr>
      <w:r w:rsidRPr="00B51F47">
        <w:rPr>
          <w:lang w:val="en-GB"/>
        </w:rPr>
        <w:t>1.2.1.4.34</w:t>
      </w:r>
      <w:r w:rsidRPr="00B51F47">
        <w:rPr>
          <w:lang w:val="en-GB"/>
        </w:rPr>
        <w:tab/>
        <w:t>TS 37.471</w:t>
      </w:r>
    </w:p>
    <w:p w14:paraId="6F0E7F39" w14:textId="77777777" w:rsidR="00300930" w:rsidRPr="00292765" w:rsidRDefault="00300930" w:rsidP="00300930">
      <w:pPr>
        <w:pStyle w:val="Headingb"/>
        <w:rPr>
          <w:lang w:val="en-GB"/>
        </w:rPr>
      </w:pPr>
      <w:bookmarkStart w:id="322" w:name="_Toc56152418"/>
      <w:bookmarkStart w:id="323" w:name="_Toc56153798"/>
      <w:bookmarkStart w:id="324" w:name="_Toc94532910"/>
      <w:bookmarkStart w:id="325" w:name="_Toc94533380"/>
      <w:r w:rsidRPr="00292765">
        <w:rPr>
          <w:lang w:val="en-GB"/>
        </w:rPr>
        <w:t>W1 interface; Layer 1</w:t>
      </w:r>
      <w:bookmarkEnd w:id="322"/>
      <w:bookmarkEnd w:id="323"/>
      <w:bookmarkEnd w:id="324"/>
      <w:bookmarkEnd w:id="325"/>
    </w:p>
    <w:p w14:paraId="1A339320" w14:textId="77777777" w:rsidR="00300930" w:rsidRPr="00B51F47" w:rsidRDefault="00300930" w:rsidP="00300930">
      <w:pPr>
        <w:keepNext/>
        <w:keepLines/>
        <w:rPr>
          <w:lang w:val="en-GB"/>
        </w:rPr>
      </w:pPr>
      <w:r w:rsidRPr="00B51F47">
        <w:rPr>
          <w:lang w:val="en-GB"/>
        </w:rPr>
        <w:t>This document specifies the standards allowed to implement Layer 1 on the W1 interface. The W1 interface provides means for interconnecting a ng-eNB-CU and a ng-eNB-DU of a ng-eNB within a NG-RAN.</w:t>
      </w:r>
    </w:p>
    <w:p w14:paraId="479FF396" w14:textId="77777777" w:rsidR="00300930" w:rsidRPr="00B51F47" w:rsidRDefault="00300930" w:rsidP="00300930">
      <w:pPr>
        <w:rPr>
          <w:lang w:val="en-GB"/>
        </w:rPr>
      </w:pPr>
      <w:r w:rsidRPr="00B51F47">
        <w:rPr>
          <w:lang w:val="en-GB"/>
        </w:rPr>
        <w:t>The specification of transmission delay requirements and O&amp;M requirements are not in the scope of this document.</w:t>
      </w:r>
    </w:p>
    <w:p w14:paraId="5E50ADD6" w14:textId="54C24D22" w:rsidR="00300930" w:rsidRPr="00B51F47" w:rsidRDefault="00300930" w:rsidP="00300930">
      <w:pPr>
        <w:rPr>
          <w:lang w:val="en-GB"/>
        </w:rPr>
      </w:pPr>
      <w:r w:rsidRPr="00B51F47">
        <w:rPr>
          <w:lang w:val="en-GB"/>
        </w:rPr>
        <w:t xml:space="preserve">In the following </w:t>
      </w:r>
      <w:r w:rsidR="003C3626">
        <w:rPr>
          <w:lang w:val="en-GB"/>
        </w:rPr>
        <w:t>‘</w:t>
      </w:r>
      <w:r w:rsidRPr="00B51F47">
        <w:rPr>
          <w:lang w:val="en-GB"/>
        </w:rPr>
        <w:t>Layer 1</w:t>
      </w:r>
      <w:r w:rsidR="003C3626" w:rsidRPr="00300930">
        <w:rPr>
          <w:lang w:val="en-GB"/>
        </w:rPr>
        <w:t>’</w:t>
      </w:r>
      <w:r w:rsidRPr="00B51F47">
        <w:rPr>
          <w:lang w:val="en-GB"/>
        </w:rPr>
        <w:t xml:space="preserve"> and </w:t>
      </w:r>
      <w:r w:rsidR="003C3626">
        <w:rPr>
          <w:lang w:val="en-GB"/>
        </w:rPr>
        <w:t>‘</w:t>
      </w:r>
      <w:r w:rsidRPr="00B51F47">
        <w:rPr>
          <w:lang w:val="en-GB"/>
        </w:rPr>
        <w:t>Physical Layer</w:t>
      </w:r>
      <w:r w:rsidR="003C3626" w:rsidRPr="00300930">
        <w:rPr>
          <w:lang w:val="en-GB"/>
        </w:rPr>
        <w:t>’</w:t>
      </w:r>
      <w:r w:rsidRPr="00B51F47">
        <w:rPr>
          <w:lang w:val="en-GB"/>
        </w:rPr>
        <w:t xml:space="preserve"> are assumed to be synonymous.</w:t>
      </w:r>
    </w:p>
    <w:p w14:paraId="324337E1" w14:textId="77777777" w:rsidR="00300930" w:rsidRPr="00B51F47" w:rsidRDefault="00300930" w:rsidP="00300930">
      <w:pPr>
        <w:pStyle w:val="Titolo5"/>
        <w:rPr>
          <w:lang w:val="en-GB"/>
        </w:rPr>
      </w:pPr>
      <w:r w:rsidRPr="00B51F47">
        <w:rPr>
          <w:lang w:val="en-GB"/>
        </w:rPr>
        <w:lastRenderedPageBreak/>
        <w:t>1.2.1.4.35</w:t>
      </w:r>
      <w:r w:rsidRPr="00B51F47">
        <w:rPr>
          <w:lang w:val="en-GB"/>
        </w:rPr>
        <w:tab/>
        <w:t>TS 37.472</w:t>
      </w:r>
    </w:p>
    <w:p w14:paraId="57C37F3D" w14:textId="77777777" w:rsidR="00300930" w:rsidRPr="00292765" w:rsidRDefault="00300930" w:rsidP="00300930">
      <w:pPr>
        <w:pStyle w:val="Headingb"/>
        <w:rPr>
          <w:lang w:val="en-GB"/>
        </w:rPr>
      </w:pPr>
      <w:bookmarkStart w:id="326" w:name="_Toc56152419"/>
      <w:bookmarkStart w:id="327" w:name="_Toc56153799"/>
      <w:bookmarkStart w:id="328" w:name="_Toc94532911"/>
      <w:bookmarkStart w:id="329" w:name="_Toc94533381"/>
      <w:r w:rsidRPr="00292765">
        <w:rPr>
          <w:lang w:val="en-GB"/>
        </w:rPr>
        <w:t>W1 interface; Signalling transport</w:t>
      </w:r>
      <w:bookmarkEnd w:id="326"/>
      <w:bookmarkEnd w:id="327"/>
      <w:bookmarkEnd w:id="328"/>
      <w:bookmarkEnd w:id="329"/>
    </w:p>
    <w:p w14:paraId="01F53276" w14:textId="77777777" w:rsidR="00300930" w:rsidRPr="00B51F47" w:rsidRDefault="00300930" w:rsidP="00300930">
      <w:pPr>
        <w:keepNext/>
        <w:keepLines/>
        <w:rPr>
          <w:lang w:val="en-GB"/>
        </w:rPr>
      </w:pPr>
      <w:r w:rsidRPr="00B51F47">
        <w:rPr>
          <w:lang w:val="en-GB"/>
        </w:rPr>
        <w:t>This document specifies the standards for Signalling Transport to be used across the W1 interface. The W1 interface provides means for interconnecting a ng-eNB-CU and a ng-eNB-DU of a ng-eNB within a NG-RAN. This document describes how the W1AP signalling messages are transported over W1.</w:t>
      </w:r>
    </w:p>
    <w:p w14:paraId="1656FBF1" w14:textId="77777777" w:rsidR="00300930" w:rsidRPr="00B51F47" w:rsidRDefault="00300930" w:rsidP="00270A9E">
      <w:pPr>
        <w:pStyle w:val="Titolo5"/>
        <w:keepNext w:val="0"/>
        <w:keepLines w:val="0"/>
        <w:rPr>
          <w:lang w:val="en-GB"/>
        </w:rPr>
      </w:pPr>
      <w:r w:rsidRPr="00B51F47">
        <w:rPr>
          <w:lang w:val="en-GB"/>
        </w:rPr>
        <w:t>1.2.1.4.36</w:t>
      </w:r>
      <w:r w:rsidRPr="00B51F47">
        <w:rPr>
          <w:lang w:val="en-GB"/>
        </w:rPr>
        <w:tab/>
        <w:t>TS 37.473</w:t>
      </w:r>
    </w:p>
    <w:p w14:paraId="220C159C" w14:textId="77777777" w:rsidR="00300930" w:rsidRPr="00292765" w:rsidRDefault="00300930" w:rsidP="00270A9E">
      <w:pPr>
        <w:pStyle w:val="Headingb"/>
        <w:keepNext w:val="0"/>
        <w:keepLines w:val="0"/>
        <w:rPr>
          <w:lang w:val="en-GB"/>
        </w:rPr>
      </w:pPr>
      <w:bookmarkStart w:id="330" w:name="_Toc56152420"/>
      <w:bookmarkStart w:id="331" w:name="_Toc56153800"/>
      <w:bookmarkStart w:id="332" w:name="_Toc94532912"/>
      <w:bookmarkStart w:id="333" w:name="_Toc94533382"/>
      <w:r w:rsidRPr="00292765">
        <w:rPr>
          <w:lang w:val="en-GB"/>
        </w:rPr>
        <w:t>W1 interface; Application Protocol (W1AP)</w:t>
      </w:r>
      <w:bookmarkEnd w:id="330"/>
      <w:bookmarkEnd w:id="331"/>
      <w:bookmarkEnd w:id="332"/>
      <w:bookmarkEnd w:id="333"/>
    </w:p>
    <w:p w14:paraId="44A5B8F8" w14:textId="77777777" w:rsidR="00300930" w:rsidRPr="00B51F47" w:rsidRDefault="00300930" w:rsidP="00270A9E">
      <w:pPr>
        <w:rPr>
          <w:lang w:val="en-GB"/>
        </w:rPr>
      </w:pPr>
      <w:r w:rsidRPr="00B51F47">
        <w:rPr>
          <w:lang w:val="en-GB"/>
        </w:rPr>
        <w:t xml:space="preserve">This document specifies the 5G radio network layer signalling protocol for the </w:t>
      </w:r>
      <w:r w:rsidRPr="00B51F47">
        <w:rPr>
          <w:rFonts w:eastAsia="SimSun"/>
          <w:lang w:val="en-GB" w:eastAsia="zh-CN"/>
        </w:rPr>
        <w:t>W</w:t>
      </w:r>
      <w:r w:rsidRPr="00B51F47">
        <w:rPr>
          <w:lang w:val="en-GB"/>
        </w:rPr>
        <w:t xml:space="preserve">1 interface. The </w:t>
      </w:r>
      <w:r w:rsidRPr="00B51F47">
        <w:rPr>
          <w:rFonts w:eastAsia="SimSun"/>
          <w:lang w:val="en-GB" w:eastAsia="zh-CN"/>
        </w:rPr>
        <w:t>W</w:t>
      </w:r>
      <w:r w:rsidRPr="00B51F47">
        <w:rPr>
          <w:lang w:val="en-GB"/>
        </w:rPr>
        <w:t xml:space="preserve">1 interface provides means for interconnecting a </w:t>
      </w:r>
      <w:r w:rsidRPr="00B51F47">
        <w:rPr>
          <w:rFonts w:eastAsia="SimSun"/>
          <w:lang w:val="en-GB" w:eastAsia="zh-CN"/>
        </w:rPr>
        <w:t>ng-e</w:t>
      </w:r>
      <w:r w:rsidRPr="00B51F47">
        <w:rPr>
          <w:lang w:val="en-GB"/>
        </w:rPr>
        <w:t xml:space="preserve">NB-CU and a </w:t>
      </w:r>
      <w:r w:rsidRPr="00B51F47">
        <w:rPr>
          <w:rFonts w:eastAsia="SimSun"/>
          <w:lang w:val="en-GB" w:eastAsia="zh-CN"/>
        </w:rPr>
        <w:t>ng-e</w:t>
      </w:r>
      <w:r w:rsidRPr="00B51F47">
        <w:rPr>
          <w:lang w:val="en-GB"/>
        </w:rPr>
        <w:t xml:space="preserve">NB-DU of a </w:t>
      </w:r>
      <w:r w:rsidRPr="00B51F47">
        <w:rPr>
          <w:rFonts w:eastAsia="SimSun"/>
          <w:lang w:val="en-GB" w:eastAsia="zh-CN"/>
        </w:rPr>
        <w:t>ng-e</w:t>
      </w:r>
      <w:r w:rsidRPr="00B51F47">
        <w:rPr>
          <w:lang w:val="en-GB"/>
        </w:rPr>
        <w:t xml:space="preserve">NB within an NG-RAN. The </w:t>
      </w:r>
      <w:r w:rsidRPr="00B51F47">
        <w:rPr>
          <w:rFonts w:eastAsia="SimSun"/>
          <w:lang w:val="en-GB" w:eastAsia="zh-CN"/>
        </w:rPr>
        <w:t>W</w:t>
      </w:r>
      <w:r w:rsidRPr="00B51F47">
        <w:rPr>
          <w:lang w:val="en-GB"/>
        </w:rPr>
        <w:t>1 Application Protocol (</w:t>
      </w:r>
      <w:r w:rsidRPr="00B51F47">
        <w:rPr>
          <w:rFonts w:eastAsia="SimSun"/>
          <w:lang w:val="en-GB" w:eastAsia="zh-CN"/>
        </w:rPr>
        <w:t>W</w:t>
      </w:r>
      <w:r w:rsidRPr="00B51F47">
        <w:rPr>
          <w:lang w:val="en-GB"/>
        </w:rPr>
        <w:t xml:space="preserve">1AP) supports the functions of </w:t>
      </w:r>
      <w:r w:rsidRPr="00B51F47">
        <w:rPr>
          <w:rFonts w:eastAsia="SimSun"/>
          <w:lang w:val="en-GB" w:eastAsia="zh-CN"/>
        </w:rPr>
        <w:t>W</w:t>
      </w:r>
      <w:r w:rsidRPr="00B51F47">
        <w:rPr>
          <w:lang w:val="en-GB"/>
        </w:rPr>
        <w:t xml:space="preserve">1 interface by signalling procedures defined in this document. </w:t>
      </w:r>
      <w:r w:rsidRPr="00B51F47">
        <w:rPr>
          <w:rFonts w:eastAsia="SimSun"/>
          <w:lang w:val="en-GB" w:eastAsia="zh-CN"/>
        </w:rPr>
        <w:t>W</w:t>
      </w:r>
      <w:r w:rsidRPr="00B51F47">
        <w:rPr>
          <w:lang w:val="en-GB"/>
        </w:rPr>
        <w:t>1AP is developed in accordance with the general principles stated in TS 38.401 and TS 3</w:t>
      </w:r>
      <w:r w:rsidRPr="00B51F47">
        <w:rPr>
          <w:rFonts w:eastAsia="SimSun"/>
          <w:lang w:val="en-GB" w:eastAsia="zh-CN"/>
        </w:rPr>
        <w:t>7</w:t>
      </w:r>
      <w:r w:rsidRPr="00B51F47">
        <w:rPr>
          <w:lang w:val="en-GB"/>
        </w:rPr>
        <w:t>.470.</w:t>
      </w:r>
    </w:p>
    <w:p w14:paraId="1A2AA9A2" w14:textId="743E2999" w:rsidR="00246E2C" w:rsidRDefault="00246E2C" w:rsidP="00246E2C">
      <w:pPr>
        <w:pStyle w:val="Titolo5"/>
        <w:keepNext w:val="0"/>
        <w:keepLines w:val="0"/>
        <w:rPr>
          <w:lang w:val="en-GB"/>
        </w:rPr>
      </w:pPr>
      <w:r w:rsidRPr="00B51F47">
        <w:rPr>
          <w:lang w:val="en-GB"/>
        </w:rPr>
        <w:t>1.2.1.4.3</w:t>
      </w:r>
      <w:r>
        <w:rPr>
          <w:lang w:val="en-GB"/>
        </w:rPr>
        <w:t>7</w:t>
      </w:r>
      <w:r>
        <w:rPr>
          <w:lang w:val="en-GB"/>
        </w:rPr>
        <w:tab/>
      </w:r>
      <w:r w:rsidRPr="00246E2C">
        <w:rPr>
          <w:lang w:val="en-GB"/>
        </w:rPr>
        <w:t>TS 37.480</w:t>
      </w:r>
    </w:p>
    <w:p w14:paraId="0FCEC620" w14:textId="57A638CD" w:rsidR="00246E2C" w:rsidRPr="00D81B1D" w:rsidRDefault="00D81B1D" w:rsidP="00C33A05">
      <w:pPr>
        <w:rPr>
          <w:b/>
          <w:lang w:val="en-GB"/>
        </w:rPr>
      </w:pPr>
      <w:r w:rsidRPr="00D81B1D">
        <w:rPr>
          <w:b/>
          <w:lang w:val="en-GB"/>
        </w:rPr>
        <w:t>E1 general aspects and principles</w:t>
      </w:r>
    </w:p>
    <w:p w14:paraId="1C8A5FD8" w14:textId="35B6009A" w:rsidR="00D81B1D" w:rsidRPr="0084442C" w:rsidRDefault="0084442C" w:rsidP="006B1386">
      <w:pPr>
        <w:rPr>
          <w:lang w:val="en-GB"/>
        </w:rPr>
      </w:pPr>
      <w:r>
        <w:rPr>
          <w:lang w:val="en-GB"/>
        </w:rPr>
        <w:t>This</w:t>
      </w:r>
      <w:r w:rsidRPr="0084442C">
        <w:rPr>
          <w:lang w:val="en-GB"/>
        </w:rPr>
        <w:t xml:space="preserve"> document is an introduction to the 3GPP TS 37.48x series of technical specifications that define the E1 interface. The E1 interface provides means for interconnecting a gNB-CU-CP and a gNB-CU-UP of a gNB-CU within an NG-RAN, or for interconnecting a gNB-CU-CP and a gNB-CU-UP of an en-gNB within an E-UTRAN, or for interconnecting an eNB-CP and an eNB-UP of an eNB within an E-UTRAN, or for interconnecting an ng-eNB-CU-CP and an ng-eNB-CU-UP of an ng-eNB-CU within an NG-RAN.</w:t>
      </w:r>
    </w:p>
    <w:p w14:paraId="5614DC2B" w14:textId="27154EDD" w:rsidR="00246E2C" w:rsidRDefault="00246E2C" w:rsidP="00246E2C">
      <w:pPr>
        <w:pStyle w:val="Titolo5"/>
        <w:keepNext w:val="0"/>
        <w:keepLines w:val="0"/>
        <w:rPr>
          <w:lang w:val="en-GB"/>
        </w:rPr>
      </w:pPr>
      <w:r w:rsidRPr="00B51F47">
        <w:rPr>
          <w:lang w:val="en-GB"/>
        </w:rPr>
        <w:t>1.2.1.4.3</w:t>
      </w:r>
      <w:r>
        <w:rPr>
          <w:lang w:val="en-GB"/>
        </w:rPr>
        <w:t>8</w:t>
      </w:r>
      <w:r>
        <w:rPr>
          <w:lang w:val="en-GB"/>
        </w:rPr>
        <w:tab/>
      </w:r>
      <w:r w:rsidRPr="00246E2C">
        <w:rPr>
          <w:lang w:val="en-GB"/>
        </w:rPr>
        <w:t>TS 37.48</w:t>
      </w:r>
      <w:r>
        <w:rPr>
          <w:lang w:val="en-GB"/>
        </w:rPr>
        <w:t>1</w:t>
      </w:r>
    </w:p>
    <w:p w14:paraId="509EACF8" w14:textId="77777777" w:rsidR="00D81B1D" w:rsidRPr="00D81B1D" w:rsidRDefault="00D81B1D" w:rsidP="00D81B1D">
      <w:pPr>
        <w:rPr>
          <w:b/>
          <w:lang w:val="en-GB"/>
        </w:rPr>
      </w:pPr>
      <w:r w:rsidRPr="00D81B1D">
        <w:rPr>
          <w:b/>
          <w:lang w:val="en-GB"/>
        </w:rPr>
        <w:t>E1 layer 1</w:t>
      </w:r>
    </w:p>
    <w:p w14:paraId="3D352852" w14:textId="37B83697" w:rsidR="0084442C" w:rsidRPr="0084442C" w:rsidRDefault="0084442C" w:rsidP="0084442C">
      <w:pPr>
        <w:rPr>
          <w:lang w:val="en-GB"/>
        </w:rPr>
      </w:pPr>
      <w:r>
        <w:rPr>
          <w:lang w:val="en-GB"/>
        </w:rPr>
        <w:t>This</w:t>
      </w:r>
      <w:r w:rsidRPr="0084442C">
        <w:rPr>
          <w:lang w:val="en-GB"/>
        </w:rPr>
        <w:t xml:space="preserve"> document specifies the standards allowed to implement layer 1 on the E1 interface.</w:t>
      </w:r>
    </w:p>
    <w:p w14:paraId="68920414" w14:textId="2196C9B4" w:rsidR="00246E2C" w:rsidRDefault="0084442C" w:rsidP="00246E2C">
      <w:pPr>
        <w:pStyle w:val="Titolo5"/>
        <w:keepNext w:val="0"/>
        <w:keepLines w:val="0"/>
        <w:rPr>
          <w:lang w:val="en-GB"/>
        </w:rPr>
      </w:pPr>
      <w:r w:rsidRPr="0084442C">
        <w:rPr>
          <w:lang w:val="en-GB"/>
        </w:rPr>
        <w:t xml:space="preserve">The specification of transmission delay requirements and O&amp;M requirements are not in the scope of </w:t>
      </w:r>
      <w:r w:rsidR="00432949">
        <w:rPr>
          <w:lang w:val="en-GB"/>
        </w:rPr>
        <w:t>this</w:t>
      </w:r>
      <w:r w:rsidR="00432949" w:rsidRPr="0084442C">
        <w:rPr>
          <w:lang w:val="en-GB"/>
        </w:rPr>
        <w:t xml:space="preserve"> </w:t>
      </w:r>
      <w:r w:rsidRPr="0084442C">
        <w:rPr>
          <w:lang w:val="en-GB"/>
        </w:rPr>
        <w:t>document.</w:t>
      </w:r>
      <w:r w:rsidR="00246E2C" w:rsidRPr="00B51F47">
        <w:rPr>
          <w:lang w:val="en-GB"/>
        </w:rPr>
        <w:t>1.2.1.4.3</w:t>
      </w:r>
      <w:r w:rsidR="00246E2C">
        <w:rPr>
          <w:lang w:val="en-GB"/>
        </w:rPr>
        <w:t>9</w:t>
      </w:r>
      <w:r w:rsidR="00246E2C">
        <w:rPr>
          <w:lang w:val="en-GB"/>
        </w:rPr>
        <w:tab/>
      </w:r>
      <w:r w:rsidR="00246E2C" w:rsidRPr="00246E2C">
        <w:rPr>
          <w:lang w:val="en-GB"/>
        </w:rPr>
        <w:t>TS 37.48</w:t>
      </w:r>
      <w:r w:rsidR="00246E2C">
        <w:rPr>
          <w:lang w:val="en-GB"/>
        </w:rPr>
        <w:t>2</w:t>
      </w:r>
    </w:p>
    <w:p w14:paraId="2065AD45" w14:textId="085306ED" w:rsidR="00246E2C" w:rsidRPr="00D81B1D" w:rsidRDefault="00D81B1D" w:rsidP="00C33A05">
      <w:pPr>
        <w:rPr>
          <w:b/>
          <w:lang w:val="en-GB"/>
        </w:rPr>
      </w:pPr>
      <w:r w:rsidRPr="00D81B1D">
        <w:rPr>
          <w:b/>
          <w:lang w:val="en-GB"/>
        </w:rPr>
        <w:t>E1 signalling transport</w:t>
      </w:r>
    </w:p>
    <w:p w14:paraId="743D60C6" w14:textId="51F56EBA" w:rsidR="00D81B1D" w:rsidRPr="0084442C" w:rsidRDefault="0084442C" w:rsidP="006B1386">
      <w:pPr>
        <w:rPr>
          <w:lang w:val="en-GB"/>
        </w:rPr>
      </w:pPr>
      <w:r w:rsidRPr="0084442C">
        <w:rPr>
          <w:lang w:val="en-GB"/>
        </w:rPr>
        <w:t>This document specifies the standards for Signalling Transport to be used across the E1 interface. The E1 interface provides means for the interconnection of gNB-CU-CP and gNB-CU-UP within the NG-RAN architecture (TS 38.401), or for the interconnection of ng-eNB-CU-CP and ng-eNB-CU-UP within the NG-RAN architecture (TS 38.401), or for the interconnection of eNB-CP and eNB-UP within the E-UTRAN architecture (TS 36.401).</w:t>
      </w:r>
    </w:p>
    <w:p w14:paraId="77B4E56A" w14:textId="59F4E49C" w:rsidR="00246E2C" w:rsidRPr="006B1386" w:rsidRDefault="00246E2C" w:rsidP="00246E2C">
      <w:pPr>
        <w:pStyle w:val="Titolo5"/>
        <w:keepNext w:val="0"/>
        <w:keepLines w:val="0"/>
        <w:rPr>
          <w:lang w:val="it-IT"/>
        </w:rPr>
      </w:pPr>
      <w:r w:rsidRPr="006B1386">
        <w:rPr>
          <w:lang w:val="it-IT"/>
        </w:rPr>
        <w:t>1.2.1.4.40</w:t>
      </w:r>
      <w:r w:rsidRPr="006B1386">
        <w:rPr>
          <w:lang w:val="it-IT"/>
        </w:rPr>
        <w:tab/>
        <w:t>TS 37.483</w:t>
      </w:r>
    </w:p>
    <w:p w14:paraId="00894EF5" w14:textId="77777777" w:rsidR="00D81B1D" w:rsidRPr="006B1386" w:rsidRDefault="00D81B1D" w:rsidP="00D81B1D">
      <w:pPr>
        <w:rPr>
          <w:b/>
          <w:lang w:val="it-IT"/>
        </w:rPr>
      </w:pPr>
      <w:r w:rsidRPr="006B1386">
        <w:rPr>
          <w:b/>
          <w:lang w:val="it-IT"/>
        </w:rPr>
        <w:t>E1 Application Protocol (E1AP)</w:t>
      </w:r>
    </w:p>
    <w:p w14:paraId="328C3CBF" w14:textId="576F29DA" w:rsidR="00D81B1D" w:rsidRPr="0084442C" w:rsidRDefault="0084442C" w:rsidP="006B1386">
      <w:pPr>
        <w:rPr>
          <w:lang w:val="en-GB"/>
        </w:rPr>
      </w:pPr>
      <w:r w:rsidRPr="0084442C">
        <w:rPr>
          <w:lang w:val="en-GB"/>
        </w:rPr>
        <w:t xml:space="preserve">This document specifies the 5G radio network layer signalling protocol for the E1 interface. The E1 interface provides means for interconnecting a gNB-CU-CP and a gNB-CU-UP of a gNB within an NG-RAN, or for interconnecting a gNB-CU-CP and a gNB-CU-UP of an en-gNB within an E-UTRAN, or for </w:t>
      </w:r>
      <w:r w:rsidRPr="0084442C">
        <w:rPr>
          <w:lang w:val="en-GB"/>
        </w:rPr>
        <w:lastRenderedPageBreak/>
        <w:t xml:space="preserve">interconnecting an eNB-CP and an eNB-UP of an eNB within an E-UTRAN, or for interconnecting an ng-eNB-CU-CP and an ng-eNB-CU-UP of an ng-eNB within an NG-RAN. The E1 Application Protocol (E1AP) supports the functions of E1 interface by signalling procedures defined in </w:t>
      </w:r>
      <w:r w:rsidR="00911D57">
        <w:rPr>
          <w:lang w:val="en-GB"/>
        </w:rPr>
        <w:t>this</w:t>
      </w:r>
      <w:r w:rsidR="00911D57" w:rsidRPr="0084442C">
        <w:rPr>
          <w:lang w:val="en-GB"/>
        </w:rPr>
        <w:t xml:space="preserve"> </w:t>
      </w:r>
      <w:r w:rsidRPr="0084442C">
        <w:rPr>
          <w:lang w:val="en-GB"/>
        </w:rPr>
        <w:t>document. E1AP is developed in accordance to the general principles stated in TS 38.401 and TS 37.480.</w:t>
      </w:r>
    </w:p>
    <w:p w14:paraId="2580F7CA" w14:textId="4A92BCFF" w:rsidR="00300930" w:rsidRPr="002B35D8" w:rsidRDefault="00300930" w:rsidP="00300930">
      <w:pPr>
        <w:pStyle w:val="Titolo5"/>
        <w:rPr>
          <w:lang w:val="en-GB"/>
        </w:rPr>
      </w:pPr>
      <w:r w:rsidRPr="002B35D8">
        <w:rPr>
          <w:lang w:val="en-GB"/>
        </w:rPr>
        <w:t>1.2.1.4.</w:t>
      </w:r>
      <w:r w:rsidR="00246E2C" w:rsidRPr="002B35D8">
        <w:rPr>
          <w:lang w:val="en-GB"/>
        </w:rPr>
        <w:t>41</w:t>
      </w:r>
      <w:r w:rsidRPr="002B35D8">
        <w:rPr>
          <w:lang w:val="en-GB"/>
        </w:rPr>
        <w:tab/>
        <w:t>TS 38.401</w:t>
      </w:r>
    </w:p>
    <w:p w14:paraId="5FAED3A0" w14:textId="77777777" w:rsidR="00300930" w:rsidRPr="00292765" w:rsidRDefault="00300930" w:rsidP="00300930">
      <w:pPr>
        <w:pStyle w:val="Headingb"/>
        <w:rPr>
          <w:lang w:val="en-GB"/>
        </w:rPr>
      </w:pPr>
      <w:bookmarkStart w:id="334" w:name="_Toc56152421"/>
      <w:bookmarkStart w:id="335" w:name="_Toc56153801"/>
      <w:bookmarkStart w:id="336" w:name="_Toc94532913"/>
      <w:bookmarkStart w:id="337" w:name="_Toc94533383"/>
      <w:r w:rsidRPr="00292765">
        <w:rPr>
          <w:lang w:val="en-GB"/>
        </w:rPr>
        <w:t>NG-RAN; Architecture description</w:t>
      </w:r>
      <w:bookmarkEnd w:id="334"/>
      <w:bookmarkEnd w:id="335"/>
      <w:bookmarkEnd w:id="336"/>
      <w:bookmarkEnd w:id="337"/>
    </w:p>
    <w:p w14:paraId="50F999C2" w14:textId="77777777" w:rsidR="00300930" w:rsidRPr="00B51F47" w:rsidRDefault="00300930" w:rsidP="00300930">
      <w:pPr>
        <w:rPr>
          <w:lang w:val="en-GB"/>
        </w:rPr>
      </w:pPr>
      <w:r w:rsidRPr="00B51F47">
        <w:rPr>
          <w:lang w:val="en-GB"/>
        </w:rPr>
        <w:t>This document describes the overall architecture of the NG-RAN, including interfaces NG, Xn and F1 interfaces and their interaction with the radio interface.</w:t>
      </w:r>
    </w:p>
    <w:p w14:paraId="079DEECD" w14:textId="1BF38DEA" w:rsidR="00300930" w:rsidRPr="00B51F47" w:rsidRDefault="00300930" w:rsidP="00300930">
      <w:pPr>
        <w:pStyle w:val="Titolo5"/>
        <w:rPr>
          <w:lang w:val="en-GB"/>
        </w:rPr>
      </w:pPr>
      <w:r w:rsidRPr="00B51F47">
        <w:rPr>
          <w:lang w:val="en-GB"/>
        </w:rPr>
        <w:t>1.2.1.4.</w:t>
      </w:r>
      <w:r w:rsidR="00246E2C">
        <w:rPr>
          <w:lang w:val="en-GB"/>
        </w:rPr>
        <w:t>42</w:t>
      </w:r>
      <w:r w:rsidRPr="00B51F47">
        <w:rPr>
          <w:lang w:val="en-GB"/>
        </w:rPr>
        <w:tab/>
        <w:t>TS 38.410</w:t>
      </w:r>
    </w:p>
    <w:p w14:paraId="50DEE146" w14:textId="77777777" w:rsidR="00300930" w:rsidRPr="00292765" w:rsidRDefault="00300930" w:rsidP="00300930">
      <w:pPr>
        <w:pStyle w:val="Headingb"/>
        <w:rPr>
          <w:lang w:val="en-GB"/>
        </w:rPr>
      </w:pPr>
      <w:bookmarkStart w:id="338" w:name="_Toc56152422"/>
      <w:bookmarkStart w:id="339" w:name="_Toc56153802"/>
      <w:bookmarkStart w:id="340" w:name="_Toc94532914"/>
      <w:bookmarkStart w:id="341" w:name="_Toc94533384"/>
      <w:r w:rsidRPr="00292765">
        <w:rPr>
          <w:lang w:val="en-GB"/>
        </w:rPr>
        <w:t>NG-RAN; NG general aspects and principles</w:t>
      </w:r>
      <w:bookmarkEnd w:id="338"/>
      <w:bookmarkEnd w:id="339"/>
      <w:bookmarkEnd w:id="340"/>
      <w:bookmarkEnd w:id="341"/>
    </w:p>
    <w:p w14:paraId="11751A1E" w14:textId="77777777" w:rsidR="00300930" w:rsidRPr="00B51F47" w:rsidRDefault="00300930" w:rsidP="00300930">
      <w:pPr>
        <w:keepNext/>
        <w:keepLines/>
        <w:overflowPunct/>
        <w:autoSpaceDE/>
        <w:autoSpaceDN/>
        <w:adjustRightInd/>
        <w:spacing w:before="100"/>
        <w:textAlignment w:val="auto"/>
        <w:rPr>
          <w:rFonts w:eastAsia="Yu Mincho"/>
          <w:szCs w:val="22"/>
          <w:lang w:val="en-GB"/>
        </w:rPr>
      </w:pPr>
      <w:r w:rsidRPr="00B51F47">
        <w:rPr>
          <w:rFonts w:eastAsia="Yu Mincho"/>
          <w:szCs w:val="22"/>
          <w:lang w:val="en-GB"/>
        </w:rPr>
        <w:t>This document is an introduction to the 3GPP TS 38.41x series of technical specifications that define the NG interface for the interconnection of an NG-RAN node to the 5GC (5G Core Network).</w:t>
      </w:r>
    </w:p>
    <w:p w14:paraId="676A73F7" w14:textId="4E257560" w:rsidR="00300930" w:rsidRPr="00B51F47" w:rsidRDefault="00300930" w:rsidP="00300930">
      <w:pPr>
        <w:pStyle w:val="Titolo5"/>
        <w:rPr>
          <w:lang w:val="en-GB"/>
        </w:rPr>
      </w:pPr>
      <w:r w:rsidRPr="00B51F47">
        <w:rPr>
          <w:lang w:val="en-GB"/>
        </w:rPr>
        <w:t>1.2.1.4.</w:t>
      </w:r>
      <w:r w:rsidR="00246E2C">
        <w:rPr>
          <w:lang w:val="en-GB"/>
        </w:rPr>
        <w:t>43</w:t>
      </w:r>
      <w:r w:rsidRPr="00B51F47">
        <w:rPr>
          <w:lang w:val="en-GB"/>
        </w:rPr>
        <w:tab/>
        <w:t>TS 38.411</w:t>
      </w:r>
    </w:p>
    <w:p w14:paraId="79EFBD11" w14:textId="77777777" w:rsidR="00300930" w:rsidRPr="00292765" w:rsidRDefault="00300930" w:rsidP="00300930">
      <w:pPr>
        <w:pStyle w:val="Headingb"/>
        <w:rPr>
          <w:lang w:val="en-GB"/>
        </w:rPr>
      </w:pPr>
      <w:bookmarkStart w:id="342" w:name="_Toc56152423"/>
      <w:bookmarkStart w:id="343" w:name="_Toc56153803"/>
      <w:bookmarkStart w:id="344" w:name="_Toc94532915"/>
      <w:bookmarkStart w:id="345" w:name="_Toc94533385"/>
      <w:r w:rsidRPr="00292765">
        <w:rPr>
          <w:lang w:val="en-GB"/>
        </w:rPr>
        <w:t>NG-RAN; NG layer 1</w:t>
      </w:r>
      <w:bookmarkEnd w:id="342"/>
      <w:bookmarkEnd w:id="343"/>
      <w:bookmarkEnd w:id="344"/>
      <w:bookmarkEnd w:id="345"/>
    </w:p>
    <w:p w14:paraId="7D353C6B" w14:textId="77777777" w:rsidR="00300930" w:rsidRPr="00B51F47" w:rsidRDefault="00300930" w:rsidP="00300930">
      <w:pPr>
        <w:keepNext/>
        <w:keepLines/>
        <w:overflowPunct/>
        <w:autoSpaceDE/>
        <w:autoSpaceDN/>
        <w:adjustRightInd/>
        <w:spacing w:before="100"/>
        <w:textAlignment w:val="auto"/>
        <w:rPr>
          <w:rFonts w:eastAsia="Yu Mincho"/>
          <w:szCs w:val="22"/>
          <w:lang w:val="en-GB"/>
        </w:rPr>
      </w:pPr>
      <w:r w:rsidRPr="00B51F47">
        <w:rPr>
          <w:rFonts w:eastAsia="Yu Mincho"/>
          <w:szCs w:val="22"/>
          <w:lang w:val="en-GB"/>
        </w:rPr>
        <w:t xml:space="preserve">This document specifies the standards allowed to implement layer 1 on the </w:t>
      </w:r>
      <w:r w:rsidRPr="00B51F47">
        <w:rPr>
          <w:rFonts w:eastAsia="Yu Mincho"/>
          <w:szCs w:val="22"/>
          <w:lang w:val="en-GB" w:eastAsia="zh-CN"/>
        </w:rPr>
        <w:t>NG</w:t>
      </w:r>
      <w:r w:rsidRPr="00B51F47">
        <w:rPr>
          <w:rFonts w:eastAsia="Yu Mincho"/>
          <w:szCs w:val="22"/>
          <w:lang w:val="en-GB"/>
        </w:rPr>
        <w:t xml:space="preserve"> interface.</w:t>
      </w:r>
    </w:p>
    <w:p w14:paraId="7E5BCFD3" w14:textId="77777777" w:rsidR="00300930" w:rsidRPr="00B51F47" w:rsidRDefault="00300930" w:rsidP="00300930">
      <w:pPr>
        <w:keepNext/>
        <w:keepLines/>
        <w:overflowPunct/>
        <w:autoSpaceDE/>
        <w:autoSpaceDN/>
        <w:adjustRightInd/>
        <w:textAlignment w:val="auto"/>
        <w:rPr>
          <w:rFonts w:eastAsia="Yu Mincho"/>
          <w:szCs w:val="22"/>
          <w:lang w:val="en-GB"/>
        </w:rPr>
      </w:pPr>
      <w:r w:rsidRPr="00B51F47">
        <w:rPr>
          <w:rFonts w:eastAsia="Yu Mincho"/>
          <w:szCs w:val="22"/>
          <w:lang w:val="en-GB"/>
        </w:rPr>
        <w:t>The specification of transmission delay requirements and O&amp;M requirements are not in the scope of this document.</w:t>
      </w:r>
    </w:p>
    <w:p w14:paraId="49520C24" w14:textId="581CCD0E" w:rsidR="00300930" w:rsidRPr="00B51F47" w:rsidRDefault="00300930" w:rsidP="00300930">
      <w:pPr>
        <w:pStyle w:val="Titolo5"/>
        <w:rPr>
          <w:lang w:val="en-GB"/>
        </w:rPr>
      </w:pPr>
      <w:r w:rsidRPr="00B51F47">
        <w:rPr>
          <w:lang w:val="en-GB"/>
        </w:rPr>
        <w:t>1.2.1.4.</w:t>
      </w:r>
      <w:r w:rsidR="00246E2C">
        <w:rPr>
          <w:lang w:val="en-GB"/>
        </w:rPr>
        <w:t>44</w:t>
      </w:r>
      <w:r w:rsidRPr="00B51F47">
        <w:rPr>
          <w:lang w:val="en-GB"/>
        </w:rPr>
        <w:tab/>
        <w:t>TS 38.412</w:t>
      </w:r>
    </w:p>
    <w:p w14:paraId="6BA8ADB9" w14:textId="77777777" w:rsidR="00300930" w:rsidRPr="00292765" w:rsidRDefault="00300930" w:rsidP="00300930">
      <w:pPr>
        <w:pStyle w:val="Headingb"/>
        <w:rPr>
          <w:lang w:val="en-GB"/>
        </w:rPr>
      </w:pPr>
      <w:bookmarkStart w:id="346" w:name="_Toc56152424"/>
      <w:bookmarkStart w:id="347" w:name="_Toc56153804"/>
      <w:bookmarkStart w:id="348" w:name="_Toc94532916"/>
      <w:bookmarkStart w:id="349" w:name="_Toc94533386"/>
      <w:r w:rsidRPr="00292765">
        <w:rPr>
          <w:lang w:val="en-GB"/>
        </w:rPr>
        <w:t>NG-RAN; NG signalling transport</w:t>
      </w:r>
      <w:bookmarkEnd w:id="346"/>
      <w:bookmarkEnd w:id="347"/>
      <w:bookmarkEnd w:id="348"/>
      <w:bookmarkEnd w:id="349"/>
    </w:p>
    <w:p w14:paraId="411D7A95" w14:textId="77777777" w:rsidR="00300930" w:rsidRPr="00B51F47" w:rsidRDefault="00300930" w:rsidP="00300930">
      <w:pPr>
        <w:overflowPunct/>
        <w:autoSpaceDE/>
        <w:autoSpaceDN/>
        <w:adjustRightInd/>
        <w:textAlignment w:val="auto"/>
        <w:rPr>
          <w:rFonts w:eastAsia="Yu Mincho"/>
          <w:szCs w:val="22"/>
          <w:lang w:val="en-GB"/>
        </w:rPr>
      </w:pPr>
      <w:r w:rsidRPr="00B51F47">
        <w:rPr>
          <w:rFonts w:eastAsia="Yu Mincho"/>
          <w:szCs w:val="22"/>
          <w:lang w:val="en-GB"/>
        </w:rPr>
        <w:t>This document specifies the standards for signalling transport to be used across NG interface. NG interface is a logical interface between the NG-RAN and the 5GC. This document describes how the NGAP signalling messages are transported over NG.</w:t>
      </w:r>
    </w:p>
    <w:p w14:paraId="13124CD6" w14:textId="5C597DD5" w:rsidR="00300930" w:rsidRPr="00B51F47" w:rsidRDefault="00300930" w:rsidP="00300930">
      <w:pPr>
        <w:pStyle w:val="Titolo5"/>
        <w:rPr>
          <w:lang w:val="en-GB"/>
        </w:rPr>
      </w:pPr>
      <w:r w:rsidRPr="00B51F47">
        <w:rPr>
          <w:lang w:val="en-GB"/>
        </w:rPr>
        <w:t>1.2.1.4.</w:t>
      </w:r>
      <w:r w:rsidR="00246E2C">
        <w:rPr>
          <w:lang w:val="en-GB"/>
        </w:rPr>
        <w:t>45</w:t>
      </w:r>
      <w:r w:rsidRPr="00B51F47">
        <w:rPr>
          <w:lang w:val="en-GB"/>
        </w:rPr>
        <w:tab/>
        <w:t>TS 38.413</w:t>
      </w:r>
    </w:p>
    <w:p w14:paraId="401A7839" w14:textId="77777777" w:rsidR="00300930" w:rsidRPr="00292765" w:rsidRDefault="00300930" w:rsidP="00300930">
      <w:pPr>
        <w:pStyle w:val="Headingb"/>
        <w:rPr>
          <w:lang w:val="en-GB"/>
        </w:rPr>
      </w:pPr>
      <w:bookmarkStart w:id="350" w:name="_Toc56152425"/>
      <w:bookmarkStart w:id="351" w:name="_Toc56153805"/>
      <w:bookmarkStart w:id="352" w:name="_Toc94532917"/>
      <w:bookmarkStart w:id="353" w:name="_Toc94533387"/>
      <w:r w:rsidRPr="00292765">
        <w:rPr>
          <w:lang w:val="en-GB"/>
        </w:rPr>
        <w:t>NG-RAN; NG Application Protocol (NGAP)</w:t>
      </w:r>
      <w:bookmarkEnd w:id="350"/>
      <w:bookmarkEnd w:id="351"/>
      <w:bookmarkEnd w:id="352"/>
      <w:bookmarkEnd w:id="353"/>
    </w:p>
    <w:p w14:paraId="5282EB50" w14:textId="77777777" w:rsidR="00300930" w:rsidRPr="00B51F47" w:rsidRDefault="00300930" w:rsidP="00300930">
      <w:pPr>
        <w:overflowPunct/>
        <w:autoSpaceDE/>
        <w:autoSpaceDN/>
        <w:adjustRightInd/>
        <w:textAlignment w:val="auto"/>
        <w:rPr>
          <w:rFonts w:eastAsia="Yu Mincho"/>
          <w:szCs w:val="22"/>
          <w:lang w:val="en-GB"/>
        </w:rPr>
      </w:pPr>
      <w:r w:rsidRPr="00B51F47">
        <w:rPr>
          <w:rFonts w:eastAsia="Yu Mincho"/>
          <w:szCs w:val="22"/>
          <w:lang w:val="en-GB"/>
        </w:rPr>
        <w:t>This document specifies the radio network layer signalling protocol for the NG interface. The NG Application Protocol (NGAP) supports the functions of the NG interface by signalling procedures defined in this document. NGAP is developed in accordance with the general principles stated in TS 38.401 and TS 38.410.</w:t>
      </w:r>
    </w:p>
    <w:p w14:paraId="2FE18696" w14:textId="5E4F442A" w:rsidR="00300930" w:rsidRPr="00B51F47" w:rsidRDefault="00300930" w:rsidP="00300930">
      <w:pPr>
        <w:pStyle w:val="Titolo5"/>
        <w:rPr>
          <w:lang w:val="en-GB"/>
        </w:rPr>
      </w:pPr>
      <w:r w:rsidRPr="00B51F47">
        <w:rPr>
          <w:lang w:val="en-GB"/>
        </w:rPr>
        <w:lastRenderedPageBreak/>
        <w:t>1.2.1.4.</w:t>
      </w:r>
      <w:r w:rsidR="00246E2C">
        <w:rPr>
          <w:lang w:val="en-GB"/>
        </w:rPr>
        <w:t>46</w:t>
      </w:r>
      <w:r w:rsidRPr="00B51F47">
        <w:rPr>
          <w:lang w:val="en-GB"/>
        </w:rPr>
        <w:tab/>
        <w:t>TS 38.414</w:t>
      </w:r>
    </w:p>
    <w:p w14:paraId="79F4F9A3" w14:textId="77777777" w:rsidR="00300930" w:rsidRPr="00292765" w:rsidRDefault="00300930" w:rsidP="00300930">
      <w:pPr>
        <w:pStyle w:val="Headingb"/>
        <w:rPr>
          <w:lang w:val="en-GB"/>
        </w:rPr>
      </w:pPr>
      <w:bookmarkStart w:id="354" w:name="_Toc56152426"/>
      <w:bookmarkStart w:id="355" w:name="_Toc56153806"/>
      <w:bookmarkStart w:id="356" w:name="_Toc94532918"/>
      <w:bookmarkStart w:id="357" w:name="_Toc94533388"/>
      <w:r w:rsidRPr="00292765">
        <w:rPr>
          <w:lang w:val="en-GB"/>
        </w:rPr>
        <w:t>NG-RAN; NG data transport</w:t>
      </w:r>
      <w:bookmarkEnd w:id="354"/>
      <w:bookmarkEnd w:id="355"/>
      <w:bookmarkEnd w:id="356"/>
      <w:bookmarkEnd w:id="357"/>
    </w:p>
    <w:p w14:paraId="4619D78D" w14:textId="77777777" w:rsidR="00300930" w:rsidRPr="00B51F47" w:rsidRDefault="00300930" w:rsidP="00300930">
      <w:pPr>
        <w:overflowPunct/>
        <w:autoSpaceDE/>
        <w:autoSpaceDN/>
        <w:adjustRightInd/>
        <w:textAlignment w:val="auto"/>
        <w:rPr>
          <w:rFonts w:eastAsia="Yu Mincho"/>
          <w:szCs w:val="22"/>
          <w:lang w:val="en-GB"/>
        </w:rPr>
      </w:pPr>
      <w:r w:rsidRPr="00B51F47">
        <w:rPr>
          <w:rFonts w:eastAsia="Yu Mincho"/>
          <w:szCs w:val="22"/>
          <w:lang w:val="en-GB"/>
        </w:rPr>
        <w:t>This document specifies the standards for user data transport protocols and related signalling protocols to establish user plane transport bearers over the NG interface.</w:t>
      </w:r>
    </w:p>
    <w:p w14:paraId="52EEA2B3" w14:textId="09C91630" w:rsidR="00300930" w:rsidRPr="00B51F47" w:rsidRDefault="00300930" w:rsidP="00300930">
      <w:pPr>
        <w:pStyle w:val="Titolo5"/>
        <w:rPr>
          <w:lang w:val="en-GB"/>
        </w:rPr>
      </w:pPr>
      <w:r w:rsidRPr="00B51F47">
        <w:rPr>
          <w:lang w:val="en-GB"/>
        </w:rPr>
        <w:t>1.2.1.4.</w:t>
      </w:r>
      <w:r w:rsidR="00246E2C">
        <w:rPr>
          <w:lang w:val="en-GB"/>
        </w:rPr>
        <w:t>47</w:t>
      </w:r>
      <w:r w:rsidRPr="00B51F47">
        <w:rPr>
          <w:lang w:val="en-GB"/>
        </w:rPr>
        <w:tab/>
        <w:t>TS 38.415</w:t>
      </w:r>
    </w:p>
    <w:p w14:paraId="27E47CAE" w14:textId="77777777" w:rsidR="00300930" w:rsidRPr="00292765" w:rsidRDefault="00300930" w:rsidP="00300930">
      <w:pPr>
        <w:pStyle w:val="Headingb"/>
        <w:rPr>
          <w:lang w:val="en-GB"/>
        </w:rPr>
      </w:pPr>
      <w:bookmarkStart w:id="358" w:name="_Toc56152427"/>
      <w:bookmarkStart w:id="359" w:name="_Toc56153807"/>
      <w:bookmarkStart w:id="360" w:name="_Toc94532919"/>
      <w:bookmarkStart w:id="361" w:name="_Toc94533389"/>
      <w:r w:rsidRPr="00292765">
        <w:rPr>
          <w:lang w:val="en-GB"/>
        </w:rPr>
        <w:t>NG-RAN; PDU session user plane protocol</w:t>
      </w:r>
      <w:bookmarkEnd w:id="358"/>
      <w:bookmarkEnd w:id="359"/>
      <w:bookmarkEnd w:id="360"/>
      <w:bookmarkEnd w:id="361"/>
    </w:p>
    <w:p w14:paraId="038FD5EA" w14:textId="77777777" w:rsidR="00300930" w:rsidRPr="00B51F47" w:rsidRDefault="00300930" w:rsidP="00300930">
      <w:pPr>
        <w:overflowPunct/>
        <w:autoSpaceDE/>
        <w:autoSpaceDN/>
        <w:adjustRightInd/>
        <w:textAlignment w:val="auto"/>
        <w:rPr>
          <w:rFonts w:eastAsia="Yu Mincho"/>
          <w:szCs w:val="22"/>
          <w:lang w:val="en-GB" w:eastAsia="zh-CN"/>
        </w:rPr>
      </w:pPr>
      <w:r w:rsidRPr="00B51F47">
        <w:rPr>
          <w:rFonts w:eastAsia="Yu Mincho"/>
          <w:szCs w:val="22"/>
          <w:lang w:val="en-GB"/>
        </w:rPr>
        <w:t>This document specifies the PDU Session user plane protocol being used over the NG-U, Xn</w:t>
      </w:r>
      <w:r w:rsidRPr="00B51F47">
        <w:rPr>
          <w:rFonts w:eastAsia="Yu Mincho"/>
          <w:szCs w:val="22"/>
          <w:lang w:val="en-GB" w:eastAsia="zh-CN"/>
        </w:rPr>
        <w:t>-U</w:t>
      </w:r>
      <w:r w:rsidRPr="00B51F47">
        <w:rPr>
          <w:rFonts w:eastAsia="Yu Mincho"/>
          <w:szCs w:val="22"/>
          <w:lang w:val="en-GB"/>
        </w:rPr>
        <w:t xml:space="preserve"> and N9 interfaces. Applicability to other interfaces is not precluded.</w:t>
      </w:r>
    </w:p>
    <w:p w14:paraId="499A14C5" w14:textId="10D9F842" w:rsidR="00300930" w:rsidRPr="00B51F47" w:rsidRDefault="00300930" w:rsidP="00300930">
      <w:pPr>
        <w:pStyle w:val="Titolo5"/>
        <w:rPr>
          <w:lang w:val="en-GB"/>
        </w:rPr>
      </w:pPr>
      <w:r w:rsidRPr="00B51F47">
        <w:rPr>
          <w:lang w:val="en-GB"/>
        </w:rPr>
        <w:t>1.2.1.4.</w:t>
      </w:r>
      <w:r w:rsidR="00246E2C">
        <w:rPr>
          <w:lang w:val="en-GB"/>
        </w:rPr>
        <w:t>48</w:t>
      </w:r>
      <w:r w:rsidRPr="00B51F47">
        <w:rPr>
          <w:lang w:val="en-GB"/>
        </w:rPr>
        <w:tab/>
        <w:t>TS 38.420</w:t>
      </w:r>
    </w:p>
    <w:p w14:paraId="371B9625" w14:textId="77777777" w:rsidR="00300930" w:rsidRPr="00292765" w:rsidRDefault="00300930" w:rsidP="00300930">
      <w:pPr>
        <w:pStyle w:val="Headingb"/>
        <w:rPr>
          <w:lang w:val="en-GB"/>
        </w:rPr>
      </w:pPr>
      <w:bookmarkStart w:id="362" w:name="_Toc56152428"/>
      <w:bookmarkStart w:id="363" w:name="_Toc56153808"/>
      <w:bookmarkStart w:id="364" w:name="_Toc94532920"/>
      <w:bookmarkStart w:id="365" w:name="_Toc94533390"/>
      <w:r w:rsidRPr="00292765">
        <w:rPr>
          <w:lang w:val="en-GB"/>
        </w:rPr>
        <w:t>NG-RAN; Xn general aspects and principles</w:t>
      </w:r>
      <w:bookmarkEnd w:id="362"/>
      <w:bookmarkEnd w:id="363"/>
      <w:bookmarkEnd w:id="364"/>
      <w:bookmarkEnd w:id="365"/>
    </w:p>
    <w:p w14:paraId="385BD558" w14:textId="77777777" w:rsidR="00300930" w:rsidRPr="00B51F47" w:rsidRDefault="00300930" w:rsidP="00300930">
      <w:pPr>
        <w:spacing w:before="100"/>
        <w:rPr>
          <w:lang w:val="en-GB"/>
        </w:rPr>
      </w:pPr>
      <w:r w:rsidRPr="00B51F47">
        <w:rPr>
          <w:lang w:val="en-GB"/>
        </w:rPr>
        <w:t>This document is an introduction to the TSG RAN TS 38.42x series of Technical Specifications that define the Xn interface. It is an interface for the interconnection of two NG-RAN nodes within the NG-RAN architecture (TS 38.401).</w:t>
      </w:r>
    </w:p>
    <w:p w14:paraId="5670D960" w14:textId="49A031E4" w:rsidR="00300930" w:rsidRPr="00B51F47" w:rsidRDefault="00300930" w:rsidP="00300930">
      <w:pPr>
        <w:pStyle w:val="Titolo5"/>
        <w:rPr>
          <w:lang w:val="en-GB"/>
        </w:rPr>
      </w:pPr>
      <w:r w:rsidRPr="00B51F47">
        <w:rPr>
          <w:lang w:val="en-GB"/>
        </w:rPr>
        <w:t>1.2.1.4.</w:t>
      </w:r>
      <w:r w:rsidR="00246E2C">
        <w:rPr>
          <w:lang w:val="en-GB"/>
        </w:rPr>
        <w:t>49</w:t>
      </w:r>
      <w:r w:rsidRPr="00B51F47">
        <w:rPr>
          <w:lang w:val="en-GB"/>
        </w:rPr>
        <w:tab/>
        <w:t>TS 38.421</w:t>
      </w:r>
    </w:p>
    <w:p w14:paraId="425028A4" w14:textId="77777777" w:rsidR="00300930" w:rsidRPr="00292765" w:rsidRDefault="00300930" w:rsidP="00300930">
      <w:pPr>
        <w:pStyle w:val="Headingb"/>
        <w:rPr>
          <w:lang w:val="en-GB"/>
        </w:rPr>
      </w:pPr>
      <w:bookmarkStart w:id="366" w:name="_Toc56152429"/>
      <w:bookmarkStart w:id="367" w:name="_Toc56153809"/>
      <w:bookmarkStart w:id="368" w:name="_Toc94532921"/>
      <w:bookmarkStart w:id="369" w:name="_Toc94533391"/>
      <w:r w:rsidRPr="00292765">
        <w:rPr>
          <w:lang w:val="en-GB"/>
        </w:rPr>
        <w:t>NG-RAN; Xn layer 1</w:t>
      </w:r>
      <w:bookmarkEnd w:id="366"/>
      <w:bookmarkEnd w:id="367"/>
      <w:bookmarkEnd w:id="368"/>
      <w:bookmarkEnd w:id="369"/>
    </w:p>
    <w:p w14:paraId="18340395" w14:textId="77777777" w:rsidR="00300930" w:rsidRPr="00B51F47" w:rsidRDefault="00300930" w:rsidP="00300930">
      <w:pPr>
        <w:spacing w:before="100"/>
        <w:rPr>
          <w:lang w:val="en-GB"/>
        </w:rPr>
      </w:pPr>
      <w:r w:rsidRPr="00B51F47">
        <w:rPr>
          <w:lang w:val="en-GB"/>
        </w:rPr>
        <w:t xml:space="preserve">This document specifies the standards allowed to implement layer 1 on the </w:t>
      </w:r>
      <w:r w:rsidRPr="00B51F47">
        <w:rPr>
          <w:lang w:val="en-GB" w:eastAsia="zh-CN"/>
        </w:rPr>
        <w:t>Xn</w:t>
      </w:r>
      <w:r w:rsidRPr="00B51F47">
        <w:rPr>
          <w:lang w:val="en-GB"/>
        </w:rPr>
        <w:t xml:space="preserve"> interface.</w:t>
      </w:r>
    </w:p>
    <w:p w14:paraId="1E7A231A" w14:textId="77777777" w:rsidR="00300930" w:rsidRPr="00B51F47" w:rsidRDefault="00300930" w:rsidP="00300930">
      <w:pPr>
        <w:rPr>
          <w:lang w:val="en-GB"/>
        </w:rPr>
      </w:pPr>
      <w:r w:rsidRPr="00B51F47">
        <w:rPr>
          <w:lang w:val="en-GB"/>
        </w:rPr>
        <w:t>The specification of transmission delay requirements and O&amp;M requirements are not in the scope of this document.</w:t>
      </w:r>
    </w:p>
    <w:p w14:paraId="71FD292F" w14:textId="0360E634" w:rsidR="00300930" w:rsidRPr="00B51F47" w:rsidRDefault="00300930" w:rsidP="00300930">
      <w:pPr>
        <w:pStyle w:val="Titolo5"/>
        <w:spacing w:before="100"/>
        <w:rPr>
          <w:lang w:val="en-GB"/>
        </w:rPr>
      </w:pPr>
      <w:r w:rsidRPr="00B51F47">
        <w:rPr>
          <w:lang w:val="en-GB"/>
        </w:rPr>
        <w:t>1.2.1.4.</w:t>
      </w:r>
      <w:r w:rsidR="00246E2C">
        <w:rPr>
          <w:lang w:val="en-GB"/>
        </w:rPr>
        <w:t>50</w:t>
      </w:r>
      <w:r w:rsidRPr="00B51F47">
        <w:rPr>
          <w:lang w:val="en-GB"/>
        </w:rPr>
        <w:tab/>
        <w:t>TS 38.422</w:t>
      </w:r>
    </w:p>
    <w:p w14:paraId="1821D71A" w14:textId="77777777" w:rsidR="00300930" w:rsidRPr="00292765" w:rsidRDefault="00300930" w:rsidP="00300930">
      <w:pPr>
        <w:pStyle w:val="Headingb"/>
        <w:rPr>
          <w:lang w:val="en-GB"/>
        </w:rPr>
      </w:pPr>
      <w:bookmarkStart w:id="370" w:name="_Toc56152430"/>
      <w:bookmarkStart w:id="371" w:name="_Toc56153810"/>
      <w:bookmarkStart w:id="372" w:name="_Toc94532922"/>
      <w:bookmarkStart w:id="373" w:name="_Toc94533392"/>
      <w:r w:rsidRPr="00292765">
        <w:rPr>
          <w:lang w:val="en-GB"/>
        </w:rPr>
        <w:t>NG-RAN; Xn signalling transport</w:t>
      </w:r>
      <w:bookmarkEnd w:id="370"/>
      <w:bookmarkEnd w:id="371"/>
      <w:bookmarkEnd w:id="372"/>
      <w:bookmarkEnd w:id="373"/>
    </w:p>
    <w:p w14:paraId="6545D0FE" w14:textId="77777777" w:rsidR="00300930" w:rsidRPr="00B51F47" w:rsidRDefault="00300930" w:rsidP="00300930">
      <w:pPr>
        <w:spacing w:before="40"/>
        <w:rPr>
          <w:lang w:val="en-GB"/>
        </w:rPr>
      </w:pPr>
      <w:r w:rsidRPr="00B51F47">
        <w:rPr>
          <w:lang w:val="en-GB"/>
        </w:rPr>
        <w:t>This document specifies the standards for signalling transport to be used across Xn interface. The Xn interface provides means for interconnecting two NG-RAN nodes. The Xn interface is a logical interface between two nodes of the NG-RAN. This document describes how the XnAP signalling messages are transported over Xn.</w:t>
      </w:r>
    </w:p>
    <w:p w14:paraId="0570EA61" w14:textId="09C362B5" w:rsidR="00300930" w:rsidRPr="00B51F47" w:rsidRDefault="00300930" w:rsidP="00300930">
      <w:pPr>
        <w:pStyle w:val="Titolo5"/>
        <w:spacing w:before="100"/>
        <w:rPr>
          <w:lang w:val="en-GB"/>
        </w:rPr>
      </w:pPr>
      <w:r w:rsidRPr="00B51F47">
        <w:rPr>
          <w:lang w:val="en-GB"/>
        </w:rPr>
        <w:t>1.2.1.4.</w:t>
      </w:r>
      <w:r w:rsidR="00246E2C">
        <w:rPr>
          <w:lang w:val="en-GB"/>
        </w:rPr>
        <w:t>51</w:t>
      </w:r>
      <w:r w:rsidRPr="00B51F47">
        <w:rPr>
          <w:lang w:val="en-GB"/>
        </w:rPr>
        <w:tab/>
        <w:t>TS 38.423</w:t>
      </w:r>
    </w:p>
    <w:p w14:paraId="57DC412F" w14:textId="77777777" w:rsidR="00300930" w:rsidRPr="00292765" w:rsidRDefault="00300930" w:rsidP="00300930">
      <w:pPr>
        <w:pStyle w:val="Headingb"/>
        <w:rPr>
          <w:lang w:val="en-GB"/>
        </w:rPr>
      </w:pPr>
      <w:bookmarkStart w:id="374" w:name="_Toc56152431"/>
      <w:bookmarkStart w:id="375" w:name="_Toc56153811"/>
      <w:bookmarkStart w:id="376" w:name="_Toc94532923"/>
      <w:bookmarkStart w:id="377" w:name="_Toc94533393"/>
      <w:bookmarkStart w:id="378" w:name="_Hlk515966823"/>
      <w:r w:rsidRPr="00292765">
        <w:rPr>
          <w:lang w:val="en-GB"/>
        </w:rPr>
        <w:t>NG-RAN; Xn Application Protocol (XnAP)</w:t>
      </w:r>
      <w:bookmarkEnd w:id="374"/>
      <w:bookmarkEnd w:id="375"/>
      <w:bookmarkEnd w:id="376"/>
      <w:bookmarkEnd w:id="377"/>
    </w:p>
    <w:p w14:paraId="37BD9FE3" w14:textId="77777777" w:rsidR="00300930" w:rsidRPr="00B51F47" w:rsidRDefault="00300930" w:rsidP="00300930">
      <w:pPr>
        <w:spacing w:before="40"/>
        <w:rPr>
          <w:lang w:val="en-GB"/>
        </w:rPr>
      </w:pPr>
      <w:r w:rsidRPr="00B51F47">
        <w:rPr>
          <w:lang w:val="en-GB"/>
        </w:rPr>
        <w:t>This document specifies the radio network layer signalling procedures of the control plane between NG-RAN nodes in NG-RAN. XnAP supports the functions of the Xn interface by signalling procedures defined in this document. XnAP is developed in accordance with the general principles stated in TS 38.401 and TS 38.420.</w:t>
      </w:r>
    </w:p>
    <w:bookmarkEnd w:id="378"/>
    <w:p w14:paraId="40B88D9A" w14:textId="33327933" w:rsidR="00300930" w:rsidRPr="00B51F47" w:rsidRDefault="00300930" w:rsidP="00300930">
      <w:pPr>
        <w:pStyle w:val="Titolo5"/>
        <w:rPr>
          <w:lang w:val="en-GB"/>
        </w:rPr>
      </w:pPr>
      <w:r w:rsidRPr="00B51F47">
        <w:rPr>
          <w:lang w:val="en-GB"/>
        </w:rPr>
        <w:lastRenderedPageBreak/>
        <w:t>1.2.1.4.</w:t>
      </w:r>
      <w:r w:rsidR="00246E2C">
        <w:rPr>
          <w:lang w:val="en-GB"/>
        </w:rPr>
        <w:t>52</w:t>
      </w:r>
      <w:r w:rsidRPr="00B51F47">
        <w:rPr>
          <w:lang w:val="en-GB"/>
        </w:rPr>
        <w:tab/>
        <w:t>TS 38.424</w:t>
      </w:r>
    </w:p>
    <w:p w14:paraId="031D35ED" w14:textId="77777777" w:rsidR="00300930" w:rsidRPr="00292765" w:rsidRDefault="00300930" w:rsidP="00300930">
      <w:pPr>
        <w:pStyle w:val="Headingb"/>
        <w:rPr>
          <w:lang w:val="en-GB"/>
        </w:rPr>
      </w:pPr>
      <w:bookmarkStart w:id="379" w:name="_Toc56152432"/>
      <w:bookmarkStart w:id="380" w:name="_Toc56153812"/>
      <w:bookmarkStart w:id="381" w:name="_Toc94532924"/>
      <w:bookmarkStart w:id="382" w:name="_Toc94533394"/>
      <w:r w:rsidRPr="00292765">
        <w:rPr>
          <w:lang w:val="en-GB"/>
        </w:rPr>
        <w:t>NG-RAN; Xn data transport</w:t>
      </w:r>
      <w:bookmarkEnd w:id="379"/>
      <w:bookmarkEnd w:id="380"/>
      <w:bookmarkEnd w:id="381"/>
      <w:bookmarkEnd w:id="382"/>
    </w:p>
    <w:p w14:paraId="12AA6492" w14:textId="77777777" w:rsidR="00300930" w:rsidRPr="00B51F47" w:rsidRDefault="00300930" w:rsidP="00300930">
      <w:pPr>
        <w:rPr>
          <w:lang w:val="en-GB"/>
        </w:rPr>
      </w:pPr>
      <w:r w:rsidRPr="00B51F47">
        <w:rPr>
          <w:lang w:val="en-GB"/>
        </w:rPr>
        <w:t>This document specifies the standards for user data transport protocols and related signalling protocols to establish user plane transport bearers over the Xn interface.</w:t>
      </w:r>
    </w:p>
    <w:p w14:paraId="1789FBD4" w14:textId="6434829D" w:rsidR="00300930" w:rsidRPr="00B51F47" w:rsidRDefault="00300930" w:rsidP="00300930">
      <w:pPr>
        <w:pStyle w:val="Titolo5"/>
        <w:rPr>
          <w:lang w:val="en-GB"/>
        </w:rPr>
      </w:pPr>
      <w:r w:rsidRPr="00B51F47">
        <w:rPr>
          <w:lang w:val="en-GB"/>
        </w:rPr>
        <w:t>1.2.1.4.</w:t>
      </w:r>
      <w:r w:rsidR="00246E2C">
        <w:rPr>
          <w:lang w:val="en-GB"/>
        </w:rPr>
        <w:t>53</w:t>
      </w:r>
      <w:r w:rsidRPr="00B51F47">
        <w:rPr>
          <w:lang w:val="en-GB"/>
        </w:rPr>
        <w:tab/>
        <w:t>TS 38.425</w:t>
      </w:r>
    </w:p>
    <w:p w14:paraId="238EA924" w14:textId="77777777" w:rsidR="00300930" w:rsidRPr="00292765" w:rsidRDefault="00300930" w:rsidP="00300930">
      <w:pPr>
        <w:pStyle w:val="Headingb"/>
        <w:rPr>
          <w:lang w:val="en-GB"/>
        </w:rPr>
      </w:pPr>
      <w:bookmarkStart w:id="383" w:name="_Toc56152433"/>
      <w:bookmarkStart w:id="384" w:name="_Toc56153813"/>
      <w:bookmarkStart w:id="385" w:name="_Toc94532925"/>
      <w:bookmarkStart w:id="386" w:name="_Toc94533395"/>
      <w:r w:rsidRPr="00292765">
        <w:rPr>
          <w:lang w:val="en-GB"/>
        </w:rPr>
        <w:t>NG-RAN; NR user plane protocol</w:t>
      </w:r>
      <w:bookmarkEnd w:id="383"/>
      <w:bookmarkEnd w:id="384"/>
      <w:bookmarkEnd w:id="385"/>
      <w:bookmarkEnd w:id="386"/>
    </w:p>
    <w:p w14:paraId="32FB9B9A" w14:textId="77777777" w:rsidR="00300930" w:rsidRPr="00B51F47" w:rsidRDefault="00300930" w:rsidP="00300930">
      <w:pPr>
        <w:rPr>
          <w:lang w:val="en-GB"/>
        </w:rPr>
      </w:pPr>
      <w:r w:rsidRPr="00B51F47">
        <w:rPr>
          <w:lang w:val="en-GB"/>
        </w:rPr>
        <w:t>This document specifies the NR user plane protocol functions used within NG-RAN and, for EN-DC, within E-UTRAN. NR user plane protocol functions may reside in nodes terminating either the X2-U (for EN-DC) or the Xn-U or the F1-U interface.</w:t>
      </w:r>
    </w:p>
    <w:p w14:paraId="76FD2F5D" w14:textId="614FD570" w:rsidR="00300930" w:rsidRPr="00B51F47" w:rsidRDefault="00300930" w:rsidP="00300930">
      <w:pPr>
        <w:pStyle w:val="Titolo5"/>
        <w:rPr>
          <w:lang w:val="en-GB"/>
        </w:rPr>
      </w:pPr>
      <w:r w:rsidRPr="00B51F47">
        <w:rPr>
          <w:lang w:val="en-GB"/>
        </w:rPr>
        <w:t>1.2.1.4.</w:t>
      </w:r>
      <w:r w:rsidR="00246E2C">
        <w:rPr>
          <w:lang w:val="en-GB"/>
        </w:rPr>
        <w:t>54</w:t>
      </w:r>
      <w:r w:rsidRPr="00B51F47">
        <w:rPr>
          <w:lang w:val="en-GB"/>
        </w:rPr>
        <w:tab/>
        <w:t>TS 38.455</w:t>
      </w:r>
    </w:p>
    <w:p w14:paraId="6A0EF4C0" w14:textId="77777777" w:rsidR="00300930" w:rsidRPr="00292765" w:rsidRDefault="00300930" w:rsidP="00300930">
      <w:pPr>
        <w:pStyle w:val="Headingb"/>
        <w:rPr>
          <w:lang w:val="en-GB"/>
        </w:rPr>
      </w:pPr>
      <w:bookmarkStart w:id="387" w:name="_Toc56152434"/>
      <w:bookmarkStart w:id="388" w:name="_Toc56153814"/>
      <w:bookmarkStart w:id="389" w:name="_Toc94532926"/>
      <w:bookmarkStart w:id="390" w:name="_Toc94533396"/>
      <w:r w:rsidRPr="00292765">
        <w:rPr>
          <w:lang w:val="en-GB"/>
        </w:rPr>
        <w:t>NG-RAN; NR Positioning Protocol A (NRPPa)</w:t>
      </w:r>
      <w:bookmarkEnd w:id="387"/>
      <w:bookmarkEnd w:id="388"/>
      <w:bookmarkEnd w:id="389"/>
      <w:bookmarkEnd w:id="390"/>
    </w:p>
    <w:p w14:paraId="5AD04E3A" w14:textId="77777777" w:rsidR="00300930" w:rsidRPr="00B51F47" w:rsidRDefault="00300930" w:rsidP="00300930">
      <w:pPr>
        <w:spacing w:before="80"/>
        <w:rPr>
          <w:lang w:val="en-GB"/>
        </w:rPr>
      </w:pPr>
      <w:r w:rsidRPr="00B51F47">
        <w:rPr>
          <w:lang w:val="en-GB"/>
        </w:rPr>
        <w:t xml:space="preserve">This document specifies the control plane radio network layer signalling procedures between a NG-RAN node and the LMF. NRPPa supports the concerned functions by signalling procedures defined in this document. </w:t>
      </w:r>
    </w:p>
    <w:p w14:paraId="73E91C6C" w14:textId="15476F48" w:rsidR="00300930" w:rsidRPr="00B51F47" w:rsidRDefault="00300930" w:rsidP="00300930">
      <w:pPr>
        <w:pStyle w:val="Titolo5"/>
        <w:rPr>
          <w:lang w:val="en-GB"/>
        </w:rPr>
      </w:pPr>
      <w:r w:rsidRPr="00B51F47">
        <w:rPr>
          <w:lang w:val="en-GB"/>
        </w:rPr>
        <w:t>1.2.1.4.</w:t>
      </w:r>
      <w:r w:rsidR="00246E2C">
        <w:rPr>
          <w:lang w:val="en-GB"/>
        </w:rPr>
        <w:t>55</w:t>
      </w:r>
      <w:r w:rsidRPr="00B51F47">
        <w:rPr>
          <w:lang w:val="en-GB"/>
        </w:rPr>
        <w:tab/>
        <w:t>TS 38.460</w:t>
      </w:r>
    </w:p>
    <w:p w14:paraId="50F45225" w14:textId="77777777" w:rsidR="00300930" w:rsidRPr="00292765" w:rsidRDefault="00300930" w:rsidP="00300930">
      <w:pPr>
        <w:pStyle w:val="Headingb"/>
        <w:rPr>
          <w:lang w:val="en-GB"/>
        </w:rPr>
      </w:pPr>
      <w:bookmarkStart w:id="391" w:name="_Toc56152435"/>
      <w:bookmarkStart w:id="392" w:name="_Toc56153815"/>
      <w:bookmarkStart w:id="393" w:name="_Toc94532927"/>
      <w:bookmarkStart w:id="394" w:name="_Toc94533397"/>
      <w:r w:rsidRPr="00292765">
        <w:rPr>
          <w:lang w:val="en-GB"/>
        </w:rPr>
        <w:t>NG-RAN; E1 general aspects and principles</w:t>
      </w:r>
      <w:bookmarkEnd w:id="391"/>
      <w:bookmarkEnd w:id="392"/>
      <w:bookmarkEnd w:id="393"/>
      <w:bookmarkEnd w:id="394"/>
    </w:p>
    <w:p w14:paraId="48003978" w14:textId="77777777" w:rsidR="00300930" w:rsidRPr="00B51F47" w:rsidRDefault="00300930" w:rsidP="00300930">
      <w:pPr>
        <w:spacing w:before="80"/>
        <w:rPr>
          <w:lang w:val="en-GB"/>
        </w:rPr>
      </w:pPr>
      <w:r w:rsidRPr="00B51F47">
        <w:rPr>
          <w:lang w:val="en-GB"/>
        </w:rPr>
        <w:t>This document is an introduction to the 3GPP TS 38.46x series of technical specifications that define the E1 interface. The E1 interface provides means for interconnecting a gNB-CU-CP and a gNB-CU-UP of a gNB-CU within an NG-RAN, or for interconnecting a gNB-CU-CP and a gNB-CU-UP of an en-gNB within an E-UTRAN.</w:t>
      </w:r>
    </w:p>
    <w:p w14:paraId="2DA80BA1" w14:textId="7D7B96E2" w:rsidR="00300930" w:rsidRPr="00B51F47" w:rsidRDefault="00300930" w:rsidP="00300930">
      <w:pPr>
        <w:pStyle w:val="Titolo5"/>
        <w:rPr>
          <w:lang w:val="en-GB"/>
        </w:rPr>
      </w:pPr>
      <w:r w:rsidRPr="00B51F47">
        <w:rPr>
          <w:lang w:val="en-GB"/>
        </w:rPr>
        <w:lastRenderedPageBreak/>
        <w:t>1.2.1.4.</w:t>
      </w:r>
      <w:r w:rsidR="00246E2C">
        <w:rPr>
          <w:lang w:val="en-GB"/>
        </w:rPr>
        <w:t>56</w:t>
      </w:r>
      <w:r w:rsidRPr="00B51F47">
        <w:rPr>
          <w:lang w:val="en-GB"/>
        </w:rPr>
        <w:tab/>
        <w:t>TS 38.461</w:t>
      </w:r>
    </w:p>
    <w:p w14:paraId="22D2E2A0" w14:textId="77777777" w:rsidR="00300930" w:rsidRPr="00292765" w:rsidRDefault="00300930" w:rsidP="00300930">
      <w:pPr>
        <w:pStyle w:val="Headingb"/>
        <w:rPr>
          <w:lang w:val="en-GB"/>
        </w:rPr>
      </w:pPr>
      <w:bookmarkStart w:id="395" w:name="_Toc56152436"/>
      <w:bookmarkStart w:id="396" w:name="_Toc56153816"/>
      <w:bookmarkStart w:id="397" w:name="_Toc94532928"/>
      <w:bookmarkStart w:id="398" w:name="_Toc94533398"/>
      <w:r w:rsidRPr="00292765">
        <w:rPr>
          <w:lang w:val="en-GB"/>
        </w:rPr>
        <w:t>NG-RAN; E1 layer 1</w:t>
      </w:r>
      <w:bookmarkEnd w:id="395"/>
      <w:bookmarkEnd w:id="396"/>
      <w:bookmarkEnd w:id="397"/>
      <w:bookmarkEnd w:id="398"/>
    </w:p>
    <w:p w14:paraId="0F4CE460" w14:textId="77777777" w:rsidR="00300930" w:rsidRPr="00B51F47" w:rsidRDefault="00300930" w:rsidP="00300930">
      <w:pPr>
        <w:keepNext/>
        <w:keepLines/>
        <w:spacing w:before="80"/>
        <w:rPr>
          <w:lang w:val="en-GB"/>
        </w:rPr>
      </w:pPr>
      <w:r w:rsidRPr="00B51F47">
        <w:rPr>
          <w:lang w:val="en-GB"/>
        </w:rPr>
        <w:t xml:space="preserve">This document specifies the standards allowed to implement layer 1 on the </w:t>
      </w:r>
      <w:r w:rsidRPr="00B51F47">
        <w:rPr>
          <w:lang w:val="en-GB" w:eastAsia="zh-CN"/>
        </w:rPr>
        <w:t>E1</w:t>
      </w:r>
      <w:r w:rsidRPr="00B51F47">
        <w:rPr>
          <w:lang w:val="en-GB"/>
        </w:rPr>
        <w:t xml:space="preserve"> interface.</w:t>
      </w:r>
    </w:p>
    <w:p w14:paraId="13E1FEF6" w14:textId="77777777" w:rsidR="00300930" w:rsidRPr="00B51F47" w:rsidRDefault="00300930" w:rsidP="00300930">
      <w:pPr>
        <w:keepNext/>
        <w:keepLines/>
        <w:spacing w:before="80"/>
        <w:rPr>
          <w:lang w:val="en-GB"/>
        </w:rPr>
      </w:pPr>
      <w:r w:rsidRPr="00B51F47">
        <w:rPr>
          <w:lang w:val="en-GB"/>
        </w:rPr>
        <w:t>The specification of transmission delay requirements and O&amp;M requirements are not in the scope of this document.</w:t>
      </w:r>
    </w:p>
    <w:p w14:paraId="625E6EF9" w14:textId="55A739AD" w:rsidR="00300930" w:rsidRPr="00B51F47" w:rsidRDefault="00300930" w:rsidP="00300930">
      <w:pPr>
        <w:pStyle w:val="Titolo5"/>
        <w:rPr>
          <w:lang w:val="en-GB"/>
        </w:rPr>
      </w:pPr>
      <w:r w:rsidRPr="00B51F47">
        <w:rPr>
          <w:lang w:val="en-GB"/>
        </w:rPr>
        <w:t>1.2.1.4.</w:t>
      </w:r>
      <w:r w:rsidR="00246E2C">
        <w:rPr>
          <w:lang w:val="en-GB"/>
        </w:rPr>
        <w:t>57</w:t>
      </w:r>
      <w:r w:rsidRPr="00B51F47">
        <w:rPr>
          <w:lang w:val="en-GB"/>
        </w:rPr>
        <w:tab/>
        <w:t>TS 38.462</w:t>
      </w:r>
    </w:p>
    <w:p w14:paraId="5BD43F77" w14:textId="77777777" w:rsidR="00300930" w:rsidRPr="00292765" w:rsidRDefault="00300930" w:rsidP="00300930">
      <w:pPr>
        <w:pStyle w:val="Headingb"/>
        <w:rPr>
          <w:lang w:val="en-GB"/>
        </w:rPr>
      </w:pPr>
      <w:bookmarkStart w:id="399" w:name="_Toc56152437"/>
      <w:bookmarkStart w:id="400" w:name="_Toc56153817"/>
      <w:bookmarkStart w:id="401" w:name="_Toc94532929"/>
      <w:bookmarkStart w:id="402" w:name="_Toc94533399"/>
      <w:r w:rsidRPr="00292765">
        <w:rPr>
          <w:lang w:val="en-GB"/>
        </w:rPr>
        <w:t>NG-RAN; E1 signalling transport</w:t>
      </w:r>
      <w:bookmarkEnd w:id="399"/>
      <w:bookmarkEnd w:id="400"/>
      <w:bookmarkEnd w:id="401"/>
      <w:bookmarkEnd w:id="402"/>
    </w:p>
    <w:p w14:paraId="78939F7B" w14:textId="77777777" w:rsidR="00300930" w:rsidRPr="00B51F47" w:rsidRDefault="00300930" w:rsidP="00300930">
      <w:pPr>
        <w:keepNext/>
        <w:keepLines/>
        <w:spacing w:before="80"/>
        <w:rPr>
          <w:lang w:val="en-GB"/>
        </w:rPr>
      </w:pPr>
      <w:r w:rsidRPr="00B51F47">
        <w:rPr>
          <w:lang w:val="en-GB"/>
        </w:rPr>
        <w:t>This document specifies the standards for Signalling Transport to be used across the E1 interface. The E1 interface provides means for the interconnection of gNB-CU-CP and gNB-CU-UP within the NG-RAN architecture (TS 38.401).</w:t>
      </w:r>
    </w:p>
    <w:p w14:paraId="6161B675" w14:textId="619F5800" w:rsidR="00300930" w:rsidRPr="00BF7884" w:rsidRDefault="00300930" w:rsidP="00300930">
      <w:pPr>
        <w:pStyle w:val="Titolo5"/>
        <w:spacing w:before="100"/>
        <w:rPr>
          <w:lang w:val="it-IT"/>
        </w:rPr>
      </w:pPr>
      <w:r w:rsidRPr="00BF7884">
        <w:rPr>
          <w:lang w:val="it-IT"/>
        </w:rPr>
        <w:t>1.2.1.4.</w:t>
      </w:r>
      <w:r w:rsidR="00246E2C">
        <w:rPr>
          <w:lang w:val="it-IT"/>
        </w:rPr>
        <w:t>58</w:t>
      </w:r>
      <w:r w:rsidRPr="00BF7884">
        <w:rPr>
          <w:lang w:val="it-IT"/>
        </w:rPr>
        <w:tab/>
        <w:t>TS 38.463</w:t>
      </w:r>
    </w:p>
    <w:p w14:paraId="7CA1886F" w14:textId="77777777" w:rsidR="00300930" w:rsidRPr="00BF7884" w:rsidRDefault="00300930" w:rsidP="00300930">
      <w:pPr>
        <w:pStyle w:val="Headingb"/>
        <w:rPr>
          <w:lang w:val="it-IT"/>
        </w:rPr>
      </w:pPr>
      <w:bookmarkStart w:id="403" w:name="_Toc56152438"/>
      <w:bookmarkStart w:id="404" w:name="_Toc56153818"/>
      <w:bookmarkStart w:id="405" w:name="_Toc94532930"/>
      <w:bookmarkStart w:id="406" w:name="_Toc94533400"/>
      <w:r w:rsidRPr="00BF7884">
        <w:rPr>
          <w:lang w:val="it-IT"/>
        </w:rPr>
        <w:t>NG-RAN; E1 Application Protocol (E1AP)</w:t>
      </w:r>
      <w:bookmarkEnd w:id="403"/>
      <w:bookmarkEnd w:id="404"/>
      <w:bookmarkEnd w:id="405"/>
      <w:bookmarkEnd w:id="406"/>
    </w:p>
    <w:p w14:paraId="5BFBFF23" w14:textId="77777777" w:rsidR="00300930" w:rsidRPr="00B51F47" w:rsidRDefault="00300930" w:rsidP="00300930">
      <w:pPr>
        <w:spacing w:before="80"/>
        <w:rPr>
          <w:lang w:val="en-GB"/>
        </w:rPr>
      </w:pPr>
      <w:r w:rsidRPr="00B51F47">
        <w:rPr>
          <w:lang w:val="en-GB"/>
        </w:rPr>
        <w:t>This document specifies the 5G radio network layer signalling protocol for the E1 interface. The E1 interface provides means for interconnecting a gNB-CU-CP and a gNB-CU-UP of a gNB within an NG-RAN, or for interconnecting a gNB-CU-CP and a gNB-CU-UP of an en-gNB within an E-UTRAN. The E1 Application Protocol (E1AP) supports the functions of E1 interface by signalling procedures defined in this document. E1AP is developed in accordance to the general principles stated in TS 38.401 and TS 38.460.</w:t>
      </w:r>
    </w:p>
    <w:p w14:paraId="62F23F29" w14:textId="141EF952" w:rsidR="00300930" w:rsidRPr="00B51F47" w:rsidRDefault="00300930" w:rsidP="00300930">
      <w:pPr>
        <w:pStyle w:val="Titolo5"/>
        <w:spacing w:before="100"/>
        <w:rPr>
          <w:lang w:val="en-GB"/>
        </w:rPr>
      </w:pPr>
      <w:r w:rsidRPr="00B51F47">
        <w:rPr>
          <w:lang w:val="en-GB"/>
        </w:rPr>
        <w:t>1.2.1.4.</w:t>
      </w:r>
      <w:r w:rsidR="00246E2C">
        <w:rPr>
          <w:lang w:val="en-GB"/>
        </w:rPr>
        <w:t>59</w:t>
      </w:r>
      <w:r w:rsidRPr="00B51F47">
        <w:rPr>
          <w:lang w:val="en-GB"/>
        </w:rPr>
        <w:tab/>
        <w:t>TS 38.470</w:t>
      </w:r>
    </w:p>
    <w:p w14:paraId="026DFE83" w14:textId="77777777" w:rsidR="00300930" w:rsidRPr="00292765" w:rsidRDefault="00300930" w:rsidP="00300930">
      <w:pPr>
        <w:pStyle w:val="Headingb"/>
        <w:rPr>
          <w:lang w:val="en-GB"/>
        </w:rPr>
      </w:pPr>
      <w:bookmarkStart w:id="407" w:name="_Toc56152439"/>
      <w:bookmarkStart w:id="408" w:name="_Toc56153819"/>
      <w:bookmarkStart w:id="409" w:name="_Toc94532931"/>
      <w:bookmarkStart w:id="410" w:name="_Toc94533401"/>
      <w:r w:rsidRPr="00292765">
        <w:rPr>
          <w:lang w:val="en-GB"/>
        </w:rPr>
        <w:t>NG-RAN; F1 general aspects and principles</w:t>
      </w:r>
      <w:bookmarkEnd w:id="407"/>
      <w:bookmarkEnd w:id="408"/>
      <w:bookmarkEnd w:id="409"/>
      <w:bookmarkEnd w:id="410"/>
    </w:p>
    <w:p w14:paraId="50C9894F" w14:textId="77777777" w:rsidR="00300930" w:rsidRPr="00B51F47" w:rsidRDefault="00300930" w:rsidP="00300930">
      <w:pPr>
        <w:keepNext/>
        <w:keepLines/>
        <w:spacing w:before="80"/>
        <w:rPr>
          <w:lang w:val="en-GB"/>
        </w:rPr>
      </w:pPr>
      <w:r w:rsidRPr="00B51F47">
        <w:rPr>
          <w:lang w:val="en-GB"/>
        </w:rPr>
        <w:t>This document is an introduction to the 3GPP TS 38.47x series of technical specifications that define the F1 interface. The F1 interface provides means for interconnecting a gNB-CU and a gNB-DU of a gNB within an NG-RAN, or for interconnecting a gNB-CU and a gNB-DU of an en-gNB within an E-UTRAN.</w:t>
      </w:r>
    </w:p>
    <w:p w14:paraId="43560534" w14:textId="320B53BF" w:rsidR="00300930" w:rsidRPr="00B51F47" w:rsidRDefault="00300930" w:rsidP="00300930">
      <w:pPr>
        <w:pStyle w:val="Titolo5"/>
        <w:spacing w:before="100"/>
        <w:rPr>
          <w:lang w:val="en-GB"/>
        </w:rPr>
      </w:pPr>
      <w:r w:rsidRPr="00B51F47">
        <w:rPr>
          <w:lang w:val="en-GB"/>
        </w:rPr>
        <w:t>1.2.1.4.</w:t>
      </w:r>
      <w:r w:rsidR="00246E2C">
        <w:rPr>
          <w:lang w:val="en-GB"/>
        </w:rPr>
        <w:t>60</w:t>
      </w:r>
      <w:r w:rsidRPr="00B51F47">
        <w:rPr>
          <w:lang w:val="en-GB"/>
        </w:rPr>
        <w:tab/>
        <w:t>TS 38.471</w:t>
      </w:r>
    </w:p>
    <w:p w14:paraId="56128311" w14:textId="77777777" w:rsidR="00300930" w:rsidRPr="00292765" w:rsidRDefault="00300930" w:rsidP="00300930">
      <w:pPr>
        <w:pStyle w:val="Headingb"/>
        <w:spacing w:before="100"/>
        <w:rPr>
          <w:lang w:val="en-GB"/>
        </w:rPr>
      </w:pPr>
      <w:bookmarkStart w:id="411" w:name="_Toc56152440"/>
      <w:bookmarkStart w:id="412" w:name="_Toc56153820"/>
      <w:bookmarkStart w:id="413" w:name="_Toc94532932"/>
      <w:bookmarkStart w:id="414" w:name="_Toc94533402"/>
      <w:r w:rsidRPr="00292765">
        <w:rPr>
          <w:lang w:val="en-GB"/>
        </w:rPr>
        <w:t>NG-RAN; F1 layer 1</w:t>
      </w:r>
      <w:bookmarkEnd w:id="411"/>
      <w:bookmarkEnd w:id="412"/>
      <w:bookmarkEnd w:id="413"/>
      <w:bookmarkEnd w:id="414"/>
    </w:p>
    <w:p w14:paraId="1F3B0196" w14:textId="77777777" w:rsidR="00300930" w:rsidRPr="00B51F47" w:rsidRDefault="00300930" w:rsidP="00300930">
      <w:pPr>
        <w:spacing w:before="80"/>
        <w:rPr>
          <w:lang w:val="en-GB"/>
        </w:rPr>
      </w:pPr>
      <w:r w:rsidRPr="00B51F47">
        <w:rPr>
          <w:lang w:val="en-GB"/>
        </w:rPr>
        <w:t>This document specifies the standards allowed to implement Layer 1 on the F1 interface. The F1 interface provides means for interconnecting a gNB-CU and a gNB-DU of a gNB within an NG-RAN, or for interconnecting a gNB-CU and a gNB-DU of an en-gNB within an E-UTRAN.</w:t>
      </w:r>
    </w:p>
    <w:p w14:paraId="35B8AC3D" w14:textId="77777777" w:rsidR="00300930" w:rsidRPr="00B51F47" w:rsidRDefault="00300930" w:rsidP="00300930">
      <w:pPr>
        <w:rPr>
          <w:lang w:val="en-GB"/>
        </w:rPr>
      </w:pPr>
      <w:r w:rsidRPr="00B51F47">
        <w:rPr>
          <w:lang w:val="en-GB"/>
        </w:rPr>
        <w:t>The specification of transmission delay requirements and O&amp;M requirements are not in the scope of this document.</w:t>
      </w:r>
    </w:p>
    <w:p w14:paraId="7BB0E612" w14:textId="730C213B" w:rsidR="00300930" w:rsidRPr="00B51F47" w:rsidRDefault="00300930" w:rsidP="00DE3D6D">
      <w:pPr>
        <w:pStyle w:val="Titolo5"/>
        <w:spacing w:before="120"/>
        <w:rPr>
          <w:lang w:val="en-GB"/>
        </w:rPr>
      </w:pPr>
      <w:r w:rsidRPr="00B51F47">
        <w:rPr>
          <w:lang w:val="en-GB"/>
        </w:rPr>
        <w:lastRenderedPageBreak/>
        <w:t>1.2.1.4.</w:t>
      </w:r>
      <w:r w:rsidR="00246E2C">
        <w:rPr>
          <w:lang w:val="en-GB"/>
        </w:rPr>
        <w:t>61</w:t>
      </w:r>
      <w:r w:rsidRPr="00B51F47">
        <w:rPr>
          <w:lang w:val="en-GB"/>
        </w:rPr>
        <w:tab/>
        <w:t>TS 38.472</w:t>
      </w:r>
    </w:p>
    <w:p w14:paraId="4C774CBB" w14:textId="77777777" w:rsidR="00300930" w:rsidRPr="00292765" w:rsidRDefault="00300930" w:rsidP="00270A9E">
      <w:pPr>
        <w:pStyle w:val="Headingb"/>
        <w:spacing w:before="120"/>
        <w:rPr>
          <w:lang w:val="en-GB"/>
        </w:rPr>
      </w:pPr>
      <w:bookmarkStart w:id="415" w:name="_Toc56152441"/>
      <w:bookmarkStart w:id="416" w:name="_Toc56153821"/>
      <w:bookmarkStart w:id="417" w:name="_Toc94532933"/>
      <w:bookmarkStart w:id="418" w:name="_Toc94533403"/>
      <w:r w:rsidRPr="00292765">
        <w:rPr>
          <w:lang w:val="en-GB"/>
        </w:rPr>
        <w:t>NG-RAN; F1 signalling transport</w:t>
      </w:r>
      <w:bookmarkEnd w:id="415"/>
      <w:bookmarkEnd w:id="416"/>
      <w:bookmarkEnd w:id="417"/>
      <w:bookmarkEnd w:id="418"/>
    </w:p>
    <w:p w14:paraId="17C77615" w14:textId="77777777" w:rsidR="00300930" w:rsidRPr="00B51F47" w:rsidRDefault="00300930" w:rsidP="00300930">
      <w:pPr>
        <w:keepNext/>
        <w:keepLines/>
        <w:spacing w:before="80"/>
        <w:rPr>
          <w:lang w:val="en-GB"/>
        </w:rPr>
      </w:pPr>
      <w:r w:rsidRPr="00B51F47">
        <w:rPr>
          <w:lang w:val="en-GB"/>
        </w:rPr>
        <w:t>This document specifies the standards for Signalling Transport to be used across the F1 interface. The F1 interface provides means for interconnecting a gNB-CU and a gNB-DU of a gNB within an NG-RAN, or for interconnecting a gNB-CU and a gNB-DU of an en-gNB within an E-UTRAN. This document describes how the F1AP signalling messages are transported over F1.</w:t>
      </w:r>
    </w:p>
    <w:p w14:paraId="3223AC72" w14:textId="7A9E17A3" w:rsidR="00300930" w:rsidRPr="00B51F47" w:rsidRDefault="00300930" w:rsidP="00DE3D6D">
      <w:pPr>
        <w:pStyle w:val="Titolo5"/>
        <w:spacing w:before="120"/>
        <w:rPr>
          <w:lang w:val="en-GB"/>
        </w:rPr>
      </w:pPr>
      <w:r w:rsidRPr="00B51F47">
        <w:rPr>
          <w:lang w:val="en-GB"/>
        </w:rPr>
        <w:t>1.2.1.4.</w:t>
      </w:r>
      <w:r w:rsidR="00246E2C">
        <w:rPr>
          <w:lang w:val="en-GB"/>
        </w:rPr>
        <w:t>62</w:t>
      </w:r>
      <w:r w:rsidRPr="00B51F47">
        <w:rPr>
          <w:lang w:val="en-GB"/>
        </w:rPr>
        <w:tab/>
        <w:t>TS 38.473</w:t>
      </w:r>
    </w:p>
    <w:p w14:paraId="1D9B5454" w14:textId="77777777" w:rsidR="00300930" w:rsidRPr="00292765" w:rsidRDefault="00300930" w:rsidP="00270A9E">
      <w:pPr>
        <w:pStyle w:val="Headingb"/>
        <w:spacing w:before="120"/>
        <w:rPr>
          <w:lang w:val="en-GB"/>
        </w:rPr>
      </w:pPr>
      <w:bookmarkStart w:id="419" w:name="_Toc56152442"/>
      <w:bookmarkStart w:id="420" w:name="_Toc56153822"/>
      <w:bookmarkStart w:id="421" w:name="_Toc94532934"/>
      <w:bookmarkStart w:id="422" w:name="_Toc94533404"/>
      <w:r w:rsidRPr="00292765">
        <w:rPr>
          <w:lang w:val="en-GB"/>
        </w:rPr>
        <w:t>NG-RAN; F1 Application Protocol (F1AP)</w:t>
      </w:r>
      <w:bookmarkEnd w:id="419"/>
      <w:bookmarkEnd w:id="420"/>
      <w:bookmarkEnd w:id="421"/>
      <w:bookmarkEnd w:id="422"/>
    </w:p>
    <w:p w14:paraId="6AFED5DB" w14:textId="77777777" w:rsidR="00300930" w:rsidRPr="00B51F47" w:rsidRDefault="00300930" w:rsidP="00300930">
      <w:pPr>
        <w:keepNext/>
        <w:keepLines/>
        <w:spacing w:before="80"/>
        <w:rPr>
          <w:lang w:val="en-GB"/>
        </w:rPr>
      </w:pPr>
      <w:r w:rsidRPr="00B51F47">
        <w:rPr>
          <w:lang w:val="en-GB"/>
        </w:rPr>
        <w:t>This document specifies the 5G radio network layer signalling protocol for the F1 interface. The F1 interface provides means for interconnecting a gNB-CU and a gNB-DU of a gNB within an NG-RAN, or for interconnecting a gNB-CU and a gNB-DU of an en-gNB within an E-UTRAN. The F1 Application Protocol (F1AP) supports the functions of F1 interface by signalling procedures defined in this document. F1AP is developed in accordance with the general principles stated in TS 38.401 and TS 38.470.</w:t>
      </w:r>
    </w:p>
    <w:p w14:paraId="3775BC05" w14:textId="58462028" w:rsidR="00300930" w:rsidRPr="00B51F47" w:rsidRDefault="00300930" w:rsidP="00300930">
      <w:pPr>
        <w:pStyle w:val="Titolo5"/>
        <w:rPr>
          <w:lang w:val="en-GB"/>
        </w:rPr>
      </w:pPr>
      <w:r w:rsidRPr="00B51F47">
        <w:rPr>
          <w:lang w:val="en-GB"/>
        </w:rPr>
        <w:t>1.2.1.4.</w:t>
      </w:r>
      <w:r w:rsidR="00246E2C">
        <w:rPr>
          <w:lang w:val="en-GB"/>
        </w:rPr>
        <w:t>63</w:t>
      </w:r>
      <w:r w:rsidRPr="00B51F47">
        <w:rPr>
          <w:lang w:val="en-GB"/>
        </w:rPr>
        <w:tab/>
        <w:t>TS 38.474</w:t>
      </w:r>
    </w:p>
    <w:p w14:paraId="3ABADDDD" w14:textId="77777777" w:rsidR="00300930" w:rsidRPr="00292765" w:rsidRDefault="00300930" w:rsidP="00DE3D6D">
      <w:pPr>
        <w:pStyle w:val="Headingb"/>
        <w:spacing w:before="120"/>
        <w:rPr>
          <w:lang w:val="en-GB"/>
        </w:rPr>
      </w:pPr>
      <w:bookmarkStart w:id="423" w:name="_Toc56152443"/>
      <w:bookmarkStart w:id="424" w:name="_Toc56153823"/>
      <w:bookmarkStart w:id="425" w:name="_Toc94532935"/>
      <w:bookmarkStart w:id="426" w:name="_Toc94533405"/>
      <w:r w:rsidRPr="00292765">
        <w:rPr>
          <w:lang w:val="en-GB"/>
        </w:rPr>
        <w:t>NG-RAN; F1 data transport</w:t>
      </w:r>
      <w:bookmarkEnd w:id="423"/>
      <w:bookmarkEnd w:id="424"/>
      <w:bookmarkEnd w:id="425"/>
      <w:bookmarkEnd w:id="426"/>
    </w:p>
    <w:p w14:paraId="2DDE3D28" w14:textId="77777777" w:rsidR="00300930" w:rsidRPr="00B51F47" w:rsidRDefault="00300930" w:rsidP="00300930">
      <w:pPr>
        <w:keepNext/>
        <w:keepLines/>
        <w:rPr>
          <w:lang w:val="en-GB"/>
        </w:rPr>
      </w:pPr>
      <w:r w:rsidRPr="00B51F47">
        <w:rPr>
          <w:lang w:val="en-GB"/>
        </w:rPr>
        <w:t>This document specifies the standards for user data transport protocols and related signalling protocols to establish user plane transport bearers over the F1 interface. The F1 interface provides means for interconnecting a gNB-CU and a gNB-DU of a gNB within an NG-RAN, or for interconnection a gNB-CU and a gNB-DU of an en-gNB within an E-UTRAN.</w:t>
      </w:r>
    </w:p>
    <w:p w14:paraId="58221E76" w14:textId="77777777" w:rsidR="00300930" w:rsidRPr="00B51F47" w:rsidRDefault="00300930" w:rsidP="00300930">
      <w:pPr>
        <w:pStyle w:val="Titolo4"/>
        <w:spacing w:before="160"/>
        <w:rPr>
          <w:lang w:val="en-GB"/>
        </w:rPr>
      </w:pPr>
      <w:r w:rsidRPr="00B51F47">
        <w:rPr>
          <w:lang w:val="en-GB"/>
        </w:rPr>
        <w:t>1.2.1.5</w:t>
      </w:r>
      <w:r w:rsidRPr="00B51F47">
        <w:rPr>
          <w:lang w:val="en-GB"/>
        </w:rPr>
        <w:tab/>
        <w:t>Radio-frequency aspects</w:t>
      </w:r>
    </w:p>
    <w:p w14:paraId="2FF789AF" w14:textId="77777777" w:rsidR="00300930" w:rsidRPr="00B51F47" w:rsidRDefault="00300930" w:rsidP="00300930">
      <w:pPr>
        <w:pStyle w:val="Titolo5"/>
        <w:spacing w:before="160"/>
        <w:rPr>
          <w:lang w:val="en-GB"/>
        </w:rPr>
      </w:pPr>
      <w:r w:rsidRPr="00B51F47">
        <w:rPr>
          <w:lang w:val="en-GB"/>
        </w:rPr>
        <w:t>1.2.1.5.1</w:t>
      </w:r>
      <w:r w:rsidRPr="00B51F47">
        <w:rPr>
          <w:lang w:val="en-GB"/>
        </w:rPr>
        <w:tab/>
        <w:t>TS 36.101</w:t>
      </w:r>
    </w:p>
    <w:p w14:paraId="4669B8DE" w14:textId="77777777" w:rsidR="00300930" w:rsidRPr="00292765" w:rsidRDefault="00300930" w:rsidP="00DE3D6D">
      <w:pPr>
        <w:pStyle w:val="Headingb"/>
        <w:spacing w:before="120"/>
        <w:rPr>
          <w:lang w:val="en-GB"/>
        </w:rPr>
      </w:pPr>
      <w:bookmarkStart w:id="427" w:name="_Toc56152444"/>
      <w:bookmarkStart w:id="428" w:name="_Toc56153824"/>
      <w:bookmarkStart w:id="429" w:name="_Toc94532936"/>
      <w:bookmarkStart w:id="430" w:name="_Toc94533406"/>
      <w:r w:rsidRPr="00292765">
        <w:rPr>
          <w:lang w:val="en-GB"/>
        </w:rPr>
        <w:t>Evolved Universal Terrestrial Radio Access (E-UTRA); User Equipment (UE) radio transmission and reception</w:t>
      </w:r>
      <w:bookmarkEnd w:id="427"/>
      <w:bookmarkEnd w:id="428"/>
      <w:bookmarkEnd w:id="429"/>
      <w:bookmarkEnd w:id="430"/>
    </w:p>
    <w:p w14:paraId="60E602A0" w14:textId="77777777" w:rsidR="00300930" w:rsidRPr="00B51F47" w:rsidRDefault="00300930" w:rsidP="00300930">
      <w:pPr>
        <w:rPr>
          <w:lang w:val="en-GB"/>
        </w:rPr>
      </w:pPr>
      <w:r w:rsidRPr="00B51F47">
        <w:rPr>
          <w:lang w:val="en-GB"/>
        </w:rPr>
        <w:t>This document establishes the minimum RF characteristics and minimum performance requirements for E-UTRA User Equipment (UE).</w:t>
      </w:r>
    </w:p>
    <w:p w14:paraId="1664B7D2" w14:textId="15DE3DA1" w:rsidR="001C2F21" w:rsidRPr="00B51F47" w:rsidRDefault="001C2F21" w:rsidP="001C2F21">
      <w:pPr>
        <w:pStyle w:val="Titolo5"/>
        <w:spacing w:before="160"/>
        <w:rPr>
          <w:lang w:val="en-GB"/>
        </w:rPr>
      </w:pPr>
      <w:r w:rsidRPr="00B51F47">
        <w:rPr>
          <w:lang w:val="en-GB"/>
        </w:rPr>
        <w:t>1.2.1.5.</w:t>
      </w:r>
      <w:r>
        <w:rPr>
          <w:lang w:val="en-GB"/>
        </w:rPr>
        <w:t>2</w:t>
      </w:r>
      <w:r w:rsidRPr="00B51F47">
        <w:rPr>
          <w:lang w:val="en-GB"/>
        </w:rPr>
        <w:tab/>
        <w:t>TS 36.10</w:t>
      </w:r>
      <w:r>
        <w:rPr>
          <w:lang w:val="en-GB"/>
        </w:rPr>
        <w:t>2</w:t>
      </w:r>
    </w:p>
    <w:p w14:paraId="193131C3" w14:textId="77777777" w:rsidR="00D3587A" w:rsidRPr="00D3587A" w:rsidRDefault="00D3587A" w:rsidP="00D3587A">
      <w:pPr>
        <w:pStyle w:val="Headingb"/>
        <w:spacing w:before="120"/>
        <w:rPr>
          <w:lang w:val="en-GB"/>
        </w:rPr>
      </w:pPr>
      <w:r w:rsidRPr="00D3587A">
        <w:rPr>
          <w:lang w:val="en-GB"/>
        </w:rPr>
        <w:t xml:space="preserve">Evolved Universal Terrestrial Radio Access (E-UTRA); </w:t>
      </w:r>
      <w:r w:rsidRPr="00D3587A">
        <w:rPr>
          <w:rFonts w:cs="v5.0.0"/>
        </w:rPr>
        <w:t>User Equipment (UE) radio transmission and reception for satellite access</w:t>
      </w:r>
    </w:p>
    <w:p w14:paraId="017042C2" w14:textId="7A346C24" w:rsidR="001C2F21" w:rsidRPr="00B51F47" w:rsidRDefault="00D054B9" w:rsidP="001C2F21">
      <w:pPr>
        <w:rPr>
          <w:lang w:val="en-GB"/>
        </w:rPr>
      </w:pPr>
      <w:r>
        <w:t>This</w:t>
      </w:r>
      <w:r w:rsidRPr="002505AD">
        <w:t xml:space="preserve"> </w:t>
      </w:r>
      <w:r w:rsidR="00D0635C" w:rsidRPr="002505AD">
        <w:t>document establishes the minimum RF characteristics and minimum performance requirements for E-UTRA User Equipment (UE) operating satellite access.</w:t>
      </w:r>
    </w:p>
    <w:p w14:paraId="1FDBDB50" w14:textId="78D80507" w:rsidR="00300930" w:rsidRPr="00B51F47" w:rsidRDefault="00300930" w:rsidP="00300930">
      <w:pPr>
        <w:pStyle w:val="Titolo5"/>
        <w:spacing w:before="160"/>
        <w:rPr>
          <w:lang w:val="en-GB"/>
        </w:rPr>
      </w:pPr>
      <w:r w:rsidRPr="00B51F47">
        <w:rPr>
          <w:lang w:val="en-GB"/>
        </w:rPr>
        <w:t>1.2.1.5.</w:t>
      </w:r>
      <w:r w:rsidR="001C2F21">
        <w:rPr>
          <w:lang w:val="en-GB"/>
        </w:rPr>
        <w:t>3</w:t>
      </w:r>
      <w:r w:rsidRPr="00B51F47">
        <w:rPr>
          <w:lang w:val="en-GB"/>
        </w:rPr>
        <w:tab/>
        <w:t>TS 36.104</w:t>
      </w:r>
    </w:p>
    <w:p w14:paraId="50794921" w14:textId="77777777" w:rsidR="00300930" w:rsidRPr="00292765" w:rsidRDefault="00300930" w:rsidP="00DE3D6D">
      <w:pPr>
        <w:pStyle w:val="Headingb"/>
        <w:spacing w:before="120"/>
        <w:rPr>
          <w:lang w:val="en-GB"/>
        </w:rPr>
      </w:pPr>
      <w:bookmarkStart w:id="431" w:name="_Toc56152445"/>
      <w:bookmarkStart w:id="432" w:name="_Toc56153825"/>
      <w:bookmarkStart w:id="433" w:name="_Toc94532937"/>
      <w:bookmarkStart w:id="434" w:name="_Toc94533407"/>
      <w:r w:rsidRPr="00292765">
        <w:rPr>
          <w:lang w:val="en-GB"/>
        </w:rPr>
        <w:t>Evolved Universal Terrestrial Radio Access (E-UTRA); Base Station (BS) radio transmission and reception</w:t>
      </w:r>
      <w:bookmarkEnd w:id="431"/>
      <w:bookmarkEnd w:id="432"/>
      <w:bookmarkEnd w:id="433"/>
      <w:bookmarkEnd w:id="434"/>
    </w:p>
    <w:p w14:paraId="57F75240" w14:textId="77777777" w:rsidR="00300930" w:rsidRPr="00B51F47" w:rsidRDefault="00300930" w:rsidP="00300930">
      <w:pPr>
        <w:rPr>
          <w:lang w:val="en-GB"/>
        </w:rPr>
      </w:pPr>
      <w:r w:rsidRPr="00B51F47">
        <w:rPr>
          <w:lang w:val="en-GB"/>
        </w:rPr>
        <w:t>This document establishes the minimum RF characteristics and minimum performance requirements of E-UTRA Base Station (BS).</w:t>
      </w:r>
    </w:p>
    <w:p w14:paraId="44DAF010" w14:textId="1245E1A5" w:rsidR="00300930" w:rsidRPr="00B51F47" w:rsidRDefault="00300930" w:rsidP="00300930">
      <w:pPr>
        <w:pStyle w:val="Titolo5"/>
        <w:rPr>
          <w:lang w:val="en-GB"/>
        </w:rPr>
      </w:pPr>
      <w:r w:rsidRPr="00B51F47">
        <w:rPr>
          <w:lang w:val="en-GB"/>
        </w:rPr>
        <w:lastRenderedPageBreak/>
        <w:t>1.2.1.5.</w:t>
      </w:r>
      <w:r w:rsidR="001C2F21">
        <w:rPr>
          <w:lang w:val="en-GB"/>
        </w:rPr>
        <w:t>4</w:t>
      </w:r>
      <w:r w:rsidRPr="00B51F47">
        <w:rPr>
          <w:lang w:val="en-GB"/>
        </w:rPr>
        <w:tab/>
        <w:t>TS 36.106</w:t>
      </w:r>
    </w:p>
    <w:p w14:paraId="1E387B31" w14:textId="77777777" w:rsidR="00300930" w:rsidRPr="00292765" w:rsidRDefault="00300930" w:rsidP="00DE3D6D">
      <w:pPr>
        <w:pStyle w:val="Headingb"/>
        <w:spacing w:before="120"/>
        <w:rPr>
          <w:lang w:val="en-GB"/>
        </w:rPr>
      </w:pPr>
      <w:bookmarkStart w:id="435" w:name="_Toc56152446"/>
      <w:bookmarkStart w:id="436" w:name="_Toc56153826"/>
      <w:bookmarkStart w:id="437" w:name="_Toc94532938"/>
      <w:bookmarkStart w:id="438" w:name="_Toc94533408"/>
      <w:r w:rsidRPr="00292765">
        <w:rPr>
          <w:lang w:val="en-GB"/>
        </w:rPr>
        <w:t>Evolved Universal Terrestrial Radio Access (E-UTRA); FDD repeater radio transmission and reception</w:t>
      </w:r>
      <w:bookmarkEnd w:id="435"/>
      <w:bookmarkEnd w:id="436"/>
      <w:bookmarkEnd w:id="437"/>
      <w:bookmarkEnd w:id="438"/>
    </w:p>
    <w:p w14:paraId="77DAD76C" w14:textId="77777777" w:rsidR="00300930" w:rsidRPr="00B51F47" w:rsidRDefault="00300930" w:rsidP="00300930">
      <w:pPr>
        <w:rPr>
          <w:lang w:val="en-GB"/>
        </w:rPr>
      </w:pPr>
      <w:r w:rsidRPr="00B51F47">
        <w:rPr>
          <w:lang w:val="en-GB"/>
        </w:rPr>
        <w:t>This document establishes the minimum RF characteristics of E-UTRA FDD Repeater.</w:t>
      </w:r>
    </w:p>
    <w:p w14:paraId="1F8472FC" w14:textId="522E6BF4" w:rsidR="001C2F21" w:rsidRPr="00B51F47" w:rsidRDefault="001C2F21" w:rsidP="001C2F21">
      <w:pPr>
        <w:pStyle w:val="Titolo5"/>
        <w:rPr>
          <w:lang w:val="en-GB"/>
        </w:rPr>
      </w:pPr>
      <w:r w:rsidRPr="00B51F47">
        <w:rPr>
          <w:lang w:val="en-GB"/>
        </w:rPr>
        <w:t>1.2.1.5.</w:t>
      </w:r>
      <w:r>
        <w:rPr>
          <w:lang w:val="en-GB"/>
        </w:rPr>
        <w:t>5</w:t>
      </w:r>
      <w:r w:rsidRPr="00B51F47">
        <w:rPr>
          <w:lang w:val="en-GB"/>
        </w:rPr>
        <w:tab/>
        <w:t>TS 36.10</w:t>
      </w:r>
      <w:r>
        <w:rPr>
          <w:lang w:val="en-GB"/>
        </w:rPr>
        <w:t>8</w:t>
      </w:r>
    </w:p>
    <w:p w14:paraId="76D0DA54" w14:textId="701AD778" w:rsidR="00B205FB" w:rsidRDefault="00B205FB" w:rsidP="001C2F21">
      <w:pPr>
        <w:rPr>
          <w:b/>
          <w:lang w:val="en-GB"/>
        </w:rPr>
      </w:pPr>
      <w:r w:rsidRPr="00B205FB">
        <w:rPr>
          <w:b/>
          <w:lang w:val="en-GB"/>
        </w:rPr>
        <w:t>Evolved Universal Terrestrial Radio Access (E-UTRA); Satellite Access Node radio transmission and reception</w:t>
      </w:r>
    </w:p>
    <w:p w14:paraId="15D50C87" w14:textId="77777777" w:rsidR="00B205FB" w:rsidRPr="00B51F47" w:rsidRDefault="00B205FB" w:rsidP="00B205FB">
      <w:pPr>
        <w:rPr>
          <w:lang w:val="en-GB"/>
        </w:rPr>
      </w:pPr>
      <w:r>
        <w:t xml:space="preserve">This document </w:t>
      </w:r>
      <w:r>
        <w:rPr>
          <w:rFonts w:cs="v5.0.0"/>
        </w:rPr>
        <w:t>establishes the minimum RF characteristics and minimum performance requirements of Satellite Access Node (SAN)</w:t>
      </w:r>
      <w:r>
        <w:rPr>
          <w:rFonts w:cs="v5.0.0" w:hint="eastAsia"/>
          <w:lang w:val="en-US" w:eastAsia="zh-CN"/>
        </w:rPr>
        <w:t xml:space="preserve"> supporting standalone NB-IoT operation or E-UTRA</w:t>
      </w:r>
      <w:r>
        <w:rPr>
          <w:rFonts w:cs="v5.0.0"/>
        </w:rPr>
        <w:t>.</w:t>
      </w:r>
    </w:p>
    <w:p w14:paraId="17283227" w14:textId="1DEE3369" w:rsidR="00300930" w:rsidRPr="00B51F47" w:rsidRDefault="00300930" w:rsidP="00300930">
      <w:pPr>
        <w:pStyle w:val="Titolo5"/>
        <w:rPr>
          <w:lang w:val="en-GB"/>
        </w:rPr>
      </w:pPr>
      <w:r w:rsidRPr="00B51F47">
        <w:rPr>
          <w:lang w:val="en-GB"/>
        </w:rPr>
        <w:t>1.2.1.5.</w:t>
      </w:r>
      <w:r w:rsidR="001C2F21">
        <w:rPr>
          <w:lang w:val="en-GB"/>
        </w:rPr>
        <w:t>6</w:t>
      </w:r>
      <w:r w:rsidRPr="00B51F47">
        <w:rPr>
          <w:lang w:val="en-GB"/>
        </w:rPr>
        <w:tab/>
        <w:t>TS 36.111</w:t>
      </w:r>
    </w:p>
    <w:p w14:paraId="7C18CED1" w14:textId="77777777" w:rsidR="00300930" w:rsidRPr="00292765" w:rsidRDefault="00300930" w:rsidP="00300930">
      <w:pPr>
        <w:pStyle w:val="Headingb"/>
        <w:rPr>
          <w:lang w:val="en-GB"/>
        </w:rPr>
      </w:pPr>
      <w:bookmarkStart w:id="439" w:name="_Toc56152447"/>
      <w:bookmarkStart w:id="440" w:name="_Toc56153827"/>
      <w:bookmarkStart w:id="441" w:name="_Toc94532939"/>
      <w:bookmarkStart w:id="442" w:name="_Toc94533409"/>
      <w:r w:rsidRPr="00292765">
        <w:rPr>
          <w:lang w:val="en-GB"/>
        </w:rPr>
        <w:t>Location Measurement Unit (LMU) performance specification; Network based positioning systems in Evolved Universal Terrestrial Radio Access Network (E-UTRAN)</w:t>
      </w:r>
      <w:bookmarkEnd w:id="439"/>
      <w:bookmarkEnd w:id="440"/>
      <w:bookmarkEnd w:id="441"/>
      <w:bookmarkEnd w:id="442"/>
    </w:p>
    <w:p w14:paraId="5EC32129" w14:textId="77777777" w:rsidR="00300930" w:rsidRPr="00B51F47" w:rsidRDefault="00300930" w:rsidP="00300930">
      <w:pPr>
        <w:rPr>
          <w:lang w:val="en-GB"/>
        </w:rPr>
      </w:pPr>
      <w:r w:rsidRPr="00B51F47">
        <w:rPr>
          <w:lang w:val="en-GB"/>
        </w:rPr>
        <w:t xml:space="preserve">This document establishes the Location Measurement Unit (LMU) minimum UTDOA positioning requirement for the FDD and TDD mode of E-UTRAN. </w:t>
      </w:r>
    </w:p>
    <w:p w14:paraId="6A98C846" w14:textId="56370D06" w:rsidR="00300930" w:rsidRPr="00B51F47" w:rsidRDefault="00300930" w:rsidP="00300930">
      <w:pPr>
        <w:pStyle w:val="Titolo5"/>
        <w:rPr>
          <w:lang w:val="en-GB"/>
        </w:rPr>
      </w:pPr>
      <w:r w:rsidRPr="00B51F47">
        <w:rPr>
          <w:lang w:val="en-GB"/>
        </w:rPr>
        <w:lastRenderedPageBreak/>
        <w:t>1.2.1.5.</w:t>
      </w:r>
      <w:r w:rsidR="001C2F21">
        <w:rPr>
          <w:lang w:val="en-GB"/>
        </w:rPr>
        <w:t>7</w:t>
      </w:r>
      <w:r w:rsidRPr="00B51F47">
        <w:rPr>
          <w:lang w:val="en-GB"/>
        </w:rPr>
        <w:tab/>
        <w:t>TS 36.113</w:t>
      </w:r>
    </w:p>
    <w:p w14:paraId="02480E09" w14:textId="77777777" w:rsidR="00300930" w:rsidRPr="00292765" w:rsidRDefault="00300930" w:rsidP="00300930">
      <w:pPr>
        <w:pStyle w:val="Headingb"/>
        <w:rPr>
          <w:lang w:val="en-GB"/>
        </w:rPr>
      </w:pPr>
      <w:bookmarkStart w:id="443" w:name="_Toc56152448"/>
      <w:bookmarkStart w:id="444" w:name="_Toc56153828"/>
      <w:bookmarkStart w:id="445" w:name="_Toc94532940"/>
      <w:bookmarkStart w:id="446" w:name="_Toc94533410"/>
      <w:r w:rsidRPr="00292765">
        <w:rPr>
          <w:lang w:val="en-GB"/>
        </w:rPr>
        <w:t>Evolved Universal Terrestrial Radio Access (E-UTRA); Base Station (BS) and repeater ElectroMagnetic Compatibility (EMC)</w:t>
      </w:r>
      <w:bookmarkEnd w:id="443"/>
      <w:bookmarkEnd w:id="444"/>
      <w:bookmarkEnd w:id="445"/>
      <w:bookmarkEnd w:id="446"/>
    </w:p>
    <w:p w14:paraId="214F2944" w14:textId="77777777" w:rsidR="00300930" w:rsidRPr="00B51F47" w:rsidRDefault="00300930" w:rsidP="00300930">
      <w:pPr>
        <w:keepNext/>
        <w:keepLines/>
        <w:rPr>
          <w:lang w:val="en-GB"/>
        </w:rPr>
      </w:pPr>
      <w:r w:rsidRPr="00B51F47">
        <w:rPr>
          <w:lang w:val="en-GB"/>
        </w:rPr>
        <w:t>This document covers the assessment of E-UTRA base stations, repeaters and associated ancillary equipment in respect of Electromagnetic Compatibility (EMC). This document specifies the applicable test conditions, performance assessment and performance criteria for E-UTRA base stations, repeaters and associated ancillary equipment in one of the following categories: (i) base stations of E-UTRA meeting the requirements of TS 36.104, with conformance demonstrated by compliance to TS 36.141; (ii) repeaters of FDD E-UTRA meeting the requirements of TS 36.106, with conformance demonstrated by compliance to TS 36.143. The environment classification used in this document refers to the environment classification used in IEC 61000-6-1 and IEC 61000</w:t>
      </w:r>
      <w:r w:rsidRPr="00B51F47">
        <w:rPr>
          <w:lang w:val="en-GB"/>
        </w:rPr>
        <w:noBreakHyphen/>
        <w:t>6-3. 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1532297B" w14:textId="18FB7CC5" w:rsidR="00300930" w:rsidRPr="00B51F47" w:rsidRDefault="00300930" w:rsidP="00300930">
      <w:pPr>
        <w:pStyle w:val="Titolo5"/>
        <w:rPr>
          <w:lang w:val="en-GB"/>
        </w:rPr>
      </w:pPr>
      <w:r w:rsidRPr="00B51F47">
        <w:rPr>
          <w:lang w:val="en-GB"/>
        </w:rPr>
        <w:t>1.2.1.5.</w:t>
      </w:r>
      <w:r w:rsidR="001C2F21">
        <w:rPr>
          <w:lang w:val="en-GB"/>
        </w:rPr>
        <w:t>8</w:t>
      </w:r>
      <w:r w:rsidRPr="00B51F47">
        <w:rPr>
          <w:lang w:val="en-GB"/>
        </w:rPr>
        <w:tab/>
        <w:t>TS 36.116</w:t>
      </w:r>
    </w:p>
    <w:p w14:paraId="406E1133" w14:textId="77777777" w:rsidR="00300930" w:rsidRPr="00292765" w:rsidRDefault="00300930" w:rsidP="00300930">
      <w:pPr>
        <w:pStyle w:val="Headingb"/>
        <w:rPr>
          <w:lang w:val="en-GB"/>
        </w:rPr>
      </w:pPr>
      <w:bookmarkStart w:id="447" w:name="_Toc56152449"/>
      <w:bookmarkStart w:id="448" w:name="_Toc56153829"/>
      <w:bookmarkStart w:id="449" w:name="_Toc94532941"/>
      <w:bookmarkStart w:id="450" w:name="_Toc94533411"/>
      <w:r w:rsidRPr="00292765">
        <w:rPr>
          <w:lang w:val="en-GB"/>
        </w:rPr>
        <w:t>Evolved Universal Terrestrial Radio Access (E-UTRA); Relay radio transmission and reception</w:t>
      </w:r>
      <w:bookmarkEnd w:id="447"/>
      <w:bookmarkEnd w:id="448"/>
      <w:bookmarkEnd w:id="449"/>
      <w:bookmarkEnd w:id="450"/>
    </w:p>
    <w:p w14:paraId="5996B03C" w14:textId="77777777" w:rsidR="00300930" w:rsidRPr="00B51F47" w:rsidRDefault="00300930" w:rsidP="00300930">
      <w:pPr>
        <w:keepNext/>
        <w:keepLines/>
        <w:rPr>
          <w:lang w:val="en-GB"/>
        </w:rPr>
      </w:pPr>
      <w:r w:rsidRPr="00B51F47">
        <w:rPr>
          <w:lang w:val="en-GB"/>
        </w:rPr>
        <w:t>This document establishes the minimum RF characteristics and minimum performance requirements of E-UTRA Relay.</w:t>
      </w:r>
    </w:p>
    <w:p w14:paraId="53003AE1" w14:textId="02EE4007" w:rsidR="00300930" w:rsidRPr="00B51F47" w:rsidRDefault="00300930" w:rsidP="00300930">
      <w:pPr>
        <w:pStyle w:val="Titolo5"/>
        <w:rPr>
          <w:lang w:val="en-GB"/>
        </w:rPr>
      </w:pPr>
      <w:r w:rsidRPr="00B51F47">
        <w:rPr>
          <w:lang w:val="en-GB"/>
        </w:rPr>
        <w:t>1.2.1.5.</w:t>
      </w:r>
      <w:r w:rsidR="001C2F21">
        <w:rPr>
          <w:lang w:val="en-GB"/>
        </w:rPr>
        <w:t>9</w:t>
      </w:r>
      <w:r w:rsidRPr="00B51F47">
        <w:rPr>
          <w:lang w:val="en-GB"/>
        </w:rPr>
        <w:tab/>
        <w:t>TS 36.124</w:t>
      </w:r>
    </w:p>
    <w:p w14:paraId="4ADFA573" w14:textId="77777777" w:rsidR="00300930" w:rsidRPr="00292765" w:rsidRDefault="00300930" w:rsidP="00300930">
      <w:pPr>
        <w:pStyle w:val="Headingb"/>
        <w:rPr>
          <w:lang w:val="en-GB"/>
        </w:rPr>
      </w:pPr>
      <w:bookmarkStart w:id="451" w:name="_Toc56152450"/>
      <w:bookmarkStart w:id="452" w:name="_Toc56153830"/>
      <w:bookmarkStart w:id="453" w:name="_Toc94532942"/>
      <w:bookmarkStart w:id="454" w:name="_Toc94533412"/>
      <w:r w:rsidRPr="00292765">
        <w:rPr>
          <w:lang w:val="en-GB"/>
        </w:rPr>
        <w:t>Evolved Universal Terrestrial Radio Access (E-UTRA); Electromagnetic compatibility (EMC) requirements for mobile terminals and ancillary equipment</w:t>
      </w:r>
      <w:bookmarkEnd w:id="451"/>
      <w:bookmarkEnd w:id="452"/>
      <w:bookmarkEnd w:id="453"/>
      <w:bookmarkEnd w:id="454"/>
    </w:p>
    <w:p w14:paraId="00DB1335" w14:textId="77777777" w:rsidR="00300930" w:rsidRPr="00B51F47" w:rsidRDefault="00300930" w:rsidP="00300930">
      <w:pPr>
        <w:rPr>
          <w:lang w:val="en-GB"/>
        </w:rPr>
      </w:pPr>
      <w:r w:rsidRPr="00B51F47">
        <w:rPr>
          <w:lang w:val="en-GB"/>
        </w:rPr>
        <w:t>This document establishes the essential EMC requirements for “3</w:t>
      </w:r>
      <w:r w:rsidRPr="00B51F47">
        <w:rPr>
          <w:vertAlign w:val="superscript"/>
          <w:lang w:val="en-GB"/>
        </w:rPr>
        <w:t>rd</w:t>
      </w:r>
      <w:r w:rsidRPr="00B51F47">
        <w:rPr>
          <w:lang w:val="en-GB"/>
        </w:rPr>
        <w:t xml:space="preserve"> generation” digital cellular mobile terminal equipment and ancillary accessories in combination with a 3GPP E-UTRA user equipment (UE). This document specifies the applicable EMC tests, the methods of measurement, the frequency range, the limits and the minimum performance criteria for all types of E-UTRA UEs and their accessories. Requirements for the radiated emission from the enclosure port of integral antenna equipment and ancillaries have been included. The immunity requirements have been selected to ensure an adequate level of compatibility for apparatus in residential, commercial, light industrial and vehicular environments. The levels, however, do not cover extreme cases, which may occur in any location but with low probability of occurrence. Compliance of radio equipment to the requirements of this document does not signify compliance to any requirement related to the use of the equipment (i.e. licensing requirements). Compliance to the requirements of this document does not signify compliance to any safety requirement. However, any temporary or permanent unsafe condition caused by EMC is considered as non-compliance.</w:t>
      </w:r>
    </w:p>
    <w:p w14:paraId="59E9F808" w14:textId="091AF156" w:rsidR="00300930" w:rsidRPr="00B51F47" w:rsidRDefault="00300930" w:rsidP="00300930">
      <w:pPr>
        <w:pStyle w:val="Titolo5"/>
        <w:spacing w:before="80"/>
        <w:rPr>
          <w:lang w:val="en-GB"/>
        </w:rPr>
      </w:pPr>
      <w:r w:rsidRPr="00B51F47">
        <w:rPr>
          <w:lang w:val="en-GB"/>
        </w:rPr>
        <w:t>1.2.1.5.</w:t>
      </w:r>
      <w:r w:rsidR="001C2F21">
        <w:rPr>
          <w:lang w:val="en-GB"/>
        </w:rPr>
        <w:t>10</w:t>
      </w:r>
      <w:r w:rsidRPr="00B51F47">
        <w:rPr>
          <w:lang w:val="en-GB"/>
        </w:rPr>
        <w:tab/>
        <w:t>TS 36.133</w:t>
      </w:r>
    </w:p>
    <w:p w14:paraId="7FDD3454" w14:textId="77777777" w:rsidR="00300930" w:rsidRPr="00292765" w:rsidRDefault="00300930" w:rsidP="00300930">
      <w:pPr>
        <w:pStyle w:val="Headingb"/>
        <w:rPr>
          <w:lang w:val="en-GB"/>
        </w:rPr>
      </w:pPr>
      <w:bookmarkStart w:id="455" w:name="_Toc56152451"/>
      <w:bookmarkStart w:id="456" w:name="_Toc56153831"/>
      <w:bookmarkStart w:id="457" w:name="_Toc94532943"/>
      <w:bookmarkStart w:id="458" w:name="_Toc94533413"/>
      <w:r w:rsidRPr="00292765">
        <w:rPr>
          <w:lang w:val="en-GB"/>
        </w:rPr>
        <w:t>Evolved Universal Terrestrial Radio Access (E-UTRA); Requirements for support of radio resource management</w:t>
      </w:r>
      <w:bookmarkEnd w:id="455"/>
      <w:bookmarkEnd w:id="456"/>
      <w:bookmarkEnd w:id="457"/>
      <w:bookmarkEnd w:id="458"/>
    </w:p>
    <w:p w14:paraId="642D6A28" w14:textId="77777777" w:rsidR="00300930" w:rsidRPr="00B51F47" w:rsidRDefault="00300930" w:rsidP="00300930">
      <w:pPr>
        <w:keepNext/>
        <w:keepLines/>
        <w:spacing w:before="40"/>
        <w:rPr>
          <w:lang w:val="en-GB"/>
        </w:rPr>
      </w:pPr>
      <w:r w:rsidRPr="00B51F47">
        <w:rPr>
          <w:lang w:val="en-GB"/>
        </w:rPr>
        <w:t>This document specifies requirements for support of Radio Resource Management for the FDD and TDD modes of E-UTRA. These requirements include requirements on measurements in UTRAN and the UE as well as requirements on node dynamical behaviour and interaction, in terms of delay and response characteristics.</w:t>
      </w:r>
    </w:p>
    <w:p w14:paraId="7EFF82F2" w14:textId="69A92AD6" w:rsidR="00300930" w:rsidRPr="00B51F47" w:rsidRDefault="00300930" w:rsidP="00DE3D6D">
      <w:pPr>
        <w:pStyle w:val="Titolo5"/>
        <w:keepNext w:val="0"/>
        <w:keepLines w:val="0"/>
        <w:spacing w:before="80"/>
        <w:rPr>
          <w:lang w:val="en-GB"/>
        </w:rPr>
      </w:pPr>
      <w:r w:rsidRPr="00B51F47">
        <w:rPr>
          <w:lang w:val="en-GB"/>
        </w:rPr>
        <w:t>1.2.1.5.</w:t>
      </w:r>
      <w:r w:rsidR="001C2F21">
        <w:rPr>
          <w:lang w:val="en-GB"/>
        </w:rPr>
        <w:t>11</w:t>
      </w:r>
      <w:r w:rsidRPr="00B51F47">
        <w:rPr>
          <w:lang w:val="en-GB"/>
        </w:rPr>
        <w:tab/>
        <w:t>TS 37.104</w:t>
      </w:r>
    </w:p>
    <w:p w14:paraId="2B4F7B58" w14:textId="77777777" w:rsidR="00300930" w:rsidRPr="00292765" w:rsidRDefault="00300930" w:rsidP="00DE3D6D">
      <w:pPr>
        <w:pStyle w:val="Headingb"/>
        <w:keepNext w:val="0"/>
        <w:keepLines w:val="0"/>
        <w:rPr>
          <w:lang w:val="en-GB"/>
        </w:rPr>
      </w:pPr>
      <w:bookmarkStart w:id="459" w:name="_Toc56152452"/>
      <w:bookmarkStart w:id="460" w:name="_Toc56153832"/>
      <w:bookmarkStart w:id="461" w:name="_Toc94532944"/>
      <w:bookmarkStart w:id="462" w:name="_Toc94533414"/>
      <w:r w:rsidRPr="00292765">
        <w:rPr>
          <w:lang w:val="en-GB"/>
        </w:rPr>
        <w:t>NE, E-UTRA, UTRA and GSM/EDGE; Multi-Standard Radio (MSR) Base Station (BS) radio transmission and reception</w:t>
      </w:r>
      <w:bookmarkEnd w:id="459"/>
      <w:bookmarkEnd w:id="460"/>
      <w:bookmarkEnd w:id="461"/>
      <w:bookmarkEnd w:id="462"/>
    </w:p>
    <w:p w14:paraId="233BBB82" w14:textId="77777777" w:rsidR="00300930" w:rsidRPr="00B51F47" w:rsidRDefault="00300930" w:rsidP="00DE3D6D">
      <w:pPr>
        <w:spacing w:before="40"/>
        <w:rPr>
          <w:lang w:val="en-GB"/>
        </w:rPr>
      </w:pPr>
      <w:r w:rsidRPr="00B51F47">
        <w:rPr>
          <w:lang w:val="en-GB"/>
        </w:rPr>
        <w:lastRenderedPageBreak/>
        <w:t>This document establishes the minimum RF characteristics of E-UTRA, UTRA and GSM/EDGE Multi-Standard Radio (MSR) Base Station (BS). Requirements for multi-RAT and single-RAT operation of MSR BS are covered in this document. The requirements in this document for E-UTRA and UTRA single-RAT operation of MSR BS are also applicable to E-UTRA and UTRA multi-carrier capable single-RAT BS. Requirements for GSM BS that are only single-RAT capable are not covered.</w:t>
      </w:r>
    </w:p>
    <w:p w14:paraId="77B505E2" w14:textId="19DD463A" w:rsidR="00300930" w:rsidRPr="00B51F47" w:rsidRDefault="00300930" w:rsidP="00300930">
      <w:pPr>
        <w:pStyle w:val="Titolo5"/>
        <w:rPr>
          <w:lang w:val="en-GB"/>
        </w:rPr>
      </w:pPr>
      <w:r w:rsidRPr="00B51F47">
        <w:rPr>
          <w:lang w:val="en-GB"/>
        </w:rPr>
        <w:t>1.2.1.5.</w:t>
      </w:r>
      <w:r w:rsidR="001C2F21">
        <w:rPr>
          <w:lang w:val="en-GB"/>
        </w:rPr>
        <w:t>12</w:t>
      </w:r>
      <w:r w:rsidRPr="00B51F47">
        <w:rPr>
          <w:lang w:val="en-GB"/>
        </w:rPr>
        <w:tab/>
        <w:t>TS 37.105</w:t>
      </w:r>
    </w:p>
    <w:p w14:paraId="76AF941A" w14:textId="77777777" w:rsidR="00300930" w:rsidRPr="00292765" w:rsidRDefault="00300930" w:rsidP="00300930">
      <w:pPr>
        <w:pStyle w:val="Headingb"/>
        <w:rPr>
          <w:lang w:val="en-GB"/>
        </w:rPr>
      </w:pPr>
      <w:bookmarkStart w:id="463" w:name="_Toc56152453"/>
      <w:bookmarkStart w:id="464" w:name="_Toc56153833"/>
      <w:bookmarkStart w:id="465" w:name="_Toc94532945"/>
      <w:bookmarkStart w:id="466" w:name="_Toc94533415"/>
      <w:r w:rsidRPr="00292765">
        <w:rPr>
          <w:lang w:val="en-GB"/>
        </w:rPr>
        <w:t>Active Antenna System (AAS) Base Station (BS) transmission and reception</w:t>
      </w:r>
      <w:bookmarkEnd w:id="463"/>
      <w:bookmarkEnd w:id="464"/>
      <w:bookmarkEnd w:id="465"/>
      <w:bookmarkEnd w:id="466"/>
    </w:p>
    <w:p w14:paraId="48D1A3F4" w14:textId="77777777" w:rsidR="00300930" w:rsidRPr="00B51F47" w:rsidRDefault="00300930" w:rsidP="00300930">
      <w:pPr>
        <w:keepNext/>
        <w:keepLines/>
        <w:rPr>
          <w:lang w:val="en-GB"/>
        </w:rPr>
      </w:pPr>
      <w:r w:rsidRPr="00B51F47">
        <w:rPr>
          <w:lang w:val="en-GB"/>
        </w:rPr>
        <w:t>This document establishes the RF characteristics, the RF minimum requirements and minimum performance requirements for E-UTRA AAS Base Station (BS), the FDD mode of UTRA AAS Base Station (BS), the 1,28 Mchip/s TDD mode of UTRA AAS Base Station (BS) in single RAT and any MSR AAS Base Station (BS) implementation of these RATs.</w:t>
      </w:r>
    </w:p>
    <w:p w14:paraId="0AADDFD2" w14:textId="58DBD83D" w:rsidR="00300930" w:rsidRPr="00B51F47" w:rsidRDefault="00300930" w:rsidP="00300930">
      <w:pPr>
        <w:pStyle w:val="Titolo5"/>
        <w:rPr>
          <w:lang w:val="en-GB"/>
        </w:rPr>
      </w:pPr>
      <w:r w:rsidRPr="00B51F47">
        <w:rPr>
          <w:lang w:val="en-GB"/>
        </w:rPr>
        <w:t>1.2.1.5.</w:t>
      </w:r>
      <w:r w:rsidR="001C2F21">
        <w:rPr>
          <w:lang w:val="en-GB"/>
        </w:rPr>
        <w:t>13</w:t>
      </w:r>
      <w:r w:rsidRPr="00B51F47">
        <w:rPr>
          <w:lang w:val="en-GB"/>
        </w:rPr>
        <w:tab/>
        <w:t>TS 37.113</w:t>
      </w:r>
    </w:p>
    <w:p w14:paraId="4B704432" w14:textId="77777777" w:rsidR="00300930" w:rsidRPr="00292765" w:rsidRDefault="00300930" w:rsidP="00300930">
      <w:pPr>
        <w:pStyle w:val="Headingb"/>
        <w:rPr>
          <w:lang w:val="en-GB"/>
        </w:rPr>
      </w:pPr>
      <w:bookmarkStart w:id="467" w:name="_Toc56152454"/>
      <w:bookmarkStart w:id="468" w:name="_Toc56153834"/>
      <w:bookmarkStart w:id="469" w:name="_Toc94532946"/>
      <w:bookmarkStart w:id="470" w:name="_Toc94533416"/>
      <w:r w:rsidRPr="00292765">
        <w:rPr>
          <w:lang w:val="en-GB"/>
        </w:rPr>
        <w:t>NR, E-UTRA, UTRA and GSM/EDGE; Multi-Standard Radio (MSR) Base Station (BS) Electromagnetic Compatibility (EMC)</w:t>
      </w:r>
      <w:bookmarkEnd w:id="467"/>
      <w:bookmarkEnd w:id="468"/>
      <w:bookmarkEnd w:id="469"/>
      <w:bookmarkEnd w:id="470"/>
    </w:p>
    <w:p w14:paraId="2CF501E4" w14:textId="77777777" w:rsidR="00300930" w:rsidRPr="00B51F47" w:rsidRDefault="00300930" w:rsidP="00300930">
      <w:pPr>
        <w:rPr>
          <w:lang w:val="en-GB"/>
        </w:rPr>
      </w:pPr>
      <w:r w:rsidRPr="00B51F47">
        <w:rPr>
          <w:lang w:val="en-GB"/>
        </w:rPr>
        <w:t xml:space="preserve">This document covers the assessment of E-UTRA, UTRA and GSM/EDGE Multi-Standard Radio (MSR) Base Stations and associated ancillary equipment in respect of Electromagnetic Compatibility (EMC). This document specifies the applicable test conditions, performance assessment and performance criteria for E-UTRA, UTRA and GSM/EDGE Base Stations and associated ancillary equipment in one of the following categories: (i) Multi-Standard Radio (MSR) Base Stations for E-UTRA, UTRA and GSM/EDGE meeting the requirements of TS 37.104, with conformance demonstrated by compliance to TS 37.141; (ii) Base Stations for E-UTRA meeting the requirements of TS 36.104, with conformance demonstrated by compliance to TS 36.141; (iii) Base Stations for UTRA FDD meeting the requirements of TS 25.104, with conformance demonstrated by compliance to TS 25.141; (iv) Base Stations for UTRA TDD meeting the requirements of TS 25.105, with conformance demonstrated by compliance to TS 25.142; (v) Base Stations for GSM/EDGE meeting the requirements of TS 45.005, with conformance demonstrated by compliance to TS 51.021. The environment classification used in this document refers to the environment classification used in IEC 61000-6-1 and IEC 61000-6-3. </w:t>
      </w:r>
    </w:p>
    <w:p w14:paraId="4E56457E" w14:textId="77777777" w:rsidR="00300930" w:rsidRPr="00B51F47" w:rsidRDefault="00300930" w:rsidP="00300930">
      <w:pPr>
        <w:keepNext/>
        <w:keepLines/>
        <w:rPr>
          <w:lang w:val="en-GB"/>
        </w:rPr>
      </w:pPr>
      <w:r w:rsidRPr="00B51F47">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4DFB71F7" w14:textId="05038CB5" w:rsidR="00300930" w:rsidRPr="00B51F47" w:rsidRDefault="00300930" w:rsidP="00300930">
      <w:pPr>
        <w:pStyle w:val="Titolo5"/>
        <w:rPr>
          <w:lang w:val="en-GB"/>
        </w:rPr>
      </w:pPr>
      <w:r w:rsidRPr="00B51F47">
        <w:rPr>
          <w:lang w:val="en-GB"/>
        </w:rPr>
        <w:t>1.2.1.5.</w:t>
      </w:r>
      <w:r w:rsidR="001C2F21">
        <w:rPr>
          <w:lang w:val="en-GB"/>
        </w:rPr>
        <w:t>14</w:t>
      </w:r>
      <w:r w:rsidRPr="00B51F47">
        <w:rPr>
          <w:lang w:val="en-GB"/>
        </w:rPr>
        <w:tab/>
        <w:t>TS 37.114</w:t>
      </w:r>
    </w:p>
    <w:p w14:paraId="424FFC41" w14:textId="77777777" w:rsidR="00300930" w:rsidRPr="00292765" w:rsidRDefault="00300930" w:rsidP="00300930">
      <w:pPr>
        <w:pStyle w:val="Headingb"/>
        <w:rPr>
          <w:lang w:val="en-GB"/>
        </w:rPr>
      </w:pPr>
      <w:bookmarkStart w:id="471" w:name="_Toc56152455"/>
      <w:bookmarkStart w:id="472" w:name="_Toc56153835"/>
      <w:bookmarkStart w:id="473" w:name="_Toc94532947"/>
      <w:bookmarkStart w:id="474" w:name="_Toc94533417"/>
      <w:r w:rsidRPr="00292765">
        <w:rPr>
          <w:lang w:val="en-GB"/>
        </w:rPr>
        <w:t>Active Antenna System (AAS) Base Station (BS) Electromagnetic Compatibility (EMC)</w:t>
      </w:r>
      <w:bookmarkEnd w:id="471"/>
      <w:bookmarkEnd w:id="472"/>
      <w:bookmarkEnd w:id="473"/>
      <w:bookmarkEnd w:id="474"/>
    </w:p>
    <w:p w14:paraId="118D1631" w14:textId="77777777" w:rsidR="00300930" w:rsidRPr="00B51F47" w:rsidRDefault="00300930" w:rsidP="00300930">
      <w:pPr>
        <w:rPr>
          <w:lang w:val="en-GB"/>
        </w:rPr>
      </w:pPr>
      <w:r w:rsidRPr="00B51F47">
        <w:rPr>
          <w:lang w:val="en-GB"/>
        </w:rPr>
        <w:t>This document covers the assessment of E-UTRA, UTRA and Multi-Standard Radio (MSR) Active Antenna Systems Base Stations in respect of Electromagnetic Compatibility (EMC).</w:t>
      </w:r>
    </w:p>
    <w:p w14:paraId="6C9921B3" w14:textId="77777777" w:rsidR="00300930" w:rsidRPr="00B51F47" w:rsidRDefault="00300930" w:rsidP="00300930">
      <w:pPr>
        <w:rPr>
          <w:lang w:val="en-GB"/>
        </w:rPr>
      </w:pPr>
      <w:r w:rsidRPr="00B51F47">
        <w:rPr>
          <w:lang w:val="en-GB"/>
        </w:rPr>
        <w:t>This document specifies the applicable test conditions, performance assessment and performance criteria for E</w:t>
      </w:r>
      <w:r w:rsidRPr="00B51F47">
        <w:rPr>
          <w:lang w:val="en-GB"/>
        </w:rPr>
        <w:noBreakHyphen/>
        <w:t>UTRA and UTRA Base Stations and associated ancillary equipment in one of the following categories:</w:t>
      </w:r>
    </w:p>
    <w:p w14:paraId="49AED04E" w14:textId="77777777" w:rsidR="00300930" w:rsidRPr="00B51F47" w:rsidRDefault="00300930" w:rsidP="00300930">
      <w:pPr>
        <w:pStyle w:val="enumlev1"/>
        <w:rPr>
          <w:lang w:val="en-GB"/>
        </w:rPr>
      </w:pPr>
      <w:r w:rsidRPr="00B51F47">
        <w:rPr>
          <w:lang w:val="en-GB"/>
        </w:rPr>
        <w:t>–</w:t>
      </w:r>
      <w:r w:rsidRPr="00B51F47">
        <w:rPr>
          <w:lang w:val="en-GB"/>
        </w:rPr>
        <w:tab/>
        <w:t>Active Antenna System Base Station for E-UTRA, UTRA and MSR meeting the requirements of 3GPP TS 37.105, with conformance demonstrated by compliance to 3GPP TS 37.145.</w:t>
      </w:r>
    </w:p>
    <w:p w14:paraId="527A18FA" w14:textId="77777777" w:rsidR="00300930" w:rsidRPr="00B51F47" w:rsidRDefault="00300930" w:rsidP="00300930">
      <w:pPr>
        <w:spacing w:before="80"/>
        <w:rPr>
          <w:lang w:val="en-GB"/>
        </w:rPr>
      </w:pPr>
      <w:r w:rsidRPr="00B51F47">
        <w:rPr>
          <w:lang w:val="en-GB"/>
        </w:rPr>
        <w:lastRenderedPageBreak/>
        <w:t>The scope of this document is AAS BS with TAB connectors for every transceiver unit at the Transceiver Array Boundary. Requirement, procedures and values of an AAS Base Station without TAB connectors are not included in this document and are FFS.</w:t>
      </w:r>
    </w:p>
    <w:p w14:paraId="311D0417" w14:textId="77777777" w:rsidR="00300930" w:rsidRPr="00B51F47" w:rsidRDefault="00300930" w:rsidP="00300930">
      <w:pPr>
        <w:spacing w:before="80"/>
        <w:rPr>
          <w:lang w:val="en-GB"/>
        </w:rPr>
      </w:pPr>
      <w:r w:rsidRPr="00B51F47">
        <w:rPr>
          <w:lang w:val="en-GB"/>
        </w:rPr>
        <w:t>The environment classification used in this document refers to the residential, commercial and light industrial environment classification used in IEC 61000</w:t>
      </w:r>
      <w:r w:rsidRPr="00B51F47">
        <w:rPr>
          <w:lang w:val="en-GB"/>
        </w:rPr>
        <w:noBreakHyphen/>
        <w:t>6-1 and IEC 61000-6-3.</w:t>
      </w:r>
    </w:p>
    <w:p w14:paraId="4132B4F5" w14:textId="77777777" w:rsidR="00300930" w:rsidRPr="00B51F47" w:rsidRDefault="00300930" w:rsidP="00DE3D6D">
      <w:pPr>
        <w:spacing w:before="80"/>
        <w:rPr>
          <w:lang w:val="en-GB"/>
        </w:rPr>
      </w:pPr>
      <w:r w:rsidRPr="00B51F47">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27F3221F" w14:textId="7439A87C" w:rsidR="00300930" w:rsidRPr="00B51F47" w:rsidRDefault="00300930" w:rsidP="00300930">
      <w:pPr>
        <w:pStyle w:val="Titolo5"/>
        <w:rPr>
          <w:lang w:val="en-GB"/>
        </w:rPr>
      </w:pPr>
      <w:r w:rsidRPr="00B51F47">
        <w:rPr>
          <w:lang w:val="en-GB"/>
        </w:rPr>
        <w:t>1.2.1.5.</w:t>
      </w:r>
      <w:r w:rsidR="001C2F21">
        <w:rPr>
          <w:lang w:val="en-GB"/>
        </w:rPr>
        <w:t>15</w:t>
      </w:r>
      <w:r w:rsidRPr="00B51F47">
        <w:rPr>
          <w:lang w:val="en-GB"/>
        </w:rPr>
        <w:tab/>
        <w:t>TS 38.101-1</w:t>
      </w:r>
    </w:p>
    <w:p w14:paraId="3570B609" w14:textId="77777777" w:rsidR="00300930" w:rsidRPr="00292765" w:rsidRDefault="00300930" w:rsidP="00300930">
      <w:pPr>
        <w:pStyle w:val="Headingb"/>
        <w:rPr>
          <w:lang w:val="en-GB"/>
        </w:rPr>
      </w:pPr>
      <w:bookmarkStart w:id="475" w:name="_Toc56152456"/>
      <w:bookmarkStart w:id="476" w:name="_Toc56153836"/>
      <w:bookmarkStart w:id="477" w:name="_Toc94532948"/>
      <w:bookmarkStart w:id="478" w:name="_Toc94533418"/>
      <w:r w:rsidRPr="00292765">
        <w:rPr>
          <w:lang w:val="en-GB"/>
        </w:rPr>
        <w:t>NR; User Equipment (UE) radio transmission and reception; Part 1: Range 1 Standalone</w:t>
      </w:r>
      <w:bookmarkEnd w:id="475"/>
      <w:bookmarkEnd w:id="476"/>
      <w:bookmarkEnd w:id="477"/>
      <w:bookmarkEnd w:id="478"/>
    </w:p>
    <w:p w14:paraId="400448A4" w14:textId="77777777" w:rsidR="00300930" w:rsidRPr="00B51F47" w:rsidRDefault="00300930" w:rsidP="00300930">
      <w:pPr>
        <w:rPr>
          <w:lang w:val="en-GB"/>
        </w:rPr>
      </w:pPr>
      <w:r w:rsidRPr="00B51F47">
        <w:rPr>
          <w:lang w:val="en-GB"/>
        </w:rPr>
        <w:t>This document establishes the minimum RF requirements for NR User Equipment (UE) operating on frequency Range 1.</w:t>
      </w:r>
    </w:p>
    <w:p w14:paraId="0258968D" w14:textId="630187BE" w:rsidR="00300930" w:rsidRPr="00B51F47" w:rsidRDefault="00300930" w:rsidP="00300930">
      <w:pPr>
        <w:pStyle w:val="Titolo5"/>
        <w:widowControl w:val="0"/>
        <w:rPr>
          <w:lang w:val="en-GB"/>
        </w:rPr>
      </w:pPr>
      <w:r w:rsidRPr="00B51F47">
        <w:rPr>
          <w:lang w:val="en-GB"/>
        </w:rPr>
        <w:t>1.2.1.5.</w:t>
      </w:r>
      <w:r w:rsidR="001C2F21">
        <w:rPr>
          <w:lang w:val="en-GB"/>
        </w:rPr>
        <w:t>16</w:t>
      </w:r>
      <w:r w:rsidRPr="00B51F47">
        <w:rPr>
          <w:lang w:val="en-GB"/>
        </w:rPr>
        <w:tab/>
        <w:t>TS 38.101-2</w:t>
      </w:r>
    </w:p>
    <w:p w14:paraId="1B943E8C" w14:textId="77777777" w:rsidR="00300930" w:rsidRPr="00292765" w:rsidRDefault="00300930" w:rsidP="00300930">
      <w:pPr>
        <w:pStyle w:val="Headingb"/>
        <w:rPr>
          <w:lang w:val="en-GB"/>
        </w:rPr>
      </w:pPr>
      <w:bookmarkStart w:id="479" w:name="_Toc56152457"/>
      <w:bookmarkStart w:id="480" w:name="_Toc56153837"/>
      <w:bookmarkStart w:id="481" w:name="_Toc94532949"/>
      <w:bookmarkStart w:id="482" w:name="_Toc94533419"/>
      <w:r w:rsidRPr="00292765">
        <w:rPr>
          <w:lang w:val="en-GB"/>
        </w:rPr>
        <w:t>NR; User Equipment (UE) radio transmission and reception; Part 2: Range 2 Standalone</w:t>
      </w:r>
      <w:bookmarkEnd w:id="479"/>
      <w:bookmarkEnd w:id="480"/>
      <w:bookmarkEnd w:id="481"/>
      <w:bookmarkEnd w:id="482"/>
    </w:p>
    <w:p w14:paraId="2130317E" w14:textId="77777777" w:rsidR="00300930" w:rsidRPr="00B51F47" w:rsidRDefault="00300930" w:rsidP="00300930">
      <w:pPr>
        <w:keepNext/>
        <w:keepLines/>
        <w:rPr>
          <w:lang w:val="en-GB"/>
        </w:rPr>
      </w:pPr>
      <w:r w:rsidRPr="00B51F47">
        <w:rPr>
          <w:lang w:val="en-GB"/>
        </w:rPr>
        <w:t>This document establishes the minimum RF requirements for NR User Equipment (UE) operating on frequency Range 2.</w:t>
      </w:r>
    </w:p>
    <w:p w14:paraId="0BDCA832" w14:textId="4CC1770A" w:rsidR="00300930" w:rsidRPr="00B51F47" w:rsidRDefault="00300930" w:rsidP="00DE3D6D">
      <w:pPr>
        <w:pStyle w:val="Titolo5"/>
        <w:rPr>
          <w:lang w:val="en-GB"/>
        </w:rPr>
      </w:pPr>
      <w:r w:rsidRPr="00B51F47">
        <w:rPr>
          <w:lang w:val="en-GB"/>
        </w:rPr>
        <w:t>1.2.1.5.</w:t>
      </w:r>
      <w:r w:rsidR="001C2F21">
        <w:rPr>
          <w:lang w:val="en-GB"/>
        </w:rPr>
        <w:t>17</w:t>
      </w:r>
      <w:r w:rsidRPr="00B51F47">
        <w:rPr>
          <w:lang w:val="en-GB"/>
        </w:rPr>
        <w:tab/>
        <w:t>TS 38.101-3</w:t>
      </w:r>
    </w:p>
    <w:p w14:paraId="2B2D428F" w14:textId="77777777" w:rsidR="00300930" w:rsidRPr="00292765" w:rsidRDefault="00300930" w:rsidP="00300930">
      <w:pPr>
        <w:pStyle w:val="Headingb"/>
        <w:spacing w:before="120"/>
        <w:rPr>
          <w:lang w:val="en-GB"/>
        </w:rPr>
      </w:pPr>
      <w:bookmarkStart w:id="483" w:name="_Toc56152458"/>
      <w:bookmarkStart w:id="484" w:name="_Toc56153838"/>
      <w:bookmarkStart w:id="485" w:name="_Toc94532950"/>
      <w:bookmarkStart w:id="486" w:name="_Toc94533420"/>
      <w:r w:rsidRPr="00292765">
        <w:rPr>
          <w:lang w:val="en-GB"/>
        </w:rPr>
        <w:t>NR; User Equipment (UE) radio transmission and reception; Part 3: Range 1 and Range 2 Interworking operation with other radios</w:t>
      </w:r>
      <w:bookmarkEnd w:id="483"/>
      <w:bookmarkEnd w:id="484"/>
      <w:bookmarkEnd w:id="485"/>
      <w:bookmarkEnd w:id="486"/>
    </w:p>
    <w:p w14:paraId="025F2ADD" w14:textId="77777777" w:rsidR="00300930" w:rsidRPr="00B51F47" w:rsidRDefault="00300930" w:rsidP="00300930">
      <w:pPr>
        <w:spacing w:before="80"/>
        <w:rPr>
          <w:lang w:val="en-GB"/>
        </w:rPr>
      </w:pPr>
      <w:r w:rsidRPr="00B51F47">
        <w:rPr>
          <w:lang w:val="en-GB"/>
        </w:rPr>
        <w:t xml:space="preserve">This document establishes the minimum RF requirements for NR User Equipment (UE) Interworking operation with other radios. This includes but is not limited to additional requirements for carrier aggregation </w:t>
      </w:r>
      <w:r w:rsidRPr="00B51F47">
        <w:rPr>
          <w:lang w:val="en-GB" w:eastAsia="zh-CN"/>
        </w:rPr>
        <w:t xml:space="preserve">or NR </w:t>
      </w:r>
      <w:r w:rsidRPr="00B51F47">
        <w:rPr>
          <w:lang w:val="en-GB"/>
        </w:rPr>
        <w:t>dual connectivity between Range 1 and Range 2 and additional requirements due to NR non-standalone (NSA) operation mode with E-UTRA.</w:t>
      </w:r>
    </w:p>
    <w:p w14:paraId="78DA3BA7" w14:textId="37BC877C" w:rsidR="001C2F21" w:rsidRPr="00B51F47" w:rsidRDefault="001C2F21" w:rsidP="001C2F21">
      <w:pPr>
        <w:pStyle w:val="Titolo5"/>
        <w:rPr>
          <w:lang w:val="en-GB"/>
        </w:rPr>
      </w:pPr>
      <w:r w:rsidRPr="00B51F47">
        <w:rPr>
          <w:lang w:val="en-GB"/>
        </w:rPr>
        <w:t>1.2.1.5.</w:t>
      </w:r>
      <w:r>
        <w:rPr>
          <w:lang w:val="en-GB"/>
        </w:rPr>
        <w:t>18</w:t>
      </w:r>
      <w:r w:rsidRPr="00B51F47">
        <w:rPr>
          <w:lang w:val="en-GB"/>
        </w:rPr>
        <w:tab/>
        <w:t>TS 38.101-</w:t>
      </w:r>
      <w:r>
        <w:rPr>
          <w:lang w:val="en-GB"/>
        </w:rPr>
        <w:t>5</w:t>
      </w:r>
    </w:p>
    <w:p w14:paraId="1CA0878C" w14:textId="77777777" w:rsidR="00EA7A08" w:rsidRPr="00EA7A08" w:rsidRDefault="00EA7A08" w:rsidP="00EA7A08">
      <w:pPr>
        <w:spacing w:before="80"/>
        <w:rPr>
          <w:b/>
          <w:lang w:val="en-GB"/>
        </w:rPr>
      </w:pPr>
      <w:r w:rsidRPr="00EA7A08">
        <w:rPr>
          <w:b/>
          <w:lang w:val="en-GB"/>
        </w:rPr>
        <w:t xml:space="preserve">NR; User Equipment (UE) radio transmission and reception; Part 5: Satellite access Radio Frequency (RF) and performance requirements </w:t>
      </w:r>
    </w:p>
    <w:p w14:paraId="557CBCEE" w14:textId="77777777" w:rsidR="00EA7A08" w:rsidRPr="00EA7A08" w:rsidRDefault="00EA7A08" w:rsidP="00EA7A08">
      <w:pPr>
        <w:spacing w:before="80"/>
        <w:rPr>
          <w:lang w:val="en-GB"/>
        </w:rPr>
      </w:pPr>
      <w:r>
        <w:rPr>
          <w:lang w:val="en-GB"/>
        </w:rPr>
        <w:t>This</w:t>
      </w:r>
      <w:r w:rsidRPr="00EA7A08">
        <w:rPr>
          <w:lang w:val="en-GB"/>
        </w:rPr>
        <w:t xml:space="preserve"> document establishes the minimum RF and performance requirements for NR User Equipment (UE) supporting satellite access operation.</w:t>
      </w:r>
    </w:p>
    <w:p w14:paraId="2D68E3B5" w14:textId="77777777" w:rsidR="00EA7A08" w:rsidRPr="00EA7A08" w:rsidRDefault="00EA7A08" w:rsidP="00EA7A08">
      <w:pPr>
        <w:spacing w:before="80"/>
        <w:rPr>
          <w:lang w:val="en-GB"/>
        </w:rPr>
      </w:pPr>
      <w:r w:rsidRPr="00EA7A08">
        <w:rPr>
          <w:lang w:val="en-GB"/>
        </w:rPr>
        <w:t>The Mobile VSAT communicating with non-GSO is not considered in this release.</w:t>
      </w:r>
    </w:p>
    <w:p w14:paraId="65A41A48" w14:textId="35008D81" w:rsidR="00300930" w:rsidRPr="00B51F47" w:rsidRDefault="00300930" w:rsidP="00DE3D6D">
      <w:pPr>
        <w:pStyle w:val="Titolo5"/>
        <w:rPr>
          <w:lang w:val="en-GB"/>
        </w:rPr>
      </w:pPr>
      <w:r w:rsidRPr="00B51F47">
        <w:rPr>
          <w:lang w:val="en-GB"/>
        </w:rPr>
        <w:t>1.2.1.5.</w:t>
      </w:r>
      <w:r w:rsidR="001C2F21" w:rsidRPr="00B51F47">
        <w:rPr>
          <w:lang w:val="en-GB"/>
        </w:rPr>
        <w:t>1</w:t>
      </w:r>
      <w:r w:rsidR="001C2F21">
        <w:rPr>
          <w:lang w:val="en-GB"/>
        </w:rPr>
        <w:t>9</w:t>
      </w:r>
      <w:r w:rsidRPr="00B51F47">
        <w:rPr>
          <w:lang w:val="en-GB"/>
        </w:rPr>
        <w:tab/>
        <w:t>TS 38.104</w:t>
      </w:r>
    </w:p>
    <w:p w14:paraId="639126ED" w14:textId="77777777" w:rsidR="00300930" w:rsidRPr="00292765" w:rsidRDefault="00300930" w:rsidP="00300930">
      <w:pPr>
        <w:pStyle w:val="Headingb"/>
        <w:spacing w:before="120"/>
        <w:rPr>
          <w:lang w:val="en-GB"/>
        </w:rPr>
      </w:pPr>
      <w:bookmarkStart w:id="487" w:name="_Toc56152459"/>
      <w:bookmarkStart w:id="488" w:name="_Toc56153839"/>
      <w:bookmarkStart w:id="489" w:name="_Toc94532951"/>
      <w:bookmarkStart w:id="490" w:name="_Toc94533421"/>
      <w:r w:rsidRPr="00292765">
        <w:rPr>
          <w:lang w:val="en-GB"/>
        </w:rPr>
        <w:t>NR; Base Station (BS) radio transmission and reception</w:t>
      </w:r>
      <w:bookmarkEnd w:id="487"/>
      <w:bookmarkEnd w:id="488"/>
      <w:bookmarkEnd w:id="489"/>
      <w:bookmarkEnd w:id="490"/>
    </w:p>
    <w:p w14:paraId="528F4C15" w14:textId="77777777" w:rsidR="00300930" w:rsidRPr="00B51F47" w:rsidRDefault="00300930" w:rsidP="00300930">
      <w:pPr>
        <w:spacing w:before="80"/>
        <w:rPr>
          <w:lang w:val="en-GB"/>
        </w:rPr>
      </w:pPr>
      <w:r w:rsidRPr="00B51F47">
        <w:rPr>
          <w:lang w:val="en-GB"/>
        </w:rPr>
        <w:t>This document establishes the minimum RF characteristics and minimum performance requirements of NR and NB-IoT operation in NR in-band Base Station (BS).</w:t>
      </w:r>
    </w:p>
    <w:p w14:paraId="70857C05" w14:textId="7498FD0B" w:rsidR="00C33A05" w:rsidRDefault="00C33A05" w:rsidP="00C33A05">
      <w:pPr>
        <w:pStyle w:val="Titolo5"/>
        <w:rPr>
          <w:lang w:val="en-GB"/>
        </w:rPr>
      </w:pPr>
      <w:r w:rsidRPr="00B51F47">
        <w:rPr>
          <w:lang w:val="en-GB"/>
        </w:rPr>
        <w:lastRenderedPageBreak/>
        <w:t>1.2.1.5.</w:t>
      </w:r>
      <w:r w:rsidR="001C2F21">
        <w:rPr>
          <w:lang w:val="en-GB"/>
        </w:rPr>
        <w:t>20</w:t>
      </w:r>
      <w:r w:rsidRPr="00B51F47">
        <w:rPr>
          <w:lang w:val="en-GB"/>
        </w:rPr>
        <w:tab/>
        <w:t>TS 38.10</w:t>
      </w:r>
      <w:r>
        <w:rPr>
          <w:lang w:val="en-GB"/>
        </w:rPr>
        <w:t>6</w:t>
      </w:r>
    </w:p>
    <w:p w14:paraId="06002AC8" w14:textId="3D5CB870" w:rsidR="00C33A05" w:rsidRPr="00D81B1D" w:rsidRDefault="00D81B1D" w:rsidP="00C33A05">
      <w:pPr>
        <w:rPr>
          <w:b/>
          <w:lang w:val="en-GB"/>
        </w:rPr>
      </w:pPr>
      <w:r w:rsidRPr="00D81B1D">
        <w:rPr>
          <w:b/>
          <w:lang w:val="en-GB"/>
        </w:rPr>
        <w:t>NR repeater radio transmission and reception</w:t>
      </w:r>
    </w:p>
    <w:p w14:paraId="60251133" w14:textId="77777777" w:rsidR="00D81B1D" w:rsidRPr="00C33A05" w:rsidRDefault="00D81B1D" w:rsidP="006B1386">
      <w:pPr>
        <w:rPr>
          <w:lang w:val="en-GB"/>
        </w:rPr>
      </w:pPr>
      <w:r w:rsidRPr="00D81B1D">
        <w:rPr>
          <w:lang w:val="en-GB"/>
        </w:rPr>
        <w:t>This document establishes the minimum RF characteristics of NR Repeater.</w:t>
      </w:r>
    </w:p>
    <w:p w14:paraId="7E36F15A" w14:textId="312EBE91" w:rsidR="001C2F21" w:rsidRDefault="001C2F21" w:rsidP="001C2F21">
      <w:pPr>
        <w:pStyle w:val="Titolo5"/>
        <w:rPr>
          <w:lang w:val="en-GB"/>
        </w:rPr>
      </w:pPr>
      <w:r w:rsidRPr="00B51F47">
        <w:rPr>
          <w:lang w:val="en-GB"/>
        </w:rPr>
        <w:t>1.2.1.5.</w:t>
      </w:r>
      <w:r>
        <w:rPr>
          <w:lang w:val="en-GB"/>
        </w:rPr>
        <w:t>21</w:t>
      </w:r>
      <w:r w:rsidRPr="00B51F47">
        <w:rPr>
          <w:lang w:val="en-GB"/>
        </w:rPr>
        <w:tab/>
        <w:t>TS 38.10</w:t>
      </w:r>
      <w:r>
        <w:rPr>
          <w:lang w:val="en-GB"/>
        </w:rPr>
        <w:t>8</w:t>
      </w:r>
    </w:p>
    <w:p w14:paraId="4F94C81A" w14:textId="77777777" w:rsidR="00B61043" w:rsidRPr="00B61043" w:rsidRDefault="00B61043" w:rsidP="00B61043">
      <w:pPr>
        <w:rPr>
          <w:b/>
          <w:lang w:val="en-GB"/>
        </w:rPr>
      </w:pPr>
      <w:r w:rsidRPr="00B61043">
        <w:rPr>
          <w:b/>
          <w:lang w:val="en-GB"/>
        </w:rPr>
        <w:t>NR; Satellite Access Node radio transmission and reception</w:t>
      </w:r>
    </w:p>
    <w:p w14:paraId="19CD7A65" w14:textId="77777777" w:rsidR="00B61043" w:rsidRPr="00C33A05" w:rsidRDefault="00B61043" w:rsidP="00B61043">
      <w:pPr>
        <w:rPr>
          <w:lang w:val="en-GB"/>
        </w:rPr>
      </w:pPr>
      <w:r>
        <w:rPr>
          <w:lang w:val="en-GB"/>
        </w:rPr>
        <w:t>This</w:t>
      </w:r>
      <w:r w:rsidRPr="00B61043">
        <w:rPr>
          <w:lang w:val="en-GB"/>
        </w:rPr>
        <w:t xml:space="preserve"> document establishes the minimum RF characteristics and minimum performance requirements of NR Satellite Access Node (SAN).</w:t>
      </w:r>
    </w:p>
    <w:p w14:paraId="2FBA2CD3" w14:textId="5CBBF73D" w:rsidR="00300930" w:rsidRPr="00B51F47" w:rsidRDefault="00300930" w:rsidP="00300930">
      <w:pPr>
        <w:pStyle w:val="Titolo5"/>
        <w:rPr>
          <w:lang w:val="en-GB"/>
        </w:rPr>
      </w:pPr>
      <w:r w:rsidRPr="00B51F47">
        <w:rPr>
          <w:lang w:val="en-GB"/>
        </w:rPr>
        <w:t>1.2.1.5.</w:t>
      </w:r>
      <w:r w:rsidR="001C2F21">
        <w:rPr>
          <w:lang w:val="en-GB"/>
        </w:rPr>
        <w:t>22</w:t>
      </w:r>
      <w:r w:rsidRPr="00B51F47">
        <w:rPr>
          <w:lang w:val="en-GB"/>
        </w:rPr>
        <w:tab/>
        <w:t>TS 38.113</w:t>
      </w:r>
    </w:p>
    <w:p w14:paraId="145672C5" w14:textId="77777777" w:rsidR="00300930" w:rsidRPr="00292765" w:rsidRDefault="00300930" w:rsidP="00300930">
      <w:pPr>
        <w:pStyle w:val="Headingb"/>
        <w:rPr>
          <w:lang w:val="en-GB"/>
        </w:rPr>
      </w:pPr>
      <w:bookmarkStart w:id="491" w:name="_Toc56152460"/>
      <w:bookmarkStart w:id="492" w:name="_Toc56153840"/>
      <w:bookmarkStart w:id="493" w:name="_Toc94532952"/>
      <w:bookmarkStart w:id="494" w:name="_Toc94533422"/>
      <w:r w:rsidRPr="00292765">
        <w:rPr>
          <w:lang w:val="en-GB"/>
        </w:rPr>
        <w:t>NR; Base Station (BS) ElectroMagnetic Compatibility (EMC)</w:t>
      </w:r>
      <w:bookmarkEnd w:id="491"/>
      <w:bookmarkEnd w:id="492"/>
      <w:bookmarkEnd w:id="493"/>
      <w:bookmarkEnd w:id="494"/>
    </w:p>
    <w:p w14:paraId="537DBA6B" w14:textId="77777777" w:rsidR="00300930" w:rsidRPr="00B51F47" w:rsidRDefault="00300930" w:rsidP="00300930">
      <w:pPr>
        <w:rPr>
          <w:lang w:val="en-GB"/>
        </w:rPr>
      </w:pPr>
      <w:r w:rsidRPr="00B51F47">
        <w:rPr>
          <w:lang w:val="en-GB"/>
        </w:rPr>
        <w:t xml:space="preserve">This document covers the assessment of </w:t>
      </w:r>
      <w:r w:rsidRPr="00B51F47">
        <w:rPr>
          <w:rFonts w:eastAsia="Malgun Gothic"/>
          <w:lang w:val="en-GB"/>
        </w:rPr>
        <w:t xml:space="preserve">NR </w:t>
      </w:r>
      <w:r w:rsidRPr="00B51F47">
        <w:rPr>
          <w:lang w:val="en-GB"/>
        </w:rPr>
        <w:t>Base Station (BS) and ancillary equipment in respect of Electromagnetic Compatibility (EMC).</w:t>
      </w:r>
    </w:p>
    <w:p w14:paraId="19658652" w14:textId="77777777" w:rsidR="00300930" w:rsidRPr="00B51F47" w:rsidRDefault="00300930" w:rsidP="00300930">
      <w:pPr>
        <w:rPr>
          <w:lang w:val="en-GB"/>
        </w:rPr>
      </w:pPr>
      <w:r w:rsidRPr="00B51F47">
        <w:rPr>
          <w:lang w:val="en-GB"/>
        </w:rPr>
        <w:t>This document specifies the applicable test conditions, performance assessment and performance criteria for base stations and associated ancillary equipment in the following categories:</w:t>
      </w:r>
    </w:p>
    <w:p w14:paraId="66DEBD65" w14:textId="77777777" w:rsidR="00300930" w:rsidRPr="00B51F47" w:rsidRDefault="00300930" w:rsidP="00300930">
      <w:pPr>
        <w:pStyle w:val="enumlev1"/>
        <w:rPr>
          <w:lang w:val="en-GB"/>
        </w:rPr>
      </w:pPr>
      <w:r w:rsidRPr="00B51F47">
        <w:rPr>
          <w:lang w:val="en-GB" w:eastAsia="zh-CN"/>
        </w:rPr>
        <w:t>−</w:t>
      </w:r>
      <w:r w:rsidRPr="00B51F47">
        <w:rPr>
          <w:lang w:val="en-GB" w:eastAsia="zh-CN"/>
        </w:rPr>
        <w:tab/>
      </w:r>
      <w:r w:rsidRPr="00B51F47">
        <w:rPr>
          <w:lang w:val="en-GB"/>
        </w:rPr>
        <w:t xml:space="preserve">BS equipped with antenna connectors or </w:t>
      </w:r>
      <w:r w:rsidRPr="00B51F47">
        <w:rPr>
          <w:i/>
          <w:iCs/>
          <w:lang w:val="en-GB"/>
        </w:rPr>
        <w:t xml:space="preserve">TAB connectors </w:t>
      </w:r>
      <w:r w:rsidRPr="00B51F47">
        <w:rPr>
          <w:lang w:val="en-GB"/>
        </w:rPr>
        <w:t xml:space="preserve">which are possible to be terminated during EMC testing, meeting the </w:t>
      </w:r>
      <w:r w:rsidRPr="00B51F47">
        <w:rPr>
          <w:i/>
          <w:iCs/>
          <w:lang w:val="en-GB" w:eastAsia="zh-CN"/>
        </w:rPr>
        <w:t>BS type 1-C</w:t>
      </w:r>
      <w:r w:rsidRPr="00B51F47">
        <w:rPr>
          <w:lang w:val="en-GB" w:eastAsia="zh-CN"/>
        </w:rPr>
        <w:t xml:space="preserve"> and </w:t>
      </w:r>
      <w:r w:rsidRPr="00B51F47">
        <w:rPr>
          <w:i/>
          <w:iCs/>
          <w:lang w:val="en-GB" w:eastAsia="zh-CN"/>
        </w:rPr>
        <w:t>BS type</w:t>
      </w:r>
      <w:r w:rsidRPr="00B51F47">
        <w:rPr>
          <w:lang w:val="en-GB" w:eastAsia="zh-CN"/>
        </w:rPr>
        <w:t xml:space="preserve"> </w:t>
      </w:r>
      <w:r w:rsidRPr="00B51F47">
        <w:rPr>
          <w:i/>
          <w:iCs/>
          <w:lang w:val="en-GB" w:eastAsia="zh-CN"/>
        </w:rPr>
        <w:t>1-H</w:t>
      </w:r>
      <w:r w:rsidRPr="00B51F47">
        <w:rPr>
          <w:lang w:val="en-GB"/>
        </w:rPr>
        <w:t xml:space="preserve"> RF requirements of TS 38.104, with conformance demonstrated by compliance to TS 38.141-1.</w:t>
      </w:r>
    </w:p>
    <w:p w14:paraId="0A14C215" w14:textId="77777777" w:rsidR="00300930" w:rsidRPr="00B51F47" w:rsidRDefault="00300930" w:rsidP="00300930">
      <w:pPr>
        <w:pStyle w:val="enumlev1"/>
        <w:rPr>
          <w:lang w:val="en-GB"/>
        </w:rPr>
      </w:pPr>
      <w:r w:rsidRPr="00B51F47">
        <w:rPr>
          <w:lang w:val="en-GB" w:eastAsia="zh-CN"/>
        </w:rPr>
        <w:t>−</w:t>
      </w:r>
      <w:r w:rsidRPr="00B51F47">
        <w:rPr>
          <w:lang w:val="en-GB" w:eastAsia="zh-CN"/>
        </w:rPr>
        <w:tab/>
        <w:t xml:space="preserve">BS not equipped with antenna connectors nor </w:t>
      </w:r>
      <w:r w:rsidRPr="00B51F47">
        <w:rPr>
          <w:i/>
          <w:iCs/>
          <w:lang w:val="en-GB" w:eastAsia="zh-CN"/>
        </w:rPr>
        <w:t>TAB connectors</w:t>
      </w:r>
      <w:r w:rsidRPr="00B51F47">
        <w:rPr>
          <w:lang w:val="en-GB" w:eastAsia="zh-CN"/>
        </w:rPr>
        <w:t xml:space="preserve">, i.e. with antenna elements radiating during the EMC testing, </w:t>
      </w:r>
      <w:r w:rsidRPr="00B51F47">
        <w:rPr>
          <w:lang w:val="en-GB"/>
        </w:rPr>
        <w:t>meeting the</w:t>
      </w:r>
      <w:r w:rsidRPr="00B51F47">
        <w:rPr>
          <w:lang w:val="en-GB" w:eastAsia="zh-CN"/>
        </w:rPr>
        <w:t xml:space="preserve"> </w:t>
      </w:r>
      <w:r w:rsidRPr="00B51F47">
        <w:rPr>
          <w:i/>
          <w:iCs/>
          <w:lang w:val="en-GB" w:eastAsia="zh-CN"/>
        </w:rPr>
        <w:t>BS type 1-O</w:t>
      </w:r>
      <w:r w:rsidRPr="00B51F47">
        <w:rPr>
          <w:lang w:val="en-GB" w:eastAsia="zh-CN"/>
        </w:rPr>
        <w:t xml:space="preserve"> and </w:t>
      </w:r>
      <w:r w:rsidRPr="00B51F47">
        <w:rPr>
          <w:i/>
          <w:iCs/>
          <w:lang w:val="en-GB" w:eastAsia="zh-CN"/>
        </w:rPr>
        <w:t>BS type</w:t>
      </w:r>
      <w:r w:rsidRPr="00B51F47">
        <w:rPr>
          <w:lang w:val="en-GB" w:eastAsia="zh-CN"/>
        </w:rPr>
        <w:t xml:space="preserve"> </w:t>
      </w:r>
      <w:r w:rsidRPr="00B51F47">
        <w:rPr>
          <w:i/>
          <w:iCs/>
          <w:lang w:val="en-GB" w:eastAsia="zh-CN"/>
        </w:rPr>
        <w:t>2-O</w:t>
      </w:r>
      <w:r w:rsidRPr="00B51F47">
        <w:rPr>
          <w:lang w:val="en-GB"/>
        </w:rPr>
        <w:t xml:space="preserve"> RF requirements of TS 38.104, with conformance demonstrated by compliance to TS 38.141-2.</w:t>
      </w:r>
    </w:p>
    <w:p w14:paraId="596652CE" w14:textId="77777777" w:rsidR="00300930" w:rsidRPr="00B51F47" w:rsidRDefault="00300930" w:rsidP="00300930">
      <w:pPr>
        <w:rPr>
          <w:lang w:val="en-GB"/>
        </w:rPr>
      </w:pPr>
      <w:r w:rsidRPr="00B51F47">
        <w:rPr>
          <w:lang w:val="en-GB"/>
        </w:rPr>
        <w:t>The scope of this document is twofold:</w:t>
      </w:r>
    </w:p>
    <w:p w14:paraId="458384FF" w14:textId="77777777" w:rsidR="00300930" w:rsidRPr="00B51F47" w:rsidRDefault="00300930" w:rsidP="00300930">
      <w:pPr>
        <w:pStyle w:val="enumlev1"/>
        <w:rPr>
          <w:lang w:val="en-GB"/>
        </w:rPr>
      </w:pPr>
      <w:r w:rsidRPr="00B51F47">
        <w:rPr>
          <w:lang w:val="en-GB" w:eastAsia="zh-CN"/>
        </w:rPr>
        <w:t>−</w:t>
      </w:r>
      <w:r w:rsidRPr="00B51F47">
        <w:rPr>
          <w:lang w:val="en-GB"/>
        </w:rPr>
        <w:tab/>
        <w:t xml:space="preserve">Requirements, procedures and values of a BS with antenna connectors or </w:t>
      </w:r>
      <w:r w:rsidRPr="00B51F47">
        <w:rPr>
          <w:i/>
          <w:iCs/>
          <w:lang w:val="en-GB"/>
        </w:rPr>
        <w:t>TAB connectors</w:t>
      </w:r>
      <w:r w:rsidRPr="00B51F47">
        <w:rPr>
          <w:lang w:val="en-GB"/>
        </w:rPr>
        <w:t>,</w:t>
      </w:r>
    </w:p>
    <w:p w14:paraId="61921482" w14:textId="77777777" w:rsidR="00300930" w:rsidRPr="00B51F47" w:rsidRDefault="00300930" w:rsidP="00300930">
      <w:pPr>
        <w:pStyle w:val="enumlev1"/>
        <w:rPr>
          <w:lang w:val="en-GB"/>
        </w:rPr>
      </w:pPr>
      <w:r w:rsidRPr="00B51F47">
        <w:rPr>
          <w:lang w:val="en-GB" w:eastAsia="zh-CN"/>
        </w:rPr>
        <w:t>−</w:t>
      </w:r>
      <w:r w:rsidRPr="00B51F47">
        <w:rPr>
          <w:lang w:val="en-GB"/>
        </w:rPr>
        <w:tab/>
        <w:t xml:space="preserve">Requirements, procedures and values of a BS without antenna connectors, nor </w:t>
      </w:r>
      <w:r w:rsidRPr="00B51F47">
        <w:rPr>
          <w:i/>
          <w:iCs/>
          <w:lang w:val="en-GB"/>
        </w:rPr>
        <w:t>TAB connectors</w:t>
      </w:r>
      <w:r w:rsidRPr="00B51F47">
        <w:rPr>
          <w:lang w:val="en-GB"/>
        </w:rPr>
        <w:t>.</w:t>
      </w:r>
    </w:p>
    <w:p w14:paraId="3C29B251" w14:textId="77777777" w:rsidR="00300930" w:rsidRPr="00B51F47" w:rsidRDefault="00300930" w:rsidP="00300930">
      <w:pPr>
        <w:rPr>
          <w:lang w:val="en-GB"/>
        </w:rPr>
      </w:pPr>
      <w:r w:rsidRPr="00B51F47">
        <w:rPr>
          <w:lang w:val="en-GB"/>
        </w:rPr>
        <w:t>The environment classification used in this document refers to the residential, commercial and light industrial environment classification used in IEC 61000</w:t>
      </w:r>
      <w:r w:rsidRPr="00B51F47">
        <w:rPr>
          <w:lang w:val="en-GB"/>
        </w:rPr>
        <w:noBreakHyphen/>
        <w:t>6-1 and IEC 61000-6-3.</w:t>
      </w:r>
    </w:p>
    <w:p w14:paraId="26AAA744" w14:textId="77777777" w:rsidR="00300930" w:rsidRPr="00B51F47" w:rsidRDefault="00300930" w:rsidP="00300930">
      <w:pPr>
        <w:rPr>
          <w:lang w:val="en-GB"/>
        </w:rPr>
      </w:pPr>
      <w:r w:rsidRPr="00B51F47">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43E73032" w14:textId="181D7397" w:rsidR="00C33A05" w:rsidRDefault="00C33A05" w:rsidP="00C33A05">
      <w:pPr>
        <w:pStyle w:val="Titolo5"/>
        <w:rPr>
          <w:lang w:val="en-GB"/>
        </w:rPr>
      </w:pPr>
      <w:r w:rsidRPr="00B51F47">
        <w:rPr>
          <w:lang w:val="en-GB"/>
        </w:rPr>
        <w:t>1.2.1.5.</w:t>
      </w:r>
      <w:r w:rsidR="001C2F21">
        <w:rPr>
          <w:lang w:val="en-GB"/>
        </w:rPr>
        <w:t>23</w:t>
      </w:r>
      <w:r w:rsidRPr="00B51F47">
        <w:rPr>
          <w:lang w:val="en-GB"/>
        </w:rPr>
        <w:tab/>
        <w:t>TS 38.1</w:t>
      </w:r>
      <w:r>
        <w:rPr>
          <w:lang w:val="en-GB"/>
        </w:rPr>
        <w:t>14</w:t>
      </w:r>
    </w:p>
    <w:p w14:paraId="1730D1E5" w14:textId="60FD016A" w:rsidR="00C33A05" w:rsidRDefault="001B06AE" w:rsidP="00C33A05">
      <w:pPr>
        <w:rPr>
          <w:b/>
          <w:lang w:val="en-GB"/>
        </w:rPr>
      </w:pPr>
      <w:r w:rsidRPr="001B06AE">
        <w:rPr>
          <w:b/>
          <w:lang w:val="en-GB"/>
        </w:rPr>
        <w:t>NR; Repeaters ElectroMagnetic Compatibility (EMC)</w:t>
      </w:r>
    </w:p>
    <w:p w14:paraId="4E4B2B7D" w14:textId="77777777" w:rsidR="001B06AE" w:rsidRPr="001B06AE" w:rsidRDefault="001B06AE" w:rsidP="001B06AE">
      <w:pPr>
        <w:rPr>
          <w:lang w:val="en-GB"/>
        </w:rPr>
      </w:pPr>
      <w:r>
        <w:rPr>
          <w:lang w:val="en-GB"/>
        </w:rPr>
        <w:t>This</w:t>
      </w:r>
      <w:r w:rsidRPr="001B06AE">
        <w:rPr>
          <w:lang w:val="en-GB"/>
        </w:rPr>
        <w:t xml:space="preserve"> document covers the assessment of NR repeater and ancillary equipment in respect of Electromagnetic Compatibility (EMC).</w:t>
      </w:r>
    </w:p>
    <w:p w14:paraId="34D03646" w14:textId="77777777" w:rsidR="001B06AE" w:rsidRPr="001B06AE" w:rsidRDefault="001B06AE" w:rsidP="001B06AE">
      <w:pPr>
        <w:rPr>
          <w:lang w:val="en-GB"/>
        </w:rPr>
      </w:pPr>
      <w:r>
        <w:rPr>
          <w:lang w:val="en-GB"/>
        </w:rPr>
        <w:t>This</w:t>
      </w:r>
      <w:r w:rsidRPr="001B06AE">
        <w:rPr>
          <w:lang w:val="en-GB"/>
        </w:rPr>
        <w:t xml:space="preserve"> document specifies the applicable requirements, procedures, test conditions, performance assessment and performance criteria for NR repeater and associated ancillary equipment in the following categories:</w:t>
      </w:r>
    </w:p>
    <w:p w14:paraId="32BEE96E" w14:textId="77777777" w:rsidR="001B06AE" w:rsidRPr="001B06AE" w:rsidRDefault="001B06AE" w:rsidP="001B06AE">
      <w:pPr>
        <w:pStyle w:val="B1"/>
        <w:spacing w:before="120" w:after="0"/>
        <w:rPr>
          <w:rFonts w:ascii="Times New Roman" w:eastAsia="Times New Roman" w:hAnsi="Times New Roman"/>
          <w:sz w:val="24"/>
          <w:lang w:eastAsia="en-US"/>
        </w:rPr>
      </w:pPr>
      <w:r w:rsidRPr="001B06AE">
        <w:rPr>
          <w:rFonts w:ascii="Times New Roman" w:eastAsia="Times New Roman" w:hAnsi="Times New Roman"/>
          <w:sz w:val="24"/>
          <w:lang w:eastAsia="en-US"/>
        </w:rPr>
        <w:lastRenderedPageBreak/>
        <w:t>-</w:t>
      </w:r>
      <w:r w:rsidRPr="001B06AE">
        <w:rPr>
          <w:rFonts w:ascii="Times New Roman" w:eastAsia="Times New Roman" w:hAnsi="Times New Roman"/>
          <w:sz w:val="24"/>
          <w:lang w:eastAsia="en-US"/>
        </w:rPr>
        <w:tab/>
        <w:t>NR repeater equipped with antenna connectors which are possible to be terminated during EMC testing, meeting the repeater type 1-C RF requirements of TS 38.106, with conformance demonstrated by compliance to TS 38.115-1.</w:t>
      </w:r>
    </w:p>
    <w:p w14:paraId="610DFE2C" w14:textId="77777777" w:rsidR="001B06AE" w:rsidRPr="001B06AE" w:rsidRDefault="001B06AE" w:rsidP="001B06AE">
      <w:pPr>
        <w:pStyle w:val="B1"/>
        <w:spacing w:before="120" w:after="0"/>
        <w:rPr>
          <w:rFonts w:ascii="Times New Roman" w:eastAsia="Times New Roman" w:hAnsi="Times New Roman"/>
          <w:sz w:val="24"/>
          <w:lang w:eastAsia="en-US"/>
        </w:rPr>
      </w:pPr>
      <w:r w:rsidRPr="001B06AE">
        <w:rPr>
          <w:rFonts w:ascii="Times New Roman" w:eastAsia="Times New Roman" w:hAnsi="Times New Roman"/>
          <w:sz w:val="24"/>
          <w:lang w:eastAsia="en-US"/>
        </w:rPr>
        <w:t>-</w:t>
      </w:r>
      <w:r w:rsidRPr="001B06AE">
        <w:rPr>
          <w:rFonts w:ascii="Times New Roman" w:eastAsia="Times New Roman" w:hAnsi="Times New Roman"/>
          <w:sz w:val="24"/>
          <w:lang w:eastAsia="en-US"/>
        </w:rPr>
        <w:tab/>
        <w:t>NR repeater not equipped with antenna connectors, i.e. with antenna elements radiating during the EMC testing, meeting the repeater type 2-O RF requirements of TS 38.106, with conformance demonstrated by compliance to TS 38.115-2.</w:t>
      </w:r>
    </w:p>
    <w:p w14:paraId="70DCB652" w14:textId="108E328A" w:rsidR="001B06AE" w:rsidRPr="001B06AE" w:rsidRDefault="001B06AE" w:rsidP="001B06AE">
      <w:pPr>
        <w:rPr>
          <w:lang w:val="en-GB"/>
        </w:rPr>
      </w:pPr>
      <w:r w:rsidRPr="001B06AE">
        <w:rPr>
          <w:lang w:val="en-GB"/>
        </w:rPr>
        <w:t xml:space="preserve">The environment classification used in </w:t>
      </w:r>
      <w:r w:rsidR="008F26E3">
        <w:rPr>
          <w:lang w:val="en-GB"/>
        </w:rPr>
        <w:t xml:space="preserve">this </w:t>
      </w:r>
      <w:r w:rsidRPr="001B06AE">
        <w:rPr>
          <w:lang w:val="en-GB"/>
        </w:rPr>
        <w:t>document refers to the residential, commercial and light industrial environment classification used in IEC 61000</w:t>
      </w:r>
      <w:r w:rsidRPr="001B06AE">
        <w:rPr>
          <w:lang w:val="en-GB"/>
        </w:rPr>
        <w:noBreakHyphen/>
        <w:t>6-1 and IEC 61000-6-3.</w:t>
      </w:r>
    </w:p>
    <w:p w14:paraId="5E4B6DE9" w14:textId="77777777" w:rsidR="001B06AE" w:rsidRPr="001B06AE" w:rsidRDefault="001B06AE" w:rsidP="001B06AE">
      <w:pPr>
        <w:rPr>
          <w:lang w:val="en-GB"/>
        </w:rPr>
      </w:pPr>
      <w:r w:rsidRPr="001B06AE">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73376E5C" w14:textId="3CE830B0" w:rsidR="00300930" w:rsidRPr="00300930" w:rsidRDefault="00300930" w:rsidP="00300930">
      <w:pPr>
        <w:pStyle w:val="Titolo5"/>
        <w:rPr>
          <w:lang w:val="en-GB"/>
        </w:rPr>
      </w:pPr>
      <w:r w:rsidRPr="00300930">
        <w:rPr>
          <w:lang w:val="en-GB"/>
        </w:rPr>
        <w:t>1.2.1.5.</w:t>
      </w:r>
      <w:r w:rsidR="001C2F21">
        <w:rPr>
          <w:lang w:val="en-GB"/>
        </w:rPr>
        <w:t>24</w:t>
      </w:r>
      <w:r w:rsidRPr="00300930">
        <w:rPr>
          <w:lang w:val="en-GB"/>
        </w:rPr>
        <w:tab/>
        <w:t>TS 38.124</w:t>
      </w:r>
    </w:p>
    <w:p w14:paraId="3091A387" w14:textId="77777777" w:rsidR="00300930" w:rsidRPr="00292765" w:rsidRDefault="00300930" w:rsidP="00300930">
      <w:pPr>
        <w:pStyle w:val="Headingb"/>
        <w:rPr>
          <w:lang w:val="en-GB"/>
        </w:rPr>
      </w:pPr>
      <w:bookmarkStart w:id="495" w:name="_Toc56152461"/>
      <w:bookmarkStart w:id="496" w:name="_Toc56153841"/>
      <w:bookmarkStart w:id="497" w:name="_Toc94532953"/>
      <w:bookmarkStart w:id="498" w:name="_Toc94533423"/>
      <w:r w:rsidRPr="00292765">
        <w:rPr>
          <w:lang w:val="en-GB"/>
        </w:rPr>
        <w:t>NR; Electromagnetic compatibility (EMC) requirements for mobile terminals and ancillary equipment</w:t>
      </w:r>
      <w:bookmarkEnd w:id="495"/>
      <w:bookmarkEnd w:id="496"/>
      <w:bookmarkEnd w:id="497"/>
      <w:bookmarkEnd w:id="498"/>
    </w:p>
    <w:p w14:paraId="5E3B3F4B" w14:textId="4D291224" w:rsidR="00300930" w:rsidRPr="00300930" w:rsidRDefault="00300930" w:rsidP="00300930">
      <w:pPr>
        <w:rPr>
          <w:lang w:val="en-GB"/>
        </w:rPr>
      </w:pPr>
      <w:r w:rsidRPr="00300930">
        <w:rPr>
          <w:lang w:val="en-GB"/>
        </w:rPr>
        <w:t xml:space="preserve">This document establishes the essential EMC requirements for </w:t>
      </w:r>
      <w:r w:rsidR="000C176A">
        <w:rPr>
          <w:lang w:val="en-GB"/>
        </w:rPr>
        <w:t>“</w:t>
      </w:r>
      <w:r w:rsidRPr="00300930">
        <w:rPr>
          <w:lang w:val="en-GB"/>
        </w:rPr>
        <w:t>3</w:t>
      </w:r>
      <w:r w:rsidRPr="00300930">
        <w:rPr>
          <w:vertAlign w:val="superscript"/>
          <w:lang w:val="en-GB"/>
        </w:rPr>
        <w:t>rd</w:t>
      </w:r>
      <w:r w:rsidRPr="00300930">
        <w:rPr>
          <w:lang w:val="en-GB"/>
        </w:rPr>
        <w:t xml:space="preserve"> generation</w:t>
      </w:r>
      <w:r w:rsidR="000C176A">
        <w:rPr>
          <w:lang w:val="en-GB"/>
        </w:rPr>
        <w:t>”</w:t>
      </w:r>
      <w:r w:rsidRPr="00300930">
        <w:rPr>
          <w:lang w:val="en-GB"/>
        </w:rPr>
        <w:t xml:space="preserve"> digital cellular mobile terminal equipment and ancillary accessories in combination with a 3GPP NR user equipment (UE).</w:t>
      </w:r>
    </w:p>
    <w:p w14:paraId="21F80481" w14:textId="7CC9BA52" w:rsidR="00300930" w:rsidRPr="00300930" w:rsidRDefault="00300930" w:rsidP="00300930">
      <w:pPr>
        <w:rPr>
          <w:lang w:val="en-GB"/>
        </w:rPr>
      </w:pPr>
      <w:r w:rsidRPr="00300930">
        <w:rPr>
          <w:lang w:val="en-GB"/>
        </w:rPr>
        <w:t>The equipment conforming to the requirements laid out in this document and used in its intended electromagnetic environment in accordance with the manufacturer</w:t>
      </w:r>
      <w:r w:rsidR="003C3626" w:rsidRPr="00300930">
        <w:rPr>
          <w:lang w:val="en-GB"/>
        </w:rPr>
        <w:t>’</w:t>
      </w:r>
      <w:r w:rsidRPr="00300930">
        <w:rPr>
          <w:lang w:val="en-GB"/>
        </w:rPr>
        <w:t>s instructions</w:t>
      </w:r>
    </w:p>
    <w:p w14:paraId="42D17DB0" w14:textId="77777777" w:rsidR="00300930" w:rsidRPr="00300930" w:rsidRDefault="00300930" w:rsidP="00300930">
      <w:pPr>
        <w:pStyle w:val="enumlev1"/>
        <w:rPr>
          <w:lang w:val="en-GB"/>
        </w:rPr>
      </w:pPr>
      <w:r w:rsidRPr="00300930">
        <w:rPr>
          <w:lang w:val="en-GB"/>
        </w:rPr>
        <w:t>−</w:t>
      </w:r>
      <w:r w:rsidRPr="00300930">
        <w:rPr>
          <w:lang w:val="en-GB"/>
        </w:rPr>
        <w:tab/>
        <w:t>shall not generate electromagnetic disturbances at a level which may interfere with the intended operation of other equipment;</w:t>
      </w:r>
    </w:p>
    <w:p w14:paraId="79CFA4F2" w14:textId="77777777" w:rsidR="00300930" w:rsidRPr="00300930" w:rsidRDefault="00300930" w:rsidP="00300930">
      <w:pPr>
        <w:pStyle w:val="enumlev1"/>
        <w:rPr>
          <w:lang w:val="en-GB"/>
        </w:rPr>
      </w:pPr>
      <w:r w:rsidRPr="00300930">
        <w:rPr>
          <w:lang w:val="en-GB"/>
        </w:rPr>
        <w:t>−</w:t>
      </w:r>
      <w:r w:rsidRPr="00300930">
        <w:rPr>
          <w:lang w:val="en-GB"/>
        </w:rPr>
        <w:tab/>
        <w:t>has an adequate level of intrinsic immunity to electromagnetic disturbances to operate as intended;</w:t>
      </w:r>
    </w:p>
    <w:p w14:paraId="2DF7DA37" w14:textId="77777777" w:rsidR="00300930" w:rsidRPr="00300930" w:rsidRDefault="00300930" w:rsidP="00300930">
      <w:pPr>
        <w:rPr>
          <w:lang w:val="en-GB"/>
        </w:rPr>
      </w:pPr>
      <w:r w:rsidRPr="00300930">
        <w:rPr>
          <w:lang w:val="en-GB"/>
        </w:rPr>
        <w:t>This document specifies the applicable EMC tests, methods of measurement, frequency ranges, applicable limits and minimum performance criteria for all types of NR UE(s) and their accessories. NR base station equipment operating within network infrastructure is outside the scope of this document. However, this document does cover mobile and portable equipment that is intended to be operated in a fixed location while connected to the AC mains. NR base station equipment operating within network infrastructure is covered by the technical specification TS 38.113.</w:t>
      </w:r>
    </w:p>
    <w:p w14:paraId="187B4507" w14:textId="77777777" w:rsidR="00300930" w:rsidRPr="00300930" w:rsidRDefault="00300930" w:rsidP="00300930">
      <w:pPr>
        <w:rPr>
          <w:lang w:val="en-GB"/>
        </w:rPr>
      </w:pPr>
      <w:r w:rsidRPr="00300930">
        <w:rPr>
          <w:lang w:val="en-GB"/>
        </w:rPr>
        <w:t>Requirements for the radiated emission from the enclosure port of integral antenna equipment and ancillaries are included in this document. Technical specifications for conducted emissions from the antenna connector are found in the 3GPP specifications for the radio interface, e.g. TS 38.xyz, for the effective use of the radio spectrum.</w:t>
      </w:r>
    </w:p>
    <w:p w14:paraId="4C13D73D" w14:textId="77777777" w:rsidR="00300930" w:rsidRPr="00300930" w:rsidRDefault="00300930" w:rsidP="00300930">
      <w:pPr>
        <w:rPr>
          <w:lang w:val="en-GB"/>
        </w:rPr>
      </w:pPr>
      <w:r w:rsidRPr="00300930">
        <w:rPr>
          <w:lang w:val="en-GB"/>
        </w:rPr>
        <w:t>Requirements for the radiated emissions from the enclosure port and ancillaries cover two cases:</w:t>
      </w:r>
    </w:p>
    <w:p w14:paraId="303513C1" w14:textId="77777777" w:rsidR="00300930" w:rsidRPr="00300930" w:rsidRDefault="00300930" w:rsidP="00300930">
      <w:pPr>
        <w:pStyle w:val="enumlev1"/>
        <w:rPr>
          <w:lang w:val="en-GB"/>
        </w:rPr>
      </w:pPr>
      <w:r w:rsidRPr="00300930">
        <w:rPr>
          <w:lang w:val="en-GB"/>
        </w:rPr>
        <w:t>−</w:t>
      </w:r>
      <w:r w:rsidRPr="00300930">
        <w:rPr>
          <w:lang w:val="en-GB"/>
        </w:rPr>
        <w:tab/>
        <w:t>UE equipment supporting operations in a frequency range for which antenna connectors are available (i.e. for operations in Frequency Range 1 as defined in e.g. TS 38.101-1 for the radio interface)</w:t>
      </w:r>
    </w:p>
    <w:p w14:paraId="7F43AFB9" w14:textId="77777777" w:rsidR="00300930" w:rsidRPr="00300930" w:rsidRDefault="00300930" w:rsidP="00300930">
      <w:pPr>
        <w:pStyle w:val="enumlev1"/>
        <w:rPr>
          <w:lang w:val="en-GB"/>
        </w:rPr>
      </w:pPr>
      <w:r w:rsidRPr="00300930">
        <w:rPr>
          <w:lang w:val="en-GB"/>
        </w:rPr>
        <w:t>−</w:t>
      </w:r>
      <w:r w:rsidRPr="00300930">
        <w:rPr>
          <w:lang w:val="en-GB"/>
        </w:rPr>
        <w:tab/>
        <w:t>UE equipment supporting operations in a frequency range for which only integral antennas may be available (i.e. for operations in Frequency Range 2 as defined in e.g. TS 38.101-2 for the radio interface)</w:t>
      </w:r>
    </w:p>
    <w:p w14:paraId="62B93987" w14:textId="77777777" w:rsidR="00300930" w:rsidRPr="00300930" w:rsidRDefault="00300930" w:rsidP="00300930">
      <w:pPr>
        <w:rPr>
          <w:lang w:val="en-GB"/>
        </w:rPr>
      </w:pPr>
      <w:r w:rsidRPr="00300930">
        <w:rPr>
          <w:lang w:val="en-GB"/>
        </w:rPr>
        <w:t>The immunity requirements are selected to ensure an adequate level of compatibility for apparatus in residential, commercial, light industrial and vehicular environments. The levels, however, do not cover extreme cases, which may occur in any location but with low probability of occurrence.</w:t>
      </w:r>
    </w:p>
    <w:p w14:paraId="76E0CA7A" w14:textId="2FB5E3F8" w:rsidR="00300930" w:rsidRPr="00300930" w:rsidRDefault="00300930" w:rsidP="00300930">
      <w:pPr>
        <w:rPr>
          <w:lang w:val="en-GB"/>
        </w:rPr>
      </w:pPr>
      <w:r w:rsidRPr="00300930">
        <w:rPr>
          <w:lang w:val="en-GB"/>
        </w:rPr>
        <w:lastRenderedPageBreak/>
        <w:t>Compliance of radio equipment to the requirements of this document does not signify compliance to any requirement related to the use of the equipment (i.e.</w:t>
      </w:r>
      <w:r w:rsidR="00314F23">
        <w:rPr>
          <w:lang w:val="en-GB"/>
        </w:rPr>
        <w:t> </w:t>
      </w:r>
      <w:r w:rsidRPr="00300930">
        <w:rPr>
          <w:lang w:val="en-GB"/>
        </w:rPr>
        <w:t>licensing requirements).</w:t>
      </w:r>
    </w:p>
    <w:p w14:paraId="28C4B3BE" w14:textId="77777777" w:rsidR="00300930" w:rsidRPr="00300930" w:rsidRDefault="00300930" w:rsidP="00300930">
      <w:pPr>
        <w:rPr>
          <w:lang w:val="en-GB"/>
        </w:rPr>
      </w:pPr>
      <w:r w:rsidRPr="00300930">
        <w:rPr>
          <w:lang w:val="en-GB"/>
        </w:rPr>
        <w:t>Compliance to the requirements of this document does not signify compliance to any safety requirement. However, any temporary or permanent unsafe condition caused by EMC is considered as non-compliance.</w:t>
      </w:r>
    </w:p>
    <w:p w14:paraId="37715027" w14:textId="32A098B2" w:rsidR="00300930" w:rsidRPr="00300930" w:rsidRDefault="00300930" w:rsidP="00300930">
      <w:pPr>
        <w:pStyle w:val="Titolo5"/>
        <w:rPr>
          <w:lang w:val="en-GB"/>
        </w:rPr>
      </w:pPr>
      <w:r w:rsidRPr="00300930">
        <w:rPr>
          <w:lang w:val="en-GB"/>
        </w:rPr>
        <w:t>1.2.1.5.</w:t>
      </w:r>
      <w:r w:rsidR="001C2F21">
        <w:rPr>
          <w:lang w:val="en-GB"/>
        </w:rPr>
        <w:t>25</w:t>
      </w:r>
      <w:r w:rsidRPr="00300930">
        <w:rPr>
          <w:lang w:val="en-GB"/>
        </w:rPr>
        <w:tab/>
        <w:t>TS 38.133</w:t>
      </w:r>
    </w:p>
    <w:p w14:paraId="111CC5AF" w14:textId="77777777" w:rsidR="00300930" w:rsidRPr="00292765" w:rsidRDefault="00300930" w:rsidP="00300930">
      <w:pPr>
        <w:pStyle w:val="Headingb"/>
        <w:rPr>
          <w:lang w:val="en-GB"/>
        </w:rPr>
      </w:pPr>
      <w:bookmarkStart w:id="499" w:name="_Toc56152462"/>
      <w:bookmarkStart w:id="500" w:name="_Toc56153842"/>
      <w:bookmarkStart w:id="501" w:name="_Toc94532954"/>
      <w:bookmarkStart w:id="502" w:name="_Toc94533424"/>
      <w:r w:rsidRPr="00292765">
        <w:rPr>
          <w:lang w:val="en-GB"/>
        </w:rPr>
        <w:t>NR; Requirements for support of radio resource management</w:t>
      </w:r>
      <w:bookmarkEnd w:id="499"/>
      <w:bookmarkEnd w:id="500"/>
      <w:bookmarkEnd w:id="501"/>
      <w:bookmarkEnd w:id="502"/>
    </w:p>
    <w:p w14:paraId="17D87210" w14:textId="77777777" w:rsidR="00300930" w:rsidRPr="00300930" w:rsidRDefault="00300930" w:rsidP="00300930">
      <w:pPr>
        <w:rPr>
          <w:lang w:val="en-GB"/>
        </w:rPr>
      </w:pPr>
      <w:r w:rsidRPr="00300930">
        <w:rPr>
          <w:lang w:val="en-GB"/>
        </w:rPr>
        <w:t>This document specifies requirements for support of Radio Resource Management for the FDD and TDD modes of New Radio (NR). These requirements include requirements on measurements in NR and the UE as well as requirements on node dynamical behaviour and interaction, in terms of delay and response characteristics.</w:t>
      </w:r>
    </w:p>
    <w:p w14:paraId="45FFD2EE" w14:textId="560EA673" w:rsidR="00C33A05" w:rsidRDefault="00C33A05" w:rsidP="00C33A05">
      <w:pPr>
        <w:pStyle w:val="Titolo5"/>
        <w:rPr>
          <w:lang w:val="en-GB"/>
        </w:rPr>
      </w:pPr>
      <w:r w:rsidRPr="00B51F47">
        <w:rPr>
          <w:lang w:val="en-GB"/>
        </w:rPr>
        <w:t>1.2.1.5.</w:t>
      </w:r>
      <w:r w:rsidR="001C2F21">
        <w:rPr>
          <w:lang w:val="en-GB"/>
        </w:rPr>
        <w:t>26</w:t>
      </w:r>
      <w:r w:rsidRPr="00B51F47">
        <w:rPr>
          <w:lang w:val="en-GB"/>
        </w:rPr>
        <w:tab/>
        <w:t>TS 38.</w:t>
      </w:r>
      <w:r>
        <w:rPr>
          <w:lang w:val="en-GB"/>
        </w:rPr>
        <w:t>174</w:t>
      </w:r>
    </w:p>
    <w:p w14:paraId="024BE1A3" w14:textId="1D6185B8" w:rsidR="00C33A05" w:rsidRDefault="009728DC" w:rsidP="00C33A05">
      <w:pPr>
        <w:rPr>
          <w:b/>
          <w:lang w:val="en-GB"/>
        </w:rPr>
      </w:pPr>
      <w:r w:rsidRPr="009728DC">
        <w:rPr>
          <w:b/>
          <w:lang w:val="en-GB"/>
        </w:rPr>
        <w:t>NR; Integrated Access and Backhaul (IAB) radio transmission and reception</w:t>
      </w:r>
    </w:p>
    <w:p w14:paraId="27B507C4" w14:textId="7B3C5ED2" w:rsidR="00BD1AAA" w:rsidRPr="00BD1AAA" w:rsidRDefault="00BD1AAA" w:rsidP="00BD1AAA">
      <w:pPr>
        <w:rPr>
          <w:lang w:val="en-GB"/>
        </w:rPr>
      </w:pPr>
      <w:r>
        <w:rPr>
          <w:lang w:val="en-GB"/>
        </w:rPr>
        <w:t>This</w:t>
      </w:r>
      <w:r w:rsidRPr="00BD1AAA">
        <w:rPr>
          <w:lang w:val="en-GB"/>
        </w:rPr>
        <w:t xml:space="preserve"> document establishes the minimum RF characteristics, minimum radio resource management (RRM) requirements, RRM test cases and minimum performance requirements of NR Integrated access and backhaul (IAB).</w:t>
      </w:r>
    </w:p>
    <w:p w14:paraId="4278B7B9" w14:textId="0B14760D" w:rsidR="00C33A05" w:rsidRDefault="00C33A05" w:rsidP="00C33A05">
      <w:pPr>
        <w:pStyle w:val="Titolo5"/>
        <w:rPr>
          <w:lang w:val="en-GB"/>
        </w:rPr>
      </w:pPr>
      <w:r w:rsidRPr="00B51F47">
        <w:rPr>
          <w:lang w:val="en-GB"/>
        </w:rPr>
        <w:t>1.2.1.5.</w:t>
      </w:r>
      <w:r w:rsidR="001C2F21">
        <w:rPr>
          <w:lang w:val="en-GB"/>
        </w:rPr>
        <w:t>27</w:t>
      </w:r>
      <w:r w:rsidRPr="00B51F47">
        <w:rPr>
          <w:lang w:val="en-GB"/>
        </w:rPr>
        <w:tab/>
        <w:t>TS 38.</w:t>
      </w:r>
      <w:r>
        <w:rPr>
          <w:lang w:val="en-GB"/>
        </w:rPr>
        <w:t>175</w:t>
      </w:r>
    </w:p>
    <w:p w14:paraId="4BFCF2C5" w14:textId="77777777" w:rsidR="009728DC" w:rsidRPr="009728DC" w:rsidRDefault="009728DC" w:rsidP="009728DC">
      <w:pPr>
        <w:rPr>
          <w:b/>
          <w:lang w:val="en-GB"/>
        </w:rPr>
      </w:pPr>
      <w:r w:rsidRPr="009728DC">
        <w:rPr>
          <w:b/>
          <w:lang w:val="en-GB"/>
        </w:rPr>
        <w:t>NR; Integrated Access and Backhaul (IAB) Electromagnetic Compatibility (EMC)</w:t>
      </w:r>
    </w:p>
    <w:p w14:paraId="75F92E30" w14:textId="2CE15EC0" w:rsidR="00BD1AAA" w:rsidRPr="00BD1AAA" w:rsidRDefault="00BD1AAA" w:rsidP="00BD1AAA">
      <w:pPr>
        <w:rPr>
          <w:lang w:val="en-GB"/>
        </w:rPr>
      </w:pPr>
      <w:r>
        <w:rPr>
          <w:lang w:val="en-GB"/>
        </w:rPr>
        <w:t>This</w:t>
      </w:r>
      <w:r w:rsidRPr="00BD1AAA">
        <w:rPr>
          <w:lang w:val="en-GB"/>
        </w:rPr>
        <w:t xml:space="preserve"> document covers the assessment for NR Integrated access and backhaul (IAB) node and associated ancillary equipment in respect of Electromagnetic Compatibility (EMC). </w:t>
      </w:r>
    </w:p>
    <w:p w14:paraId="736DDAC0" w14:textId="0654E801" w:rsidR="00BD1AAA" w:rsidRPr="00BD1AAA" w:rsidRDefault="00BD1AAA" w:rsidP="00BD1AAA">
      <w:pPr>
        <w:rPr>
          <w:lang w:val="en-GB"/>
        </w:rPr>
      </w:pPr>
      <w:r>
        <w:rPr>
          <w:lang w:val="en-GB"/>
        </w:rPr>
        <w:t>This</w:t>
      </w:r>
      <w:r w:rsidRPr="00BD1AAA">
        <w:rPr>
          <w:lang w:val="en-GB"/>
        </w:rPr>
        <w:t xml:space="preserve"> document specifies the applicable test conditions, performance assessment and performance criteria for NR Integrated access and backhaul (IAB) node and associated ancillary equipment.</w:t>
      </w:r>
    </w:p>
    <w:p w14:paraId="586DE691" w14:textId="31E48C29" w:rsidR="00BD1AAA" w:rsidRPr="00BD1AAA" w:rsidRDefault="00BD1AAA" w:rsidP="00BD1AAA">
      <w:pPr>
        <w:rPr>
          <w:lang w:val="en-GB"/>
        </w:rPr>
      </w:pPr>
      <w:r w:rsidRPr="00BD1AAA">
        <w:rPr>
          <w:lang w:val="en-GB"/>
        </w:rPr>
        <w:t xml:space="preserve">The environment classification used in </w:t>
      </w:r>
      <w:r>
        <w:rPr>
          <w:lang w:val="en-GB"/>
        </w:rPr>
        <w:t>this</w:t>
      </w:r>
      <w:r w:rsidRPr="00BD1AAA">
        <w:rPr>
          <w:lang w:val="en-GB"/>
        </w:rPr>
        <w:t xml:space="preserve"> document refers to the residential, commercial and light industrial environment classification used in IEC 61000-6-1  and IEC 61000-6-3.</w:t>
      </w:r>
    </w:p>
    <w:p w14:paraId="0B333B65" w14:textId="77777777" w:rsidR="00BD1AAA" w:rsidRPr="00BD1AAA" w:rsidRDefault="00BD1AAA" w:rsidP="00BD1AAA">
      <w:pPr>
        <w:rPr>
          <w:lang w:val="en-GB"/>
        </w:rPr>
      </w:pPr>
      <w:r w:rsidRPr="00BD1AAA">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3A2A0657" w14:textId="77777777" w:rsidR="00300930" w:rsidRPr="00645ACA" w:rsidRDefault="00300930" w:rsidP="00300930">
      <w:pPr>
        <w:rPr>
          <w:lang w:val="fr-CH" w:eastAsia="ja-JP"/>
        </w:rPr>
      </w:pPr>
    </w:p>
    <w:p w14:paraId="7941FDA9" w14:textId="77777777" w:rsidR="00300930" w:rsidRPr="00645ACA" w:rsidRDefault="00300930" w:rsidP="00300930">
      <w:pPr>
        <w:rPr>
          <w:lang w:val="fr-CH" w:eastAsia="ja-JP"/>
        </w:rPr>
        <w:sectPr w:rsidR="00300930" w:rsidRPr="00645ACA" w:rsidSect="00DE3D6D">
          <w:headerReference w:type="even" r:id="rId17"/>
          <w:headerReference w:type="default" r:id="rId18"/>
          <w:headerReference w:type="first" r:id="rId19"/>
          <w:footnotePr>
            <w:numRestart w:val="eachSect"/>
          </w:footnotePr>
          <w:pgSz w:w="16834" w:h="11907" w:orient="landscape" w:code="9"/>
          <w:pgMar w:top="720" w:right="720" w:bottom="720" w:left="720" w:header="720" w:footer="482" w:gutter="0"/>
          <w:paperSrc w:first="15" w:other="15"/>
          <w:cols w:space="720"/>
          <w:docGrid w:linePitch="326"/>
        </w:sectPr>
      </w:pPr>
    </w:p>
    <w:p w14:paraId="73AD363A" w14:textId="77777777" w:rsidR="00300930" w:rsidRPr="00300930" w:rsidRDefault="00300930" w:rsidP="00300930">
      <w:pPr>
        <w:pStyle w:val="Titolo3"/>
        <w:rPr>
          <w:lang w:val="en-GB"/>
        </w:rPr>
      </w:pPr>
      <w:r w:rsidRPr="00902AA4">
        <w:rPr>
          <w:highlight w:val="yellow"/>
          <w:lang w:val="en-GB" w:eastAsia="ja-JP"/>
        </w:rPr>
        <w:lastRenderedPageBreak/>
        <w:t>1.</w:t>
      </w:r>
      <w:r w:rsidRPr="00902AA4">
        <w:rPr>
          <w:highlight w:val="yellow"/>
          <w:lang w:val="en-GB"/>
        </w:rPr>
        <w:t>2.2</w:t>
      </w:r>
      <w:r w:rsidRPr="006A570F">
        <w:rPr>
          <w:lang w:val="en-GB"/>
        </w:rPr>
        <w:tab/>
        <w:t>Other specifications</w:t>
      </w:r>
    </w:p>
    <w:p w14:paraId="57063665" w14:textId="4F2E5A0D" w:rsidR="00300930" w:rsidRPr="00300930" w:rsidRDefault="00300930" w:rsidP="00300930">
      <w:pPr>
        <w:rPr>
          <w:lang w:val="en-GB"/>
        </w:rPr>
      </w:pPr>
      <w:r w:rsidRPr="00300930">
        <w:rPr>
          <w:lang w:val="en-GB"/>
        </w:rPr>
        <w:t xml:space="preserve">Other specifications addressing </w:t>
      </w:r>
      <w:r w:rsidR="006A570F" w:rsidRPr="00300930">
        <w:rPr>
          <w:lang w:eastAsia="ja-JP"/>
        </w:rPr>
        <w:t>5G</w:t>
      </w:r>
      <w:r w:rsidR="006A570F">
        <w:rPr>
          <w:lang w:eastAsia="ja-JP"/>
        </w:rPr>
        <w:t>-NTN</w:t>
      </w:r>
      <w:r w:rsidR="006A570F" w:rsidRPr="00300930">
        <w:rPr>
          <w:lang w:eastAsia="ja-JP"/>
        </w:rPr>
        <w:t>-SRIT</w:t>
      </w:r>
      <w:r w:rsidR="006A570F" w:rsidRPr="00300930">
        <w:t xml:space="preserve"> </w:t>
      </w:r>
      <w:r w:rsidRPr="00300930">
        <w:rPr>
          <w:lang w:val="en-GB"/>
        </w:rPr>
        <w:t>radio and device testing, but not part of the GCS, are listed in this Section.</w:t>
      </w:r>
    </w:p>
    <w:p w14:paraId="2461AD1D" w14:textId="267C654B" w:rsidR="00300930" w:rsidRPr="00300930" w:rsidRDefault="00300930" w:rsidP="00300930">
      <w:pPr>
        <w:rPr>
          <w:lang w:val="en-GB"/>
        </w:rPr>
      </w:pPr>
      <w:r w:rsidRPr="00300930">
        <w:rPr>
          <w:lang w:val="en-GB"/>
        </w:rPr>
        <w:t>Information on</w:t>
      </w:r>
      <w:r w:rsidR="006A570F">
        <w:rPr>
          <w:lang w:val="en-GB"/>
        </w:rPr>
        <w:t xml:space="preserve"> o</w:t>
      </w:r>
      <w:r w:rsidR="006A570F" w:rsidRPr="00300930">
        <w:rPr>
          <w:lang w:val="en-GB"/>
        </w:rPr>
        <w:t xml:space="preserve">ther specifications addressing </w:t>
      </w:r>
      <w:r w:rsidR="006A570F">
        <w:rPr>
          <w:lang w:eastAsia="ja-JP"/>
        </w:rPr>
        <w:t>3GPP 5G</w:t>
      </w:r>
      <w:r w:rsidR="00EF13A0">
        <w:rPr>
          <w:lang w:eastAsia="ja-JP"/>
        </w:rPr>
        <w:t xml:space="preserve"> </w:t>
      </w:r>
      <w:r w:rsidR="006A570F" w:rsidRPr="00300930">
        <w:rPr>
          <w:lang w:val="en-GB"/>
        </w:rPr>
        <w:t xml:space="preserve">radio and device testing </w:t>
      </w:r>
      <w:r w:rsidR="006A570F">
        <w:rPr>
          <w:lang w:val="en-GB"/>
        </w:rPr>
        <w:t>(</w:t>
      </w:r>
      <w:r w:rsidR="006A570F" w:rsidRPr="00300930">
        <w:rPr>
          <w:lang w:val="en-GB"/>
        </w:rPr>
        <w:t>but not part of the GCS</w:t>
      </w:r>
      <w:r w:rsidR="006A570F">
        <w:rPr>
          <w:lang w:val="en-GB"/>
        </w:rPr>
        <w:t>),</w:t>
      </w:r>
      <w:r w:rsidRPr="00300930">
        <w:rPr>
          <w:lang w:val="en-GB"/>
        </w:rPr>
        <w:t xml:space="preserve"> system and core network specifications can be found in the 3GPP web site for a complete system perspective. These system and core network specifications address the network, terminal, and service aspects required to provide an integrated mobility solution including aspects such as user services, connectivity, interoperability, mobility and roaming, security, codecs and media, operations and maintenance, charging, etc.</w:t>
      </w:r>
    </w:p>
    <w:p w14:paraId="523B0501" w14:textId="77777777" w:rsidR="00300930" w:rsidRPr="00300930" w:rsidRDefault="00300930" w:rsidP="00300930">
      <w:pPr>
        <w:rPr>
          <w:lang w:val="en-GB"/>
        </w:rPr>
      </w:pPr>
      <w:r w:rsidRPr="00300930">
        <w:rPr>
          <w:lang w:val="en-GB"/>
        </w:rPr>
        <w:t xml:space="preserve">All the 3GPP specifications can be found at the following link: </w:t>
      </w:r>
      <w:hyperlink r:id="rId20" w:history="1">
        <w:r w:rsidRPr="00300930">
          <w:rPr>
            <w:color w:val="0000FF"/>
            <w:u w:val="single"/>
            <w:lang w:val="en-GB"/>
          </w:rPr>
          <w:t>https://www.3gpp.org/specifications/specification-numbering</w:t>
        </w:r>
      </w:hyperlink>
      <w:r w:rsidRPr="00300930">
        <w:rPr>
          <w:lang w:val="en-GB"/>
        </w:rPr>
        <w:t>. 3GPP specifications are reviewed and updated after each Technical Specification Group Plenary meeting (held every year in March, June, September and December).</w:t>
      </w:r>
    </w:p>
    <w:p w14:paraId="3D3BDE8A" w14:textId="2B019642" w:rsidR="00300930" w:rsidRPr="00300930" w:rsidRDefault="00300930" w:rsidP="00300930">
      <w:pPr>
        <w:pStyle w:val="Titolo4"/>
        <w:rPr>
          <w:lang w:val="en-GB"/>
        </w:rPr>
      </w:pPr>
      <w:r w:rsidRPr="00300930">
        <w:rPr>
          <w:lang w:val="en-GB"/>
        </w:rPr>
        <w:t>1.2.2.1</w:t>
      </w:r>
      <w:r w:rsidRPr="00300930">
        <w:rPr>
          <w:lang w:val="en-GB"/>
        </w:rPr>
        <w:tab/>
        <w:t>TS 36.</w:t>
      </w:r>
      <w:r w:rsidR="006A570F">
        <w:rPr>
          <w:lang w:val="en-GB"/>
        </w:rPr>
        <w:t>181</w:t>
      </w:r>
    </w:p>
    <w:p w14:paraId="3A7C0EF6" w14:textId="77777777" w:rsidR="00FA08AD" w:rsidRPr="00DA57D4" w:rsidRDefault="00FA08AD" w:rsidP="00FA08AD">
      <w:pPr>
        <w:pStyle w:val="Headingb"/>
        <w:rPr>
          <w:lang w:val="en-GB"/>
        </w:rPr>
      </w:pPr>
      <w:r w:rsidRPr="00DA57D4">
        <w:rPr>
          <w:lang w:val="en-GB"/>
        </w:rPr>
        <w:t>Evolved Universal Terrestrial Radio Access (E-UTRA); Satellite Access Node conformance testing</w:t>
      </w:r>
    </w:p>
    <w:p w14:paraId="4456B78D" w14:textId="77777777" w:rsidR="00FA08AD" w:rsidRDefault="00FA08AD" w:rsidP="00FA08AD">
      <w:pPr>
        <w:rPr>
          <w:lang w:val="en-GB"/>
        </w:rPr>
      </w:pPr>
      <w:r>
        <w:rPr>
          <w:lang w:val="en-GB"/>
        </w:rPr>
        <w:t>This</w:t>
      </w:r>
      <w:r w:rsidRPr="00DA57D4">
        <w:rPr>
          <w:lang w:val="en-GB"/>
        </w:rPr>
        <w:t xml:space="preserve"> document specifies the </w:t>
      </w:r>
      <w:r w:rsidRPr="00DA57D4">
        <w:rPr>
          <w:rFonts w:hint="eastAsia"/>
          <w:lang w:val="en-GB"/>
        </w:rPr>
        <w:t xml:space="preserve">Radio Frequency (RF) test methods and conformance requirements for Satellite Access Node (SAN) type 1-H and </w:t>
      </w:r>
      <w:r w:rsidRPr="00DA57D4">
        <w:rPr>
          <w:lang w:val="en-GB"/>
        </w:rPr>
        <w:t>SAN type 1-O, supporting standalone NB-IoT operation or E-UTRA.</w:t>
      </w:r>
      <w:r w:rsidRPr="00DA57D4">
        <w:rPr>
          <w:rFonts w:hint="eastAsia"/>
          <w:lang w:val="en-GB"/>
        </w:rPr>
        <w:t xml:space="preserve"> These have been derived from and are consistent with the conducted requirements for </w:t>
      </w:r>
      <w:r w:rsidRPr="00DA57D4">
        <w:rPr>
          <w:lang w:val="en-GB"/>
        </w:rPr>
        <w:t>SAN type 1-H,</w:t>
      </w:r>
      <w:r w:rsidRPr="00DA57D4">
        <w:rPr>
          <w:rFonts w:hint="eastAsia"/>
          <w:lang w:val="en-GB"/>
        </w:rPr>
        <w:t xml:space="preserve"> and radiated requirement for </w:t>
      </w:r>
      <w:r w:rsidRPr="00DA57D4">
        <w:rPr>
          <w:lang w:val="en-GB"/>
        </w:rPr>
        <w:t>SAN type 1-H</w:t>
      </w:r>
      <w:r w:rsidRPr="00DA57D4">
        <w:rPr>
          <w:rFonts w:hint="eastAsia"/>
          <w:lang w:val="en-GB"/>
        </w:rPr>
        <w:t xml:space="preserve"> </w:t>
      </w:r>
      <w:r w:rsidRPr="00DA57D4">
        <w:rPr>
          <w:lang w:val="en-GB"/>
        </w:rPr>
        <w:t>and</w:t>
      </w:r>
      <w:r w:rsidRPr="00DA57D4">
        <w:rPr>
          <w:rFonts w:hint="eastAsia"/>
          <w:lang w:val="en-GB"/>
        </w:rPr>
        <w:t xml:space="preserve"> </w:t>
      </w:r>
      <w:r w:rsidRPr="00DA57D4">
        <w:rPr>
          <w:lang w:val="en-GB"/>
        </w:rPr>
        <w:t>SAN type 1-O</w:t>
      </w:r>
      <w:r w:rsidRPr="00DA57D4">
        <w:rPr>
          <w:rFonts w:hint="eastAsia"/>
          <w:lang w:val="en-GB"/>
        </w:rPr>
        <w:t xml:space="preserve"> in SAN specification defined in TS 3</w:t>
      </w:r>
      <w:r w:rsidRPr="00DA57D4">
        <w:rPr>
          <w:lang w:val="en-GB"/>
        </w:rPr>
        <w:t>6</w:t>
      </w:r>
      <w:r w:rsidRPr="00DA57D4">
        <w:rPr>
          <w:rFonts w:hint="eastAsia"/>
          <w:lang w:val="en-GB"/>
        </w:rPr>
        <w:t>.108</w:t>
      </w:r>
      <w:r w:rsidRPr="00DA57D4">
        <w:rPr>
          <w:lang w:val="en-GB"/>
        </w:rPr>
        <w:t>.</w:t>
      </w:r>
    </w:p>
    <w:p w14:paraId="435F9D7E" w14:textId="518304FB" w:rsidR="006A570F" w:rsidRPr="00300930" w:rsidRDefault="006A570F" w:rsidP="006A570F">
      <w:pPr>
        <w:pStyle w:val="Titolo4"/>
        <w:rPr>
          <w:lang w:val="en-GB"/>
        </w:rPr>
      </w:pPr>
      <w:r w:rsidRPr="00300930">
        <w:rPr>
          <w:lang w:val="en-GB"/>
        </w:rPr>
        <w:t>1.2.2.</w:t>
      </w:r>
      <w:r>
        <w:rPr>
          <w:lang w:val="en-GB"/>
        </w:rPr>
        <w:t>2</w:t>
      </w:r>
      <w:r w:rsidRPr="00300930">
        <w:rPr>
          <w:lang w:val="en-GB"/>
        </w:rPr>
        <w:tab/>
        <w:t>TS 36.</w:t>
      </w:r>
      <w:r>
        <w:rPr>
          <w:lang w:val="en-GB"/>
        </w:rPr>
        <w:t>521-4</w:t>
      </w:r>
    </w:p>
    <w:p w14:paraId="17B485F2" w14:textId="77777777" w:rsidR="00D7439B" w:rsidRPr="00DA57D4" w:rsidRDefault="00D7439B" w:rsidP="00D7439B">
      <w:pPr>
        <w:pStyle w:val="Headingb"/>
        <w:rPr>
          <w:lang w:val="en-GB"/>
        </w:rPr>
      </w:pPr>
      <w:r w:rsidRPr="00630036">
        <w:rPr>
          <w:lang w:val="en-GB"/>
        </w:rPr>
        <w:t>Evolved Universal Terrestrial Radio Access (E-UTRA); User Equipment (UE) conformance specification; Radio transmission and reception; Part 4: Satellite access Radio Frequency (RF) and performance Conformance Testing</w:t>
      </w:r>
    </w:p>
    <w:p w14:paraId="03836311" w14:textId="77777777" w:rsidR="00D7439B" w:rsidRPr="00D7439B" w:rsidRDefault="00D7439B" w:rsidP="00D7439B">
      <w:pPr>
        <w:rPr>
          <w:lang w:val="en-GB"/>
        </w:rPr>
      </w:pPr>
      <w:r>
        <w:rPr>
          <w:lang w:val="en-GB"/>
        </w:rPr>
        <w:t>This</w:t>
      </w:r>
      <w:r w:rsidRPr="00D7439B">
        <w:rPr>
          <w:lang w:val="en-GB"/>
        </w:rPr>
        <w:t xml:space="preserve"> document specifies the measurement procedures for the conformance test of E-UTRA User Equipment (UE) supporting satellite access operation that contains RF and Performance requirements. Conformance test for the support of RRM (Radio Resource Management) are specified in TS 36.521-3.</w:t>
      </w:r>
    </w:p>
    <w:p w14:paraId="627C47F5" w14:textId="77777777" w:rsidR="00D7439B" w:rsidRPr="00D7439B" w:rsidRDefault="00D7439B" w:rsidP="00D7439B">
      <w:pPr>
        <w:rPr>
          <w:lang w:val="en-GB"/>
        </w:rPr>
      </w:pPr>
      <w:r w:rsidRPr="00D7439B">
        <w:rPr>
          <w:lang w:val="en-GB"/>
        </w:rPr>
        <w:t>The requirements are listed in different clauses only if the corresponding parameters deviate. More generally, tests are only applicable to those UEs that are intended to support the appropriate functionality. To indicate the circumstances in which tests apply, this is noted in the "definition" and "applicability" part of the test.</w:t>
      </w:r>
    </w:p>
    <w:p w14:paraId="78EF3B6A" w14:textId="11BE6BCF" w:rsidR="006A570F" w:rsidRPr="00300930" w:rsidRDefault="006A570F" w:rsidP="006A570F">
      <w:pPr>
        <w:pStyle w:val="Titolo4"/>
        <w:rPr>
          <w:lang w:val="en-GB"/>
        </w:rPr>
      </w:pPr>
      <w:r w:rsidRPr="00300930">
        <w:rPr>
          <w:lang w:val="en-GB"/>
        </w:rPr>
        <w:t>1.2.2.</w:t>
      </w:r>
      <w:r>
        <w:rPr>
          <w:lang w:val="en-GB"/>
        </w:rPr>
        <w:t>3</w:t>
      </w:r>
      <w:r w:rsidRPr="00300930">
        <w:rPr>
          <w:lang w:val="en-GB"/>
        </w:rPr>
        <w:tab/>
        <w:t xml:space="preserve">TS </w:t>
      </w:r>
      <w:r>
        <w:rPr>
          <w:lang w:val="en-GB"/>
        </w:rPr>
        <w:t>38.181</w:t>
      </w:r>
    </w:p>
    <w:p w14:paraId="7795D6E8" w14:textId="77777777" w:rsidR="00F07E84" w:rsidRPr="00F32E26" w:rsidRDefault="00F07E84" w:rsidP="00F07E84">
      <w:pPr>
        <w:pStyle w:val="Headingb"/>
        <w:rPr>
          <w:lang w:val="en-GB"/>
        </w:rPr>
      </w:pPr>
      <w:r w:rsidRPr="00F32E26">
        <w:rPr>
          <w:lang w:val="en-GB"/>
        </w:rPr>
        <w:t>NR; Satellite Access Node conformance testing</w:t>
      </w:r>
    </w:p>
    <w:p w14:paraId="4A626BDB" w14:textId="77777777" w:rsidR="00F07E84" w:rsidRPr="00F07E84" w:rsidRDefault="00F07E84" w:rsidP="00F07E84">
      <w:pPr>
        <w:rPr>
          <w:lang w:val="en-GB"/>
        </w:rPr>
      </w:pPr>
      <w:r>
        <w:rPr>
          <w:lang w:val="en-GB"/>
        </w:rPr>
        <w:t>This</w:t>
      </w:r>
      <w:r w:rsidRPr="00F07E84">
        <w:rPr>
          <w:lang w:val="en-GB"/>
        </w:rPr>
        <w:t xml:space="preserve"> document specifies the Radio Frequency (RF) test methods and conformance requirements for NR Satellite Access Node (SAN) type 1-H, SAN type 1-O and SAN type 2-O. These have been derived from and are consistent with the conducted requirements for SAN type 1-H and radiated requirement for SAN type 1-H, SAN type 1-O and SAN type 2-O in NR SAN specification defined in TS 38.108.</w:t>
      </w:r>
    </w:p>
    <w:p w14:paraId="54E9399C" w14:textId="3CD1B71E" w:rsidR="006A570F" w:rsidRPr="00300930" w:rsidRDefault="006A570F" w:rsidP="006A570F">
      <w:pPr>
        <w:pStyle w:val="Titolo4"/>
        <w:rPr>
          <w:lang w:val="en-GB"/>
        </w:rPr>
      </w:pPr>
      <w:r w:rsidRPr="0013482C">
        <w:rPr>
          <w:lang w:val="en-GB"/>
        </w:rPr>
        <w:lastRenderedPageBreak/>
        <w:t>1.2.2.4</w:t>
      </w:r>
      <w:r w:rsidRPr="0013482C">
        <w:rPr>
          <w:lang w:val="en-GB"/>
        </w:rPr>
        <w:tab/>
        <w:t>TS 38.521-</w:t>
      </w:r>
      <w:r w:rsidR="0013482C">
        <w:rPr>
          <w:lang w:val="en-GB"/>
        </w:rPr>
        <w:t>5</w:t>
      </w:r>
    </w:p>
    <w:p w14:paraId="43EECF37" w14:textId="77777777" w:rsidR="0013482C" w:rsidRPr="00F32E26" w:rsidRDefault="0013482C" w:rsidP="0013482C">
      <w:pPr>
        <w:pStyle w:val="Headingb"/>
        <w:rPr>
          <w:lang w:val="en-GB"/>
        </w:rPr>
      </w:pPr>
      <w:r w:rsidRPr="00F32E26">
        <w:rPr>
          <w:lang w:val="en-GB"/>
        </w:rPr>
        <w:t>NR; User Equipment (UE) conformance specification; Radio transmission and reception; Part 5: Satellite access Radio Frequency (RF) and performance</w:t>
      </w:r>
    </w:p>
    <w:p w14:paraId="3B904EB7" w14:textId="77777777" w:rsidR="0013482C" w:rsidRPr="0013482C" w:rsidRDefault="0013482C" w:rsidP="0013482C">
      <w:pPr>
        <w:rPr>
          <w:lang w:val="en-GB"/>
        </w:rPr>
      </w:pPr>
      <w:r w:rsidRPr="0013482C">
        <w:rPr>
          <w:lang w:val="en-GB"/>
        </w:rPr>
        <w:t>This document specifies the measurement procedures for the conformance test of the NR User Equipment (UE) supporting satellite access operation that contains RF and Performance requirements.</w:t>
      </w:r>
    </w:p>
    <w:p w14:paraId="2DB5EE2F" w14:textId="77777777" w:rsidR="006A570F" w:rsidRPr="00F32E26" w:rsidRDefault="006A570F" w:rsidP="00300930">
      <w:pPr>
        <w:rPr>
          <w:lang w:val="en-GB"/>
        </w:rPr>
      </w:pPr>
    </w:p>
    <w:p w14:paraId="119B8584" w14:textId="77777777" w:rsidR="00300930" w:rsidRPr="00300930" w:rsidRDefault="00300930" w:rsidP="00300930">
      <w:pPr>
        <w:pStyle w:val="enumlev1"/>
        <w:rPr>
          <w:lang w:val="en-GB"/>
        </w:rPr>
      </w:pPr>
      <w:bookmarkStart w:id="503" w:name="references"/>
      <w:bookmarkEnd w:id="503"/>
    </w:p>
    <w:sectPr w:rsidR="00300930" w:rsidRPr="00300930" w:rsidSect="005A21BF">
      <w:headerReference w:type="even" r:id="rId21"/>
      <w:headerReference w:type="default" r:id="rId22"/>
      <w:footnotePr>
        <w:numRestart w:val="eachSect"/>
      </w:footnotePr>
      <w:pgSz w:w="11907" w:h="16834" w:code="9"/>
      <w:pgMar w:top="1418" w:right="1134"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D903" w14:textId="77777777" w:rsidR="009C3472" w:rsidRDefault="009C3472">
      <w:r>
        <w:separator/>
      </w:r>
    </w:p>
  </w:endnote>
  <w:endnote w:type="continuationSeparator" w:id="0">
    <w:p w14:paraId="390C297A" w14:textId="77777777" w:rsidR="009C3472" w:rsidRDefault="009C3472">
      <w:r>
        <w:continuationSeparator/>
      </w:r>
    </w:p>
  </w:endnote>
  <w:endnote w:type="continuationNotice" w:id="1">
    <w:p w14:paraId="713F560E" w14:textId="77777777" w:rsidR="009C3472" w:rsidRDefault="009C34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LMMNHP+BookmanOldStyl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0CC6" w14:textId="77777777" w:rsidR="00171B45" w:rsidRDefault="00171B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85C" w14:textId="77777777" w:rsidR="00171B45" w:rsidRDefault="00171B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4ABC" w14:textId="77777777" w:rsidR="00171B45" w:rsidRDefault="00171B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F5C4" w14:textId="77777777" w:rsidR="009C3472" w:rsidRDefault="009C3472">
      <w:r>
        <w:separator/>
      </w:r>
    </w:p>
  </w:footnote>
  <w:footnote w:type="continuationSeparator" w:id="0">
    <w:p w14:paraId="00149C5A" w14:textId="77777777" w:rsidR="009C3472" w:rsidRDefault="009C3472">
      <w:r>
        <w:continuationSeparator/>
      </w:r>
    </w:p>
  </w:footnote>
  <w:footnote w:type="continuationNotice" w:id="1">
    <w:p w14:paraId="01A13AB5" w14:textId="77777777" w:rsidR="009C3472" w:rsidRDefault="009C3472">
      <w:pPr>
        <w:spacing w:before="0"/>
      </w:pPr>
    </w:p>
  </w:footnote>
  <w:footnote w:id="2">
    <w:p w14:paraId="4ADE86B6" w14:textId="77777777" w:rsidR="009F3435" w:rsidRPr="000004A9" w:rsidRDefault="009F3435" w:rsidP="009F3435">
      <w:pPr>
        <w:pStyle w:val="Testonotaapidipagina"/>
        <w:rPr>
          <w:lang w:val="en-US"/>
        </w:rPr>
      </w:pPr>
      <w:r w:rsidRPr="00650AFA">
        <w:rPr>
          <w:rStyle w:val="Rimandonotaapidipagina"/>
        </w:rPr>
        <w:footnoteRef/>
      </w:r>
      <w:r w:rsidRPr="000004A9">
        <w:rPr>
          <w:lang w:val="en-US"/>
        </w:rPr>
        <w:tab/>
        <w:t xml:space="preserve">A “GCS” (Global Core Specification) is the set of specifications that defines a single RIT, an SRIT, or a </w:t>
      </w:r>
      <w:r>
        <w:rPr>
          <w:lang w:val="en-US"/>
        </w:rPr>
        <w:t xml:space="preserve">component </w:t>
      </w:r>
      <w:r w:rsidRPr="000004A9">
        <w:rPr>
          <w:lang w:val="en-US"/>
        </w:rPr>
        <w:t>RIT within an SRIT.</w:t>
      </w:r>
    </w:p>
  </w:footnote>
  <w:footnote w:id="3">
    <w:p w14:paraId="55E2E016" w14:textId="77777777" w:rsidR="009F3435" w:rsidRPr="000004A9" w:rsidRDefault="009F3435" w:rsidP="009F3435">
      <w:pPr>
        <w:pStyle w:val="Testonotaapidipagina"/>
        <w:rPr>
          <w:lang w:val="en-US"/>
        </w:rPr>
      </w:pPr>
      <w:r w:rsidRPr="00650AFA">
        <w:rPr>
          <w:rStyle w:val="Rimandonotaapidipagina"/>
        </w:rPr>
        <w:footnoteRef/>
      </w:r>
      <w:r w:rsidRPr="000004A9">
        <w:rPr>
          <w:lang w:val="en-US"/>
        </w:rPr>
        <w:tab/>
        <w:t>The following identified Transposing Organizations have provided their transposed sets of standards information contained in this section:</w:t>
      </w:r>
    </w:p>
    <w:p w14:paraId="68513CC7" w14:textId="756FD228" w:rsidR="009F3435" w:rsidRPr="000004A9" w:rsidRDefault="009F3435" w:rsidP="00BC3582">
      <w:pPr>
        <w:pStyle w:val="Testonotaapidipagina"/>
        <w:jc w:val="left"/>
        <w:rPr>
          <w:lang w:val="en-US"/>
        </w:rPr>
      </w:pPr>
      <w:r>
        <w:tab/>
      </w:r>
      <w:r w:rsidRPr="00B51F47">
        <w:t>–</w:t>
      </w:r>
      <w:r w:rsidRPr="00B51F47">
        <w:tab/>
        <w:t>Association of Radio Industries and Businesses (ARIB)</w:t>
      </w:r>
      <w:r>
        <w:br/>
      </w:r>
      <w:r w:rsidRPr="00B51F47">
        <w:t>–</w:t>
      </w:r>
      <w:r w:rsidRPr="00B51F47">
        <w:tab/>
        <w:t>Alliance for Telecommunications Industry Solutions (ATIS)</w:t>
      </w:r>
      <w:r>
        <w:br/>
      </w:r>
      <w:r w:rsidRPr="00B51F47">
        <w:t>–</w:t>
      </w:r>
      <w:r w:rsidRPr="00B51F47">
        <w:tab/>
        <w:t>China Communications Standards Association (CCSA)</w:t>
      </w:r>
      <w:r w:rsidR="00BC3582">
        <w:br/>
      </w:r>
      <w:r w:rsidRPr="00B51F47">
        <w:t>–</w:t>
      </w:r>
      <w:r w:rsidRPr="00B51F47">
        <w:tab/>
        <w:t>European Telecommunications Standards Institute (ETSI)</w:t>
      </w:r>
      <w:r>
        <w:br/>
      </w:r>
      <w:r w:rsidRPr="00B51F47">
        <w:t>–</w:t>
      </w:r>
      <w:r w:rsidRPr="00B51F47">
        <w:tab/>
        <w:t>Telecommunications Standards Development Society, India (TSDSI)</w:t>
      </w:r>
      <w:r>
        <w:br/>
      </w:r>
      <w:r w:rsidRPr="00B51F47">
        <w:t>–</w:t>
      </w:r>
      <w:r w:rsidRPr="00B51F47">
        <w:tab/>
        <w:t>Telecommunications Technology Association (TTA)</w:t>
      </w:r>
      <w:r>
        <w:br/>
      </w:r>
      <w:r w:rsidRPr="00B51F47">
        <w:t>–</w:t>
      </w:r>
      <w:r w:rsidRPr="00B51F47">
        <w:tab/>
        <w:t>Telecommunication Technology Committee (TTC).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245" w14:textId="7435969C" w:rsidR="00026D1F" w:rsidRPr="00FC42AF" w:rsidRDefault="00026D1F" w:rsidP="00300930">
    <w:pPr>
      <w:tabs>
        <w:tab w:val="clear" w:pos="794"/>
        <w:tab w:val="clear" w:pos="1191"/>
        <w:tab w:val="clear" w:pos="1588"/>
        <w:tab w:val="clear" w:pos="1985"/>
        <w:tab w:val="center" w:pos="4848"/>
        <w:tab w:val="center" w:pos="9696"/>
      </w:tabs>
      <w:jc w:val="left"/>
    </w:pP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ii</w:t>
    </w:r>
    <w:r>
      <w:rPr>
        <w:rStyle w:val="Numeropagina"/>
        <w:b/>
        <w:bCs/>
      </w:rPr>
      <w:fldChar w:fldCharType="end"/>
    </w:r>
    <w:r w:rsidRPr="00FC42A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AF5" w14:textId="76C234D9" w:rsidR="00026D1F" w:rsidRPr="00E07648" w:rsidRDefault="00026D1F" w:rsidP="00E07648">
    <w:pPr>
      <w:tabs>
        <w:tab w:val="clear" w:pos="794"/>
        <w:tab w:val="clear" w:pos="1191"/>
        <w:tab w:val="clear" w:pos="1588"/>
        <w:tab w:val="clear" w:pos="1985"/>
        <w:tab w:val="center" w:pos="4848"/>
        <w:tab w:val="center" w:pos="9696"/>
      </w:tabs>
      <w:jc w:val="left"/>
    </w:pPr>
    <w:r w:rsidRPr="00FC42AF">
      <w:tab/>
    </w:r>
    <w:r>
      <w:rPr>
        <w:b/>
        <w:bCs/>
      </w:rPr>
      <w:fldChar w:fldCharType="begin"/>
    </w:r>
    <w:r>
      <w:rPr>
        <w:b/>
        <w:bCs/>
      </w:rPr>
      <w:instrText xml:space="preserve"> DOCPROPERTY "Header" \* MERGEFORMAT </w:instrText>
    </w:r>
    <w:r>
      <w:rPr>
        <w:b/>
        <w:bCs/>
      </w:rPr>
      <w:fldChar w:fldCharType="separate"/>
    </w:r>
    <w:r w:rsidR="006D363A">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5A21BF">
      <w:rPr>
        <w:noProof/>
        <w:lang w:val="en-US"/>
      </w:rPr>
      <w:t>Error! No text of specified style in document.</w:t>
    </w:r>
    <w:r>
      <w:rPr>
        <w:b/>
        <w:bCs/>
      </w:rPr>
      <w:fldChar w:fldCharType="end"/>
    </w:r>
    <w:r>
      <w:rPr>
        <w:b/>
        <w:bCs/>
      </w:rPr>
      <w:tab/>
    </w: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rPr>
      <w:t>1</w:t>
    </w:r>
    <w:r>
      <w:rPr>
        <w:rStyle w:val="Numeropagina"/>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8760" w14:textId="563E2547" w:rsidR="00026D1F" w:rsidRPr="00FC42AF" w:rsidRDefault="00026D1F" w:rsidP="00300930">
    <w:pPr>
      <w:tabs>
        <w:tab w:val="clear" w:pos="794"/>
        <w:tab w:val="clear" w:pos="1191"/>
        <w:tab w:val="clear" w:pos="1588"/>
        <w:tab w:val="clear" w:pos="1985"/>
        <w:tab w:val="center" w:pos="4848"/>
        <w:tab w:val="center" w:pos="9696"/>
      </w:tabs>
      <w:jc w:val="left"/>
    </w:pPr>
    <w:r w:rsidRPr="00FC42AF">
      <w:tab/>
    </w:r>
    <w:r>
      <w:rPr>
        <w:b/>
        <w:bCs/>
      </w:rPr>
      <w:tab/>
    </w: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1</w:t>
    </w:r>
    <w:r>
      <w:rPr>
        <w:rStyle w:val="Numeropagina"/>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3C4" w14:textId="3359CE1C" w:rsidR="00F032B5" w:rsidRPr="00FC42AF" w:rsidRDefault="00026D1F" w:rsidP="00F032B5">
    <w:pPr>
      <w:tabs>
        <w:tab w:val="clear" w:pos="794"/>
        <w:tab w:val="clear" w:pos="1191"/>
        <w:tab w:val="clear" w:pos="1588"/>
        <w:tab w:val="clear" w:pos="1985"/>
        <w:tab w:val="center" w:pos="7655"/>
      </w:tabs>
      <w:jc w:val="left"/>
    </w:pP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ii</w:t>
    </w:r>
    <w:r>
      <w:rPr>
        <w:rStyle w:val="Numeropagina"/>
        <w:b/>
        <w:bCs/>
      </w:rPr>
      <w:fldChar w:fldCharType="end"/>
    </w:r>
    <w:r w:rsidRPr="00FC42AF">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9D87" w14:textId="17FDF38C" w:rsidR="00F032B5" w:rsidRPr="00F032B5" w:rsidRDefault="00026D1F" w:rsidP="003501DD">
    <w:pPr>
      <w:pStyle w:val="Intestazione"/>
      <w:tabs>
        <w:tab w:val="clear" w:pos="4848"/>
        <w:tab w:val="clear" w:pos="9696"/>
        <w:tab w:val="center" w:pos="7371"/>
        <w:tab w:val="right" w:pos="14742"/>
      </w:tabs>
      <w:spacing w:before="120"/>
      <w:rPr>
        <w:b/>
        <w:bCs/>
      </w:rPr>
    </w:pPr>
    <w:r>
      <w:tab/>
    </w:r>
    <w:r>
      <w:tab/>
    </w:r>
    <w:r>
      <w:rPr>
        <w:rStyle w:val="Numeropagina"/>
        <w:b/>
        <w:bCs/>
      </w:rPr>
      <w:fldChar w:fldCharType="begin"/>
    </w:r>
    <w:r>
      <w:rPr>
        <w:rStyle w:val="Numeropagina"/>
        <w:b/>
        <w:bCs/>
      </w:rPr>
      <w:instrText xml:space="preserve"> PAGE </w:instrText>
    </w:r>
    <w:r>
      <w:rPr>
        <w:rStyle w:val="Numeropagina"/>
        <w:b/>
        <w:bCs/>
      </w:rPr>
      <w:fldChar w:fldCharType="separate"/>
    </w:r>
    <w:r>
      <w:rPr>
        <w:rStyle w:val="Numeropagina"/>
        <w:b/>
        <w:bCs/>
      </w:rPr>
      <w:t>231</w:t>
    </w:r>
    <w:r>
      <w:rPr>
        <w:rStyle w:val="Numeropagina"/>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7E4" w14:textId="77777777" w:rsidR="00026D1F" w:rsidRDefault="00026D1F" w:rsidP="00300930">
    <w:pPr>
      <w:pStyle w:val="Intestazione"/>
      <w:rPr>
        <w:rStyle w:val="Numeropagina"/>
      </w:rPr>
    </w:pPr>
    <w:r>
      <w:rPr>
        <w:lang w:val="en-US"/>
      </w:rP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54</w:t>
    </w:r>
    <w:r>
      <w:rPr>
        <w:rStyle w:val="Numeropagina"/>
      </w:rPr>
      <w:fldChar w:fldCharType="end"/>
    </w:r>
    <w:r>
      <w:rPr>
        <w:rStyle w:val="Numeropagina"/>
      </w:rPr>
      <w:t xml:space="preserve"> –</w:t>
    </w:r>
  </w:p>
  <w:p w14:paraId="65796750" w14:textId="77777777" w:rsidR="00026D1F" w:rsidRPr="00936F5F" w:rsidRDefault="00026D1F" w:rsidP="00300930">
    <w:pPr>
      <w:pStyle w:val="Intestazione"/>
      <w:rPr>
        <w:lang w:val="en-US"/>
      </w:rPr>
    </w:pPr>
    <w:r>
      <w:rPr>
        <w:lang w:val="en-US"/>
      </w:rPr>
      <w:t>5D/380(Rev.1)-E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754F" w14:textId="75BB803B" w:rsidR="00DE3D6D" w:rsidRPr="00300930" w:rsidRDefault="00DE3D6D" w:rsidP="00DE3D6D">
    <w:pPr>
      <w:pStyle w:val="Intestazione"/>
      <w:tabs>
        <w:tab w:val="clear" w:pos="4848"/>
        <w:tab w:val="center" w:pos="7371"/>
      </w:tabs>
      <w:jc w:val="left"/>
      <w:rPr>
        <w:lang w:val="en-US"/>
      </w:rPr>
    </w:pPr>
    <w:r>
      <w:rPr>
        <w:rStyle w:val="Numeropagina"/>
        <w:b/>
        <w:bCs/>
      </w:rPr>
      <w:fldChar w:fldCharType="begin"/>
    </w:r>
    <w:r>
      <w:rPr>
        <w:rStyle w:val="Numeropagina"/>
        <w:b/>
        <w:bCs/>
        <w:lang w:val="en-US"/>
      </w:rPr>
      <w:instrText xml:space="preserve"> PAGE </w:instrText>
    </w:r>
    <w:r>
      <w:rPr>
        <w:rStyle w:val="Numeropagina"/>
        <w:b/>
        <w:bCs/>
      </w:rPr>
      <w:fldChar w:fldCharType="separate"/>
    </w:r>
    <w:r>
      <w:rPr>
        <w:rStyle w:val="Numeropagina"/>
        <w:b/>
        <w:bCs/>
        <w:noProof/>
        <w:lang w:val="en-US"/>
      </w:rPr>
      <w:t>2</w:t>
    </w:r>
    <w:r>
      <w:rPr>
        <w:rStyle w:val="Numeropagina"/>
        <w:b/>
        <w:bCs/>
      </w:rPr>
      <w:fldChar w:fldCharType="end"/>
    </w:r>
    <w:r>
      <w:rPr>
        <w:lang w:val="en-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A80E" w14:textId="13A97C70" w:rsidR="00CE17EB" w:rsidRPr="00CE17EB" w:rsidRDefault="00CE17EB" w:rsidP="00CE17EB">
    <w:pPr>
      <w:pStyle w:val="Intestazione"/>
      <w:tabs>
        <w:tab w:val="clear" w:pos="4848"/>
        <w:tab w:val="clear" w:pos="9696"/>
        <w:tab w:val="center" w:pos="7371"/>
        <w:tab w:val="right" w:pos="14742"/>
      </w:tabs>
    </w:pPr>
    <w:r>
      <w:tab/>
    </w:r>
    <w:r>
      <w:rPr>
        <w:rStyle w:val="Numeropagina"/>
        <w:b/>
        <w:bCs/>
      </w:rPr>
      <w:fldChar w:fldCharType="begin"/>
    </w:r>
    <w:r>
      <w:rPr>
        <w:rStyle w:val="Numeropagina"/>
        <w:b/>
        <w:bCs/>
      </w:rPr>
      <w:instrText xml:space="preserve"> PAGE </w:instrText>
    </w:r>
    <w:r>
      <w:rPr>
        <w:rStyle w:val="Numeropagina"/>
        <w:b/>
        <w:bCs/>
      </w:rPr>
      <w:fldChar w:fldCharType="separate"/>
    </w:r>
    <w:r>
      <w:rPr>
        <w:rStyle w:val="Numeropagina"/>
        <w:b/>
        <w:bCs/>
      </w:rPr>
      <w:t>187</w:t>
    </w:r>
    <w:r>
      <w:rPr>
        <w:rStyle w:val="Numeropagina"/>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EE1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3CA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CE0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5C7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84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28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EF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68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4E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0C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54A5"/>
    <w:multiLevelType w:val="multilevel"/>
    <w:tmpl w:val="202CC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16D70DF"/>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2A35F98"/>
    <w:multiLevelType w:val="multilevel"/>
    <w:tmpl w:val="13308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36D2062"/>
    <w:multiLevelType w:val="multilevel"/>
    <w:tmpl w:val="FC04C43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046128C4"/>
    <w:multiLevelType w:val="hybridMultilevel"/>
    <w:tmpl w:val="A3A6B7CA"/>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79102AD"/>
    <w:multiLevelType w:val="multilevel"/>
    <w:tmpl w:val="079102AD"/>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16" w15:restartNumberingAfterBreak="0">
    <w:nsid w:val="09A35A83"/>
    <w:multiLevelType w:val="hybridMultilevel"/>
    <w:tmpl w:val="F86CDEC0"/>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F36FB2"/>
    <w:multiLevelType w:val="hybridMultilevel"/>
    <w:tmpl w:val="B3B012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9E4E22"/>
    <w:multiLevelType w:val="multilevel"/>
    <w:tmpl w:val="4516E0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6125DCA"/>
    <w:multiLevelType w:val="hybridMultilevel"/>
    <w:tmpl w:val="AC5243E0"/>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A97611"/>
    <w:multiLevelType w:val="hybridMultilevel"/>
    <w:tmpl w:val="9470331E"/>
    <w:lvl w:ilvl="0" w:tplc="0088D14C">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1FA7117B"/>
    <w:multiLevelType w:val="multilevel"/>
    <w:tmpl w:val="9BB4E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FC91163"/>
    <w:multiLevelType w:val="multilevel"/>
    <w:tmpl w:val="1FC91163"/>
    <w:lvl w:ilvl="0">
      <w:start w:val="1"/>
      <w:numFmt w:val="decimal"/>
      <w:pStyle w:val="a0"/>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284" w:firstLine="0"/>
      </w:pPr>
      <w:rPr>
        <w:rFonts w:ascii="SimHei" w:eastAsia="SimHei" w:hAnsi="Times New Roman" w:hint="eastAsia"/>
        <w:b w:val="0"/>
        <w:i w:val="0"/>
        <w:sz w:val="21"/>
      </w:rPr>
    </w:lvl>
    <w:lvl w:ilvl="3">
      <w:start w:val="1"/>
      <w:numFmt w:val="decimal"/>
      <w:suff w:val="nothing"/>
      <w:lvlText w:val="%1.%2.%3.%4　"/>
      <w:lvlJc w:val="left"/>
      <w:pPr>
        <w:ind w:left="284"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pStyle w:val="a1"/>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3" w15:restartNumberingAfterBreak="0">
    <w:nsid w:val="206B55D4"/>
    <w:multiLevelType w:val="multilevel"/>
    <w:tmpl w:val="CA0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A87E85"/>
    <w:multiLevelType w:val="hybridMultilevel"/>
    <w:tmpl w:val="7BC6DADE"/>
    <w:lvl w:ilvl="0" w:tplc="6C767058">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10D22FF"/>
    <w:multiLevelType w:val="multilevel"/>
    <w:tmpl w:val="89F04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23D46DF"/>
    <w:multiLevelType w:val="multilevel"/>
    <w:tmpl w:val="20EC4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6D35E9"/>
    <w:multiLevelType w:val="multilevel"/>
    <w:tmpl w:val="CA18B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C552D3"/>
    <w:multiLevelType w:val="multilevel"/>
    <w:tmpl w:val="3B266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969502D"/>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BC72AFA"/>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C5917C3"/>
    <w:multiLevelType w:val="multilevel"/>
    <w:tmpl w:val="2C5917C3"/>
    <w:lvl w:ilvl="0">
      <w:start w:val="1"/>
      <w:numFmt w:val="none"/>
      <w:pStyle w:val="a2"/>
      <w:suff w:val="nothing"/>
      <w:lvlText w:val="%1——"/>
      <w:lvlJc w:val="left"/>
      <w:pPr>
        <w:ind w:left="833" w:hanging="408"/>
      </w:p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pStyle w:val="a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2" w15:restartNumberingAfterBreak="0">
    <w:nsid w:val="34E043D9"/>
    <w:multiLevelType w:val="multilevel"/>
    <w:tmpl w:val="2E0CF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311888"/>
    <w:multiLevelType w:val="hybridMultilevel"/>
    <w:tmpl w:val="7B98E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BBF4FC2"/>
    <w:multiLevelType w:val="hybridMultilevel"/>
    <w:tmpl w:val="F8C41486"/>
    <w:lvl w:ilvl="0" w:tplc="0088D14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8E7EEB"/>
    <w:multiLevelType w:val="multilevel"/>
    <w:tmpl w:val="8758D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ED76CF3"/>
    <w:multiLevelType w:val="hybridMultilevel"/>
    <w:tmpl w:val="FCDC0B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08C0D6F"/>
    <w:multiLevelType w:val="multilevel"/>
    <w:tmpl w:val="0000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D56C51"/>
    <w:multiLevelType w:val="hybridMultilevel"/>
    <w:tmpl w:val="5652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CE3C9D"/>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535718"/>
    <w:multiLevelType w:val="multilevel"/>
    <w:tmpl w:val="1A5C9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FD61467"/>
    <w:multiLevelType w:val="hybridMultilevel"/>
    <w:tmpl w:val="E4367C34"/>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4A60DD"/>
    <w:multiLevelType w:val="hybridMultilevel"/>
    <w:tmpl w:val="95906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08005DA"/>
    <w:multiLevelType w:val="hybridMultilevel"/>
    <w:tmpl w:val="66DA5AC0"/>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5061D50"/>
    <w:multiLevelType w:val="hybridMultilevel"/>
    <w:tmpl w:val="96CCBBAC"/>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57C2AF5"/>
    <w:multiLevelType w:val="multilevel"/>
    <w:tmpl w:val="557C2AF5"/>
    <w:lvl w:ilvl="0">
      <w:start w:val="1"/>
      <w:numFmt w:val="decimal"/>
      <w:pStyle w:val="a5"/>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cs="Times New Roman" w:hint="default"/>
        <w:b w:val="0"/>
        <w:i w:val="0"/>
        <w:sz w:val="21"/>
      </w:rPr>
    </w:lvl>
    <w:lvl w:ilvl="2">
      <w:start w:val="1"/>
      <w:numFmt w:val="decimal"/>
      <w:suff w:val="nothing"/>
      <w:lvlText w:val="%1%2.%3　"/>
      <w:lvlJc w:val="left"/>
      <w:pPr>
        <w:ind w:left="0" w:firstLine="0"/>
      </w:pPr>
      <w:rPr>
        <w:rFonts w:ascii="Times New Roman" w:eastAsia="SimHei" w:hAnsi="Times New Roman" w:cs="Times New Roman" w:hint="default"/>
        <w:b w:val="0"/>
        <w:i w:val="0"/>
        <w:sz w:val="21"/>
      </w:rPr>
    </w:lvl>
    <w:lvl w:ilvl="3">
      <w:start w:val="1"/>
      <w:numFmt w:val="decimal"/>
      <w:suff w:val="nothing"/>
      <w:lvlText w:val="%1%2.%3.%4　"/>
      <w:lvlJc w:val="left"/>
      <w:pPr>
        <w:ind w:left="0" w:firstLine="0"/>
      </w:pPr>
      <w:rPr>
        <w:rFonts w:ascii="Times New Roman" w:eastAsia="SimHei" w:hAnsi="Times New Roman" w:cs="Times New Roman" w:hint="default"/>
        <w:b w:val="0"/>
        <w:i w:val="0"/>
        <w:sz w:val="21"/>
      </w:rPr>
    </w:lvl>
    <w:lvl w:ilvl="4">
      <w:start w:val="1"/>
      <w:numFmt w:val="decimal"/>
      <w:suff w:val="nothing"/>
      <w:lvlText w:val="%1%2.%3.%4.%5　"/>
      <w:lvlJc w:val="left"/>
      <w:pPr>
        <w:ind w:left="0" w:firstLine="0"/>
      </w:pPr>
      <w:rPr>
        <w:rFonts w:ascii="Times New Roman" w:eastAsia="SimHei" w:hAnsi="Times New Roman" w:cs="Times New Roman" w:hint="default"/>
        <w:b w:val="0"/>
        <w:i w:val="0"/>
        <w:sz w:val="21"/>
      </w:rPr>
    </w:lvl>
    <w:lvl w:ilvl="5">
      <w:start w:val="1"/>
      <w:numFmt w:val="decimal"/>
      <w:suff w:val="nothing"/>
      <w:lvlText w:val="%1%2.%3.%4.%5.%6　"/>
      <w:lvlJc w:val="left"/>
      <w:pPr>
        <w:ind w:left="0" w:firstLine="0"/>
      </w:pPr>
      <w:rPr>
        <w:rFonts w:ascii="Times New Roman" w:eastAsia="SimHei" w:hAnsi="Times New Roman" w:cs="Times New Roman" w:hint="default"/>
        <w:b w:val="0"/>
        <w:i w:val="0"/>
        <w:sz w:val="21"/>
      </w:rPr>
    </w:lvl>
    <w:lvl w:ilvl="6">
      <w:start w:val="1"/>
      <w:numFmt w:val="decimal"/>
      <w:suff w:val="nothing"/>
      <w:lvlText w:val="%1%2.%3.%4.%5.%6.%7　"/>
      <w:lvlJc w:val="left"/>
      <w:pPr>
        <w:ind w:left="0" w:firstLine="0"/>
      </w:pPr>
      <w:rPr>
        <w:rFonts w:ascii="Times New Roman" w:eastAsia="SimHei"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6" w15:restartNumberingAfterBreak="0">
    <w:nsid w:val="592F1EE3"/>
    <w:multiLevelType w:val="multilevel"/>
    <w:tmpl w:val="50E02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0DC363A"/>
    <w:multiLevelType w:val="hybridMultilevel"/>
    <w:tmpl w:val="03623F84"/>
    <w:lvl w:ilvl="0" w:tplc="0088D14C">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8" w15:restartNumberingAfterBreak="0">
    <w:nsid w:val="646260FA"/>
    <w:multiLevelType w:val="multilevel"/>
    <w:tmpl w:val="646260FA"/>
    <w:lvl w:ilvl="0">
      <w:start w:val="1"/>
      <w:numFmt w:val="decimal"/>
      <w:pStyle w:val="a6"/>
      <w:suff w:val="nothing"/>
      <w:lvlText w:val="表%1　"/>
      <w:lvlJc w:val="left"/>
      <w:pPr>
        <w:ind w:left="3686" w:firstLine="0"/>
      </w:pPr>
      <w:rPr>
        <w:rFonts w:ascii="SimHei" w:eastAsia="SimHei" w:hAnsi="Times New Roman" w:hint="eastAsia"/>
        <w:b w:val="0"/>
        <w:i w:val="0"/>
        <w:sz w:val="21"/>
        <w:lang w:val="en-US"/>
      </w:rPr>
    </w:lvl>
    <w:lvl w:ilvl="1">
      <w:start w:val="1"/>
      <w:numFmt w:val="decimal"/>
      <w:lvlText w:val="%1.%2"/>
      <w:lvlJc w:val="left"/>
      <w:pPr>
        <w:tabs>
          <w:tab w:val="left" w:pos="4678"/>
        </w:tabs>
        <w:ind w:left="4678" w:hanging="567"/>
      </w:pPr>
    </w:lvl>
    <w:lvl w:ilvl="2">
      <w:start w:val="1"/>
      <w:numFmt w:val="decimal"/>
      <w:lvlText w:val="%1.%2.%3"/>
      <w:lvlJc w:val="left"/>
      <w:pPr>
        <w:tabs>
          <w:tab w:val="left" w:pos="5104"/>
        </w:tabs>
        <w:ind w:left="5104" w:hanging="567"/>
      </w:pPr>
    </w:lvl>
    <w:lvl w:ilvl="3">
      <w:start w:val="1"/>
      <w:numFmt w:val="decimal"/>
      <w:lvlText w:val="%1.%2.%3.%4"/>
      <w:lvlJc w:val="left"/>
      <w:pPr>
        <w:tabs>
          <w:tab w:val="left" w:pos="5670"/>
        </w:tabs>
        <w:ind w:left="5670" w:hanging="708"/>
      </w:pPr>
    </w:lvl>
    <w:lvl w:ilvl="4">
      <w:start w:val="1"/>
      <w:numFmt w:val="decimal"/>
      <w:lvlText w:val="%1.%2.%3.%4.%5"/>
      <w:lvlJc w:val="left"/>
      <w:pPr>
        <w:tabs>
          <w:tab w:val="left" w:pos="6237"/>
        </w:tabs>
        <w:ind w:left="6237" w:hanging="850"/>
      </w:pPr>
    </w:lvl>
    <w:lvl w:ilvl="5">
      <w:start w:val="1"/>
      <w:numFmt w:val="decimal"/>
      <w:lvlText w:val="%1.%2.%3.%4.%5.%6"/>
      <w:lvlJc w:val="left"/>
      <w:pPr>
        <w:tabs>
          <w:tab w:val="left" w:pos="6946"/>
        </w:tabs>
        <w:ind w:left="6946" w:hanging="1134"/>
      </w:pPr>
    </w:lvl>
    <w:lvl w:ilvl="6">
      <w:start w:val="1"/>
      <w:numFmt w:val="decimal"/>
      <w:lvlText w:val="%1.%2.%3.%4.%5.%6.%7"/>
      <w:lvlJc w:val="left"/>
      <w:pPr>
        <w:tabs>
          <w:tab w:val="left" w:pos="7513"/>
        </w:tabs>
        <w:ind w:left="7513" w:hanging="1276"/>
      </w:pPr>
    </w:lvl>
    <w:lvl w:ilvl="7">
      <w:start w:val="1"/>
      <w:numFmt w:val="decimal"/>
      <w:lvlText w:val="%1.%2.%3.%4.%5.%6.%7.%8"/>
      <w:lvlJc w:val="left"/>
      <w:pPr>
        <w:tabs>
          <w:tab w:val="left" w:pos="8080"/>
        </w:tabs>
        <w:ind w:left="8080" w:hanging="1418"/>
      </w:pPr>
    </w:lvl>
    <w:lvl w:ilvl="8">
      <w:start w:val="1"/>
      <w:numFmt w:val="decimal"/>
      <w:lvlText w:val="%1.%2.%3.%4.%5.%6.%7.%8.%9"/>
      <w:lvlJc w:val="left"/>
      <w:pPr>
        <w:tabs>
          <w:tab w:val="left" w:pos="8788"/>
        </w:tabs>
        <w:ind w:left="8788" w:hanging="1700"/>
      </w:pPr>
    </w:lvl>
  </w:abstractNum>
  <w:abstractNum w:abstractNumId="49" w15:restartNumberingAfterBreak="0">
    <w:nsid w:val="694411AA"/>
    <w:multiLevelType w:val="multilevel"/>
    <w:tmpl w:val="A4806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2CC48A3"/>
    <w:multiLevelType w:val="multilevel"/>
    <w:tmpl w:val="A85A3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74E71D7A"/>
    <w:multiLevelType w:val="hybridMultilevel"/>
    <w:tmpl w:val="0D1EAF12"/>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C15B23"/>
    <w:multiLevelType w:val="multilevel"/>
    <w:tmpl w:val="4AFC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0C17B7"/>
    <w:multiLevelType w:val="hybridMultilevel"/>
    <w:tmpl w:val="DB8E967C"/>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0D1AF9"/>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D3370C1"/>
    <w:multiLevelType w:val="multilevel"/>
    <w:tmpl w:val="DB3C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20"/>
  </w:num>
  <w:num w:numId="3">
    <w:abstractNumId w:val="38"/>
  </w:num>
  <w:num w:numId="4">
    <w:abstractNumId w:val="17"/>
  </w:num>
  <w:num w:numId="5">
    <w:abstractNumId w:val="52"/>
  </w:num>
  <w:num w:numId="6">
    <w:abstractNumId w:val="37"/>
  </w:num>
  <w:num w:numId="7">
    <w:abstractNumId w:val="16"/>
  </w:num>
  <w:num w:numId="8">
    <w:abstractNumId w:val="39"/>
  </w:num>
  <w:num w:numId="9">
    <w:abstractNumId w:val="35"/>
  </w:num>
  <w:num w:numId="10">
    <w:abstractNumId w:val="49"/>
  </w:num>
  <w:num w:numId="11">
    <w:abstractNumId w:val="40"/>
  </w:num>
  <w:num w:numId="12">
    <w:abstractNumId w:val="28"/>
  </w:num>
  <w:num w:numId="13">
    <w:abstractNumId w:val="12"/>
  </w:num>
  <w:num w:numId="14">
    <w:abstractNumId w:val="32"/>
  </w:num>
  <w:num w:numId="15">
    <w:abstractNumId w:val="26"/>
  </w:num>
  <w:num w:numId="16">
    <w:abstractNumId w:val="46"/>
  </w:num>
  <w:num w:numId="17">
    <w:abstractNumId w:val="27"/>
  </w:num>
  <w:num w:numId="18">
    <w:abstractNumId w:val="25"/>
  </w:num>
  <w:num w:numId="19">
    <w:abstractNumId w:val="21"/>
  </w:num>
  <w:num w:numId="20">
    <w:abstractNumId w:val="10"/>
  </w:num>
  <w:num w:numId="21">
    <w:abstractNumId w:val="11"/>
  </w:num>
  <w:num w:numId="22">
    <w:abstractNumId w:val="30"/>
  </w:num>
  <w:num w:numId="23">
    <w:abstractNumId w:val="23"/>
  </w:num>
  <w:num w:numId="24">
    <w:abstractNumId w:val="55"/>
  </w:num>
  <w:num w:numId="25">
    <w:abstractNumId w:val="18"/>
  </w:num>
  <w:num w:numId="26">
    <w:abstractNumId w:val="50"/>
  </w:num>
  <w:num w:numId="27">
    <w:abstractNumId w:val="54"/>
  </w:num>
  <w:num w:numId="28">
    <w:abstractNumId w:val="29"/>
  </w:num>
  <w:num w:numId="29">
    <w:abstractNumId w:val="13"/>
  </w:num>
  <w:num w:numId="30">
    <w:abstractNumId w:val="45"/>
  </w:num>
  <w:num w:numId="31">
    <w:abstractNumId w:val="48"/>
  </w:num>
  <w:num w:numId="32">
    <w:abstractNumId w:val="22"/>
  </w:num>
  <w:num w:numId="33">
    <w:abstractNumId w:val="31"/>
  </w:num>
  <w:num w:numId="34">
    <w:abstractNumId w:val="15"/>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19"/>
  </w:num>
  <w:num w:numId="39">
    <w:abstractNumId w:val="53"/>
  </w:num>
  <w:num w:numId="40">
    <w:abstractNumId w:val="4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42"/>
  </w:num>
  <w:num w:numId="52">
    <w:abstractNumId w:val="24"/>
  </w:num>
  <w:num w:numId="53">
    <w:abstractNumId w:val="33"/>
  </w:num>
  <w:num w:numId="54">
    <w:abstractNumId w:val="14"/>
  </w:num>
  <w:num w:numId="55">
    <w:abstractNumId w:val="4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hideSpellingErrors/>
  <w:hideGrammaticalErrors/>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283"/>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30"/>
    <w:rsid w:val="00002F5E"/>
    <w:rsid w:val="0000705C"/>
    <w:rsid w:val="000241C2"/>
    <w:rsid w:val="00026D1F"/>
    <w:rsid w:val="0003256E"/>
    <w:rsid w:val="000459BB"/>
    <w:rsid w:val="0005016F"/>
    <w:rsid w:val="000820F5"/>
    <w:rsid w:val="00092BAF"/>
    <w:rsid w:val="0009322A"/>
    <w:rsid w:val="000A29F3"/>
    <w:rsid w:val="000A2C17"/>
    <w:rsid w:val="000B29C1"/>
    <w:rsid w:val="000C176A"/>
    <w:rsid w:val="000C68B9"/>
    <w:rsid w:val="000D1B92"/>
    <w:rsid w:val="000D4616"/>
    <w:rsid w:val="000E1132"/>
    <w:rsid w:val="000E3E5A"/>
    <w:rsid w:val="000E431E"/>
    <w:rsid w:val="000E5DB7"/>
    <w:rsid w:val="000F0F80"/>
    <w:rsid w:val="000F14FC"/>
    <w:rsid w:val="000F51F5"/>
    <w:rsid w:val="0011435C"/>
    <w:rsid w:val="0011440A"/>
    <w:rsid w:val="0011512A"/>
    <w:rsid w:val="0013482C"/>
    <w:rsid w:val="00140F6A"/>
    <w:rsid w:val="0014421A"/>
    <w:rsid w:val="00146F49"/>
    <w:rsid w:val="0014742A"/>
    <w:rsid w:val="00171B45"/>
    <w:rsid w:val="00172504"/>
    <w:rsid w:val="001729FE"/>
    <w:rsid w:val="00173C88"/>
    <w:rsid w:val="00184902"/>
    <w:rsid w:val="00197839"/>
    <w:rsid w:val="001A6992"/>
    <w:rsid w:val="001B06AE"/>
    <w:rsid w:val="001B3862"/>
    <w:rsid w:val="001C2F21"/>
    <w:rsid w:val="001C52FC"/>
    <w:rsid w:val="001D24B8"/>
    <w:rsid w:val="001D4E1D"/>
    <w:rsid w:val="001F3E51"/>
    <w:rsid w:val="002010E5"/>
    <w:rsid w:val="0020339A"/>
    <w:rsid w:val="00206C19"/>
    <w:rsid w:val="00217EBF"/>
    <w:rsid w:val="00224138"/>
    <w:rsid w:val="002248C2"/>
    <w:rsid w:val="0022646F"/>
    <w:rsid w:val="00227FE7"/>
    <w:rsid w:val="002413D0"/>
    <w:rsid w:val="00242AEE"/>
    <w:rsid w:val="00246E2C"/>
    <w:rsid w:val="00263204"/>
    <w:rsid w:val="00265502"/>
    <w:rsid w:val="00270A9E"/>
    <w:rsid w:val="0027177E"/>
    <w:rsid w:val="00273216"/>
    <w:rsid w:val="002A1817"/>
    <w:rsid w:val="002A4A38"/>
    <w:rsid w:val="002B1625"/>
    <w:rsid w:val="002B35D8"/>
    <w:rsid w:val="002B3754"/>
    <w:rsid w:val="002B629F"/>
    <w:rsid w:val="002C2CBE"/>
    <w:rsid w:val="002C49A4"/>
    <w:rsid w:val="002D077C"/>
    <w:rsid w:val="002D12B5"/>
    <w:rsid w:val="002D6B11"/>
    <w:rsid w:val="002D76C4"/>
    <w:rsid w:val="002E47B7"/>
    <w:rsid w:val="002E5460"/>
    <w:rsid w:val="002F0518"/>
    <w:rsid w:val="002F212D"/>
    <w:rsid w:val="002F2273"/>
    <w:rsid w:val="002F5EEC"/>
    <w:rsid w:val="00300930"/>
    <w:rsid w:val="0031166A"/>
    <w:rsid w:val="00314F23"/>
    <w:rsid w:val="00320441"/>
    <w:rsid w:val="00326864"/>
    <w:rsid w:val="00331CBD"/>
    <w:rsid w:val="00331CEF"/>
    <w:rsid w:val="00346E03"/>
    <w:rsid w:val="003501DD"/>
    <w:rsid w:val="0035161E"/>
    <w:rsid w:val="00353D3C"/>
    <w:rsid w:val="003573D7"/>
    <w:rsid w:val="00363AF3"/>
    <w:rsid w:val="003645C0"/>
    <w:rsid w:val="003648E9"/>
    <w:rsid w:val="003843FB"/>
    <w:rsid w:val="0038569B"/>
    <w:rsid w:val="0038616A"/>
    <w:rsid w:val="00386ADF"/>
    <w:rsid w:val="003A231E"/>
    <w:rsid w:val="003B079A"/>
    <w:rsid w:val="003B4548"/>
    <w:rsid w:val="003B7B31"/>
    <w:rsid w:val="003C2016"/>
    <w:rsid w:val="003C3626"/>
    <w:rsid w:val="003D0EDB"/>
    <w:rsid w:val="003D1654"/>
    <w:rsid w:val="003D7008"/>
    <w:rsid w:val="003E0D6E"/>
    <w:rsid w:val="003E545A"/>
    <w:rsid w:val="003F49D9"/>
    <w:rsid w:val="00420295"/>
    <w:rsid w:val="00422F6E"/>
    <w:rsid w:val="00426221"/>
    <w:rsid w:val="00432949"/>
    <w:rsid w:val="00441E56"/>
    <w:rsid w:val="004433B9"/>
    <w:rsid w:val="004442D4"/>
    <w:rsid w:val="00452DC0"/>
    <w:rsid w:val="00454DF4"/>
    <w:rsid w:val="00456429"/>
    <w:rsid w:val="00467222"/>
    <w:rsid w:val="00475226"/>
    <w:rsid w:val="00475E99"/>
    <w:rsid w:val="00486943"/>
    <w:rsid w:val="004944A2"/>
    <w:rsid w:val="004A14CC"/>
    <w:rsid w:val="004A3ECD"/>
    <w:rsid w:val="004B00EB"/>
    <w:rsid w:val="004B32C0"/>
    <w:rsid w:val="004E47C9"/>
    <w:rsid w:val="004E74B3"/>
    <w:rsid w:val="004E7911"/>
    <w:rsid w:val="004F4228"/>
    <w:rsid w:val="00504600"/>
    <w:rsid w:val="0052529D"/>
    <w:rsid w:val="00525582"/>
    <w:rsid w:val="005315B5"/>
    <w:rsid w:val="00531668"/>
    <w:rsid w:val="00537E7B"/>
    <w:rsid w:val="005417D8"/>
    <w:rsid w:val="005464FF"/>
    <w:rsid w:val="005530D3"/>
    <w:rsid w:val="005637DE"/>
    <w:rsid w:val="0056450D"/>
    <w:rsid w:val="0057056A"/>
    <w:rsid w:val="00573346"/>
    <w:rsid w:val="00576C37"/>
    <w:rsid w:val="005958A6"/>
    <w:rsid w:val="005A114E"/>
    <w:rsid w:val="005A21BF"/>
    <w:rsid w:val="005A4C73"/>
    <w:rsid w:val="005D0928"/>
    <w:rsid w:val="005D7286"/>
    <w:rsid w:val="005F5BE9"/>
    <w:rsid w:val="00602C66"/>
    <w:rsid w:val="00607D68"/>
    <w:rsid w:val="00611CBE"/>
    <w:rsid w:val="0062118C"/>
    <w:rsid w:val="00627768"/>
    <w:rsid w:val="00630036"/>
    <w:rsid w:val="00634495"/>
    <w:rsid w:val="006376D4"/>
    <w:rsid w:val="00641870"/>
    <w:rsid w:val="00644576"/>
    <w:rsid w:val="00647D0B"/>
    <w:rsid w:val="0065072E"/>
    <w:rsid w:val="00662255"/>
    <w:rsid w:val="00662A63"/>
    <w:rsid w:val="00683FFC"/>
    <w:rsid w:val="00686563"/>
    <w:rsid w:val="0069147C"/>
    <w:rsid w:val="00697868"/>
    <w:rsid w:val="006A3147"/>
    <w:rsid w:val="006A49BF"/>
    <w:rsid w:val="006A570F"/>
    <w:rsid w:val="006A5985"/>
    <w:rsid w:val="006B1386"/>
    <w:rsid w:val="006B5EF7"/>
    <w:rsid w:val="006C4E04"/>
    <w:rsid w:val="006D363A"/>
    <w:rsid w:val="006D74AF"/>
    <w:rsid w:val="006F4F52"/>
    <w:rsid w:val="00704C5D"/>
    <w:rsid w:val="007059AF"/>
    <w:rsid w:val="007120F0"/>
    <w:rsid w:val="007206D2"/>
    <w:rsid w:val="00722FF5"/>
    <w:rsid w:val="00730C9E"/>
    <w:rsid w:val="00734B7A"/>
    <w:rsid w:val="007367CC"/>
    <w:rsid w:val="007468DA"/>
    <w:rsid w:val="00751915"/>
    <w:rsid w:val="00773F0E"/>
    <w:rsid w:val="007774E5"/>
    <w:rsid w:val="007778FD"/>
    <w:rsid w:val="0078542B"/>
    <w:rsid w:val="00785F73"/>
    <w:rsid w:val="007C4C8F"/>
    <w:rsid w:val="007D69D5"/>
    <w:rsid w:val="007E0451"/>
    <w:rsid w:val="007E0882"/>
    <w:rsid w:val="008050E0"/>
    <w:rsid w:val="008057AB"/>
    <w:rsid w:val="00837AFA"/>
    <w:rsid w:val="00843F39"/>
    <w:rsid w:val="0084442C"/>
    <w:rsid w:val="00847AEF"/>
    <w:rsid w:val="00855311"/>
    <w:rsid w:val="00865C58"/>
    <w:rsid w:val="008778EE"/>
    <w:rsid w:val="0089044B"/>
    <w:rsid w:val="00895ED4"/>
    <w:rsid w:val="0089627A"/>
    <w:rsid w:val="008A269A"/>
    <w:rsid w:val="008A690E"/>
    <w:rsid w:val="008B105F"/>
    <w:rsid w:val="008B2B57"/>
    <w:rsid w:val="008B324B"/>
    <w:rsid w:val="008B7922"/>
    <w:rsid w:val="008C623E"/>
    <w:rsid w:val="008C65E8"/>
    <w:rsid w:val="008D39EB"/>
    <w:rsid w:val="008D42F7"/>
    <w:rsid w:val="008E1C55"/>
    <w:rsid w:val="008E3BA7"/>
    <w:rsid w:val="008F26E3"/>
    <w:rsid w:val="00902AA4"/>
    <w:rsid w:val="0090656C"/>
    <w:rsid w:val="00911D57"/>
    <w:rsid w:val="00911FA9"/>
    <w:rsid w:val="00921950"/>
    <w:rsid w:val="009259A0"/>
    <w:rsid w:val="00936F5E"/>
    <w:rsid w:val="00937B45"/>
    <w:rsid w:val="00945FFF"/>
    <w:rsid w:val="00962C1C"/>
    <w:rsid w:val="009728DC"/>
    <w:rsid w:val="00973DD7"/>
    <w:rsid w:val="00975BD1"/>
    <w:rsid w:val="00977D82"/>
    <w:rsid w:val="00986E74"/>
    <w:rsid w:val="00995D86"/>
    <w:rsid w:val="00997579"/>
    <w:rsid w:val="009A1710"/>
    <w:rsid w:val="009C2C44"/>
    <w:rsid w:val="009C3472"/>
    <w:rsid w:val="009C3C7E"/>
    <w:rsid w:val="009D25ED"/>
    <w:rsid w:val="009E00A8"/>
    <w:rsid w:val="009E7D10"/>
    <w:rsid w:val="009F3435"/>
    <w:rsid w:val="009F5395"/>
    <w:rsid w:val="00A023D4"/>
    <w:rsid w:val="00A178D1"/>
    <w:rsid w:val="00A36D8A"/>
    <w:rsid w:val="00A36FC5"/>
    <w:rsid w:val="00A37197"/>
    <w:rsid w:val="00A52C6F"/>
    <w:rsid w:val="00A544BD"/>
    <w:rsid w:val="00A61949"/>
    <w:rsid w:val="00A6617B"/>
    <w:rsid w:val="00A71338"/>
    <w:rsid w:val="00A75A2B"/>
    <w:rsid w:val="00A83B06"/>
    <w:rsid w:val="00A84C9E"/>
    <w:rsid w:val="00A875E4"/>
    <w:rsid w:val="00A95758"/>
    <w:rsid w:val="00A9636A"/>
    <w:rsid w:val="00A97B40"/>
    <w:rsid w:val="00AA06C2"/>
    <w:rsid w:val="00AA30CB"/>
    <w:rsid w:val="00AA37FA"/>
    <w:rsid w:val="00AA6574"/>
    <w:rsid w:val="00AB0DC8"/>
    <w:rsid w:val="00AC3A24"/>
    <w:rsid w:val="00AC6B5E"/>
    <w:rsid w:val="00AE5E34"/>
    <w:rsid w:val="00B030E4"/>
    <w:rsid w:val="00B10CA6"/>
    <w:rsid w:val="00B116E0"/>
    <w:rsid w:val="00B205FB"/>
    <w:rsid w:val="00B24F15"/>
    <w:rsid w:val="00B3502B"/>
    <w:rsid w:val="00B401AD"/>
    <w:rsid w:val="00B43F99"/>
    <w:rsid w:val="00B44E24"/>
    <w:rsid w:val="00B47C5D"/>
    <w:rsid w:val="00B516A2"/>
    <w:rsid w:val="00B51F47"/>
    <w:rsid w:val="00B55A5B"/>
    <w:rsid w:val="00B61043"/>
    <w:rsid w:val="00B633B0"/>
    <w:rsid w:val="00B639D4"/>
    <w:rsid w:val="00B73887"/>
    <w:rsid w:val="00B7636A"/>
    <w:rsid w:val="00B768BA"/>
    <w:rsid w:val="00B7704E"/>
    <w:rsid w:val="00BA2558"/>
    <w:rsid w:val="00BA485F"/>
    <w:rsid w:val="00BA74D3"/>
    <w:rsid w:val="00BB10BC"/>
    <w:rsid w:val="00BB1E19"/>
    <w:rsid w:val="00BC3582"/>
    <w:rsid w:val="00BD1AAA"/>
    <w:rsid w:val="00BE6C53"/>
    <w:rsid w:val="00BF30E8"/>
    <w:rsid w:val="00BF7884"/>
    <w:rsid w:val="00C16F4B"/>
    <w:rsid w:val="00C220C7"/>
    <w:rsid w:val="00C327EA"/>
    <w:rsid w:val="00C33A05"/>
    <w:rsid w:val="00C3787B"/>
    <w:rsid w:val="00C431AA"/>
    <w:rsid w:val="00C51567"/>
    <w:rsid w:val="00C5470C"/>
    <w:rsid w:val="00C61692"/>
    <w:rsid w:val="00C65989"/>
    <w:rsid w:val="00C71563"/>
    <w:rsid w:val="00C743A6"/>
    <w:rsid w:val="00C85B28"/>
    <w:rsid w:val="00C91172"/>
    <w:rsid w:val="00C92A14"/>
    <w:rsid w:val="00C93BFC"/>
    <w:rsid w:val="00C94432"/>
    <w:rsid w:val="00CA2FDA"/>
    <w:rsid w:val="00CA549F"/>
    <w:rsid w:val="00CA5E05"/>
    <w:rsid w:val="00CB0567"/>
    <w:rsid w:val="00CB5F31"/>
    <w:rsid w:val="00CB7C33"/>
    <w:rsid w:val="00CC124E"/>
    <w:rsid w:val="00CC5E59"/>
    <w:rsid w:val="00CD1310"/>
    <w:rsid w:val="00CD5D81"/>
    <w:rsid w:val="00CE17EB"/>
    <w:rsid w:val="00CE4FDA"/>
    <w:rsid w:val="00D01496"/>
    <w:rsid w:val="00D054B9"/>
    <w:rsid w:val="00D0635C"/>
    <w:rsid w:val="00D06BF9"/>
    <w:rsid w:val="00D21537"/>
    <w:rsid w:val="00D2608F"/>
    <w:rsid w:val="00D26FA5"/>
    <w:rsid w:val="00D3587A"/>
    <w:rsid w:val="00D50804"/>
    <w:rsid w:val="00D52354"/>
    <w:rsid w:val="00D56968"/>
    <w:rsid w:val="00D573D6"/>
    <w:rsid w:val="00D638EB"/>
    <w:rsid w:val="00D715F8"/>
    <w:rsid w:val="00D7439B"/>
    <w:rsid w:val="00D81B1D"/>
    <w:rsid w:val="00D91A0C"/>
    <w:rsid w:val="00DA04CF"/>
    <w:rsid w:val="00DA57D4"/>
    <w:rsid w:val="00DC5BBD"/>
    <w:rsid w:val="00DD7797"/>
    <w:rsid w:val="00DE36D3"/>
    <w:rsid w:val="00DE3CDE"/>
    <w:rsid w:val="00DE3D6D"/>
    <w:rsid w:val="00DE6489"/>
    <w:rsid w:val="00DF1BC9"/>
    <w:rsid w:val="00DF1F6A"/>
    <w:rsid w:val="00DF4176"/>
    <w:rsid w:val="00E064BD"/>
    <w:rsid w:val="00E07648"/>
    <w:rsid w:val="00E117F5"/>
    <w:rsid w:val="00E13591"/>
    <w:rsid w:val="00E2139C"/>
    <w:rsid w:val="00E41063"/>
    <w:rsid w:val="00E50C7E"/>
    <w:rsid w:val="00E67A56"/>
    <w:rsid w:val="00E67B4D"/>
    <w:rsid w:val="00E736F9"/>
    <w:rsid w:val="00E83016"/>
    <w:rsid w:val="00E91CC3"/>
    <w:rsid w:val="00E927F8"/>
    <w:rsid w:val="00EA1A1D"/>
    <w:rsid w:val="00EA7A08"/>
    <w:rsid w:val="00EB1352"/>
    <w:rsid w:val="00EB640A"/>
    <w:rsid w:val="00EC673D"/>
    <w:rsid w:val="00EE2080"/>
    <w:rsid w:val="00EE291D"/>
    <w:rsid w:val="00EF13A0"/>
    <w:rsid w:val="00EF393F"/>
    <w:rsid w:val="00F00F66"/>
    <w:rsid w:val="00F032B5"/>
    <w:rsid w:val="00F03B4E"/>
    <w:rsid w:val="00F05316"/>
    <w:rsid w:val="00F07E84"/>
    <w:rsid w:val="00F13921"/>
    <w:rsid w:val="00F158BC"/>
    <w:rsid w:val="00F15BE2"/>
    <w:rsid w:val="00F32E26"/>
    <w:rsid w:val="00F373B0"/>
    <w:rsid w:val="00F41B55"/>
    <w:rsid w:val="00F43C0F"/>
    <w:rsid w:val="00F44FB0"/>
    <w:rsid w:val="00F46F71"/>
    <w:rsid w:val="00F664BB"/>
    <w:rsid w:val="00F73680"/>
    <w:rsid w:val="00F77222"/>
    <w:rsid w:val="00F81B27"/>
    <w:rsid w:val="00F846CD"/>
    <w:rsid w:val="00F84716"/>
    <w:rsid w:val="00F86179"/>
    <w:rsid w:val="00F86E9D"/>
    <w:rsid w:val="00F907C4"/>
    <w:rsid w:val="00F92B91"/>
    <w:rsid w:val="00F92CC5"/>
    <w:rsid w:val="00FA08AD"/>
    <w:rsid w:val="00FA4A2C"/>
    <w:rsid w:val="00FC20B0"/>
    <w:rsid w:val="00FC3CE4"/>
    <w:rsid w:val="00FC5954"/>
    <w:rsid w:val="00FD0C99"/>
    <w:rsid w:val="00FD27EA"/>
    <w:rsid w:val="00FE0AA7"/>
    <w:rsid w:val="00FE4A29"/>
    <w:rsid w:val="00FF37EF"/>
    <w:rsid w:val="04194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7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58A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Titolo1">
    <w:name w:val="heading 1"/>
    <w:basedOn w:val="Normale"/>
    <w:next w:val="Normale"/>
    <w:link w:val="Titolo1Carattere"/>
    <w:uiPriority w:val="9"/>
    <w:qFormat/>
    <w:pPr>
      <w:keepNext/>
      <w:keepLines/>
      <w:spacing w:before="480"/>
      <w:ind w:left="794" w:hanging="794"/>
      <w:outlineLvl w:val="0"/>
    </w:pPr>
    <w:rPr>
      <w:b/>
    </w:rPr>
  </w:style>
  <w:style w:type="paragraph" w:styleId="Titolo2">
    <w:name w:val="heading 2"/>
    <w:basedOn w:val="Titolo1"/>
    <w:next w:val="Normale"/>
    <w:link w:val="Titolo2Carattere"/>
    <w:uiPriority w:val="9"/>
    <w:qFormat/>
    <w:pPr>
      <w:spacing w:before="320"/>
      <w:outlineLvl w:val="1"/>
    </w:pPr>
  </w:style>
  <w:style w:type="paragraph" w:styleId="Titolo3">
    <w:name w:val="heading 3"/>
    <w:basedOn w:val="Titolo1"/>
    <w:next w:val="Normale"/>
    <w:link w:val="Titolo3Carattere"/>
    <w:uiPriority w:val="9"/>
    <w:qFormat/>
    <w:pPr>
      <w:spacing w:before="200"/>
      <w:outlineLvl w:val="2"/>
    </w:pPr>
  </w:style>
  <w:style w:type="paragraph" w:styleId="Titolo4">
    <w:name w:val="heading 4"/>
    <w:basedOn w:val="Titolo3"/>
    <w:next w:val="Normale"/>
    <w:link w:val="Titolo4Carattere"/>
    <w:uiPriority w:val="9"/>
    <w:qFormat/>
    <w:pPr>
      <w:tabs>
        <w:tab w:val="clear" w:pos="794"/>
        <w:tab w:val="left" w:pos="992"/>
      </w:tabs>
      <w:ind w:left="992" w:hanging="992"/>
      <w:outlineLvl w:val="3"/>
    </w:pPr>
  </w:style>
  <w:style w:type="paragraph" w:styleId="Titolo5">
    <w:name w:val="heading 5"/>
    <w:basedOn w:val="Titolo4"/>
    <w:next w:val="Normale"/>
    <w:link w:val="Titolo5Carattere"/>
    <w:uiPriority w:val="9"/>
    <w:qFormat/>
    <w:pPr>
      <w:outlineLvl w:val="4"/>
    </w:pPr>
  </w:style>
  <w:style w:type="paragraph" w:styleId="Titolo6">
    <w:name w:val="heading 6"/>
    <w:basedOn w:val="Titolo4"/>
    <w:next w:val="Normale"/>
    <w:link w:val="Titolo6Carattere"/>
    <w:qFormat/>
    <w:pPr>
      <w:tabs>
        <w:tab w:val="clear" w:pos="992"/>
        <w:tab w:val="clear" w:pos="1191"/>
      </w:tabs>
      <w:ind w:left="1588" w:hanging="1588"/>
      <w:outlineLvl w:val="5"/>
    </w:pPr>
  </w:style>
  <w:style w:type="paragraph" w:styleId="Titolo7">
    <w:name w:val="heading 7"/>
    <w:basedOn w:val="Titolo6"/>
    <w:next w:val="Normale"/>
    <w:link w:val="Titolo7Carattere"/>
    <w:qFormat/>
    <w:pPr>
      <w:outlineLvl w:val="6"/>
    </w:pPr>
  </w:style>
  <w:style w:type="paragraph" w:styleId="Titolo8">
    <w:name w:val="heading 8"/>
    <w:basedOn w:val="Titolo6"/>
    <w:next w:val="Normale"/>
    <w:link w:val="Titolo8Carattere"/>
    <w:qFormat/>
    <w:pPr>
      <w:outlineLvl w:val="7"/>
    </w:pPr>
  </w:style>
  <w:style w:type="paragraph" w:styleId="Titolo9">
    <w:name w:val="heading 9"/>
    <w:basedOn w:val="Titolo6"/>
    <w:next w:val="Normale"/>
    <w:link w:val="Titolo9Carattere"/>
    <w:qFormat/>
    <w:pPr>
      <w:jc w:val="lef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00930"/>
    <w:rPr>
      <w:b/>
      <w:sz w:val="24"/>
      <w:lang w:val="fr-FR" w:eastAsia="en-US"/>
    </w:rPr>
  </w:style>
  <w:style w:type="character" w:customStyle="1" w:styleId="Titolo2Carattere">
    <w:name w:val="Titolo 2 Carattere"/>
    <w:basedOn w:val="Carpredefinitoparagrafo"/>
    <w:link w:val="Titolo2"/>
    <w:uiPriority w:val="9"/>
    <w:qFormat/>
    <w:rsid w:val="00300930"/>
    <w:rPr>
      <w:b/>
      <w:sz w:val="24"/>
      <w:lang w:val="fr-FR" w:eastAsia="en-US"/>
    </w:rPr>
  </w:style>
  <w:style w:type="character" w:customStyle="1" w:styleId="Titolo3Carattere">
    <w:name w:val="Titolo 3 Carattere"/>
    <w:basedOn w:val="Carpredefinitoparagrafo"/>
    <w:link w:val="Titolo3"/>
    <w:uiPriority w:val="9"/>
    <w:qFormat/>
    <w:rsid w:val="00300930"/>
    <w:rPr>
      <w:b/>
      <w:sz w:val="24"/>
      <w:lang w:val="fr-FR" w:eastAsia="en-US"/>
    </w:rPr>
  </w:style>
  <w:style w:type="character" w:customStyle="1" w:styleId="Titolo4Carattere">
    <w:name w:val="Titolo 4 Carattere"/>
    <w:basedOn w:val="Carpredefinitoparagrafo"/>
    <w:link w:val="Titolo4"/>
    <w:uiPriority w:val="9"/>
    <w:qFormat/>
    <w:rsid w:val="00300930"/>
    <w:rPr>
      <w:b/>
      <w:sz w:val="24"/>
      <w:lang w:val="fr-FR" w:eastAsia="en-US"/>
    </w:rPr>
  </w:style>
  <w:style w:type="character" w:customStyle="1" w:styleId="Titolo5Carattere">
    <w:name w:val="Titolo 5 Carattere"/>
    <w:basedOn w:val="Carpredefinitoparagrafo"/>
    <w:link w:val="Titolo5"/>
    <w:uiPriority w:val="9"/>
    <w:qFormat/>
    <w:rsid w:val="00300930"/>
    <w:rPr>
      <w:b/>
      <w:sz w:val="24"/>
      <w:lang w:val="fr-FR" w:eastAsia="en-US"/>
    </w:rPr>
  </w:style>
  <w:style w:type="character" w:customStyle="1" w:styleId="Titolo6Carattere">
    <w:name w:val="Titolo 6 Carattere"/>
    <w:basedOn w:val="Carpredefinitoparagrafo"/>
    <w:link w:val="Titolo6"/>
    <w:qFormat/>
    <w:rsid w:val="00300930"/>
    <w:rPr>
      <w:b/>
      <w:sz w:val="24"/>
      <w:lang w:val="fr-FR" w:eastAsia="en-US"/>
    </w:rPr>
  </w:style>
  <w:style w:type="character" w:customStyle="1" w:styleId="Titolo7Carattere">
    <w:name w:val="Titolo 7 Carattere"/>
    <w:basedOn w:val="Carpredefinitoparagrafo"/>
    <w:link w:val="Titolo7"/>
    <w:qFormat/>
    <w:rsid w:val="00300930"/>
    <w:rPr>
      <w:b/>
      <w:sz w:val="24"/>
      <w:lang w:val="fr-FR" w:eastAsia="en-US"/>
    </w:rPr>
  </w:style>
  <w:style w:type="character" w:customStyle="1" w:styleId="Titolo8Carattere">
    <w:name w:val="Titolo 8 Carattere"/>
    <w:basedOn w:val="Carpredefinitoparagrafo"/>
    <w:link w:val="Titolo8"/>
    <w:qFormat/>
    <w:rsid w:val="00300930"/>
    <w:rPr>
      <w:b/>
      <w:sz w:val="24"/>
      <w:lang w:val="fr-FR" w:eastAsia="en-US"/>
    </w:rPr>
  </w:style>
  <w:style w:type="character" w:customStyle="1" w:styleId="Titolo9Carattere">
    <w:name w:val="Titolo 9 Carattere"/>
    <w:basedOn w:val="Carpredefinitoparagrafo"/>
    <w:link w:val="Titolo9"/>
    <w:qFormat/>
    <w:rsid w:val="00300930"/>
    <w:rPr>
      <w:b/>
      <w:sz w:val="24"/>
      <w:lang w:val="fr-FR" w:eastAsia="en-US"/>
    </w:rPr>
  </w:style>
  <w:style w:type="paragraph" w:styleId="Intestazione">
    <w:name w:val="header"/>
    <w:basedOn w:val="Normale"/>
    <w:link w:val="IntestazioneCarattere"/>
    <w:uiPriority w:val="99"/>
    <w:qFormat/>
    <w:pPr>
      <w:tabs>
        <w:tab w:val="clear" w:pos="794"/>
        <w:tab w:val="clear" w:pos="1191"/>
        <w:tab w:val="clear" w:pos="1588"/>
        <w:tab w:val="clear" w:pos="1985"/>
        <w:tab w:val="center" w:pos="4848"/>
        <w:tab w:val="right" w:pos="9696"/>
      </w:tabs>
      <w:spacing w:before="0"/>
      <w:jc w:val="center"/>
    </w:pPr>
  </w:style>
  <w:style w:type="character" w:customStyle="1" w:styleId="IntestazioneCarattere">
    <w:name w:val="Intestazione Carattere"/>
    <w:basedOn w:val="Carpredefinitoparagrafo"/>
    <w:link w:val="Intestazione"/>
    <w:uiPriority w:val="99"/>
    <w:qFormat/>
    <w:rsid w:val="00300930"/>
    <w:rPr>
      <w:sz w:val="24"/>
      <w:lang w:val="fr-FR" w:eastAsia="en-US"/>
    </w:rPr>
  </w:style>
  <w:style w:type="paragraph" w:styleId="Pidipagina">
    <w:name w:val="footer"/>
    <w:basedOn w:val="Normale"/>
    <w:link w:val="PidipaginaCarattere"/>
    <w:qFormat/>
    <w:pPr>
      <w:tabs>
        <w:tab w:val="clear" w:pos="794"/>
        <w:tab w:val="clear" w:pos="1191"/>
        <w:tab w:val="clear" w:pos="1588"/>
        <w:tab w:val="clear" w:pos="1985"/>
      </w:tabs>
      <w:spacing w:before="0"/>
    </w:pPr>
    <w:rPr>
      <w:noProof/>
      <w:sz w:val="18"/>
    </w:rPr>
  </w:style>
  <w:style w:type="character" w:customStyle="1" w:styleId="PidipaginaCarattere">
    <w:name w:val="Piè di pagina Carattere"/>
    <w:basedOn w:val="Carpredefinitoparagrafo"/>
    <w:link w:val="Pidipagina"/>
    <w:qFormat/>
    <w:rsid w:val="00300930"/>
    <w:rPr>
      <w:noProof/>
      <w:sz w:val="18"/>
      <w:lang w:val="fr-FR" w:eastAsia="en-US"/>
    </w:rPr>
  </w:style>
  <w:style w:type="character" w:styleId="Numeropagina">
    <w:name w:val="page number"/>
    <w:basedOn w:val="Carpredefinitoparagrafo"/>
    <w:qFormat/>
  </w:style>
  <w:style w:type="paragraph" w:customStyle="1" w:styleId="Headingb">
    <w:name w:val="Heading_b"/>
    <w:basedOn w:val="Titolo3"/>
    <w:next w:val="Normale"/>
    <w:link w:val="HeadingbChar"/>
    <w:qFormat/>
    <w:pPr>
      <w:spacing w:before="160"/>
      <w:ind w:left="0" w:firstLine="0"/>
      <w:outlineLvl w:val="9"/>
    </w:pPr>
  </w:style>
  <w:style w:type="character" w:customStyle="1" w:styleId="HeadingbChar">
    <w:name w:val="Heading_b Char"/>
    <w:basedOn w:val="Carpredefinitoparagrafo"/>
    <w:link w:val="Headingb"/>
    <w:qFormat/>
    <w:locked/>
    <w:rsid w:val="00300930"/>
    <w:rPr>
      <w:b/>
      <w:sz w:val="24"/>
      <w:lang w:val="fr-FR" w:eastAsia="en-US"/>
    </w:rPr>
  </w:style>
  <w:style w:type="paragraph" w:customStyle="1" w:styleId="Headingi">
    <w:name w:val="Heading_i"/>
    <w:basedOn w:val="Titolo3"/>
    <w:next w:val="Normale"/>
    <w:qFormat/>
    <w:pPr>
      <w:spacing w:before="160"/>
      <w:ind w:left="0" w:firstLine="0"/>
    </w:pPr>
    <w:rPr>
      <w:b w:val="0"/>
      <w:i/>
    </w:rPr>
  </w:style>
  <w:style w:type="character" w:customStyle="1" w:styleId="href">
    <w:name w:val="href"/>
    <w:basedOn w:val="Carpredefinitoparagrafo"/>
    <w:qFormat/>
  </w:style>
  <w:style w:type="paragraph" w:customStyle="1" w:styleId="enumlev1">
    <w:name w:val="enumlev1"/>
    <w:basedOn w:val="Normale"/>
    <w:link w:val="enumlev1Char"/>
    <w:qFormat/>
    <w:pPr>
      <w:spacing w:before="80"/>
      <w:ind w:left="794" w:hanging="794"/>
    </w:pPr>
  </w:style>
  <w:style w:type="character" w:customStyle="1" w:styleId="enumlev1Char">
    <w:name w:val="enumlev1 Char"/>
    <w:basedOn w:val="Carpredefinitoparagrafo"/>
    <w:link w:val="enumlev1"/>
    <w:qFormat/>
    <w:locked/>
    <w:rsid w:val="00300930"/>
    <w:rPr>
      <w:sz w:val="24"/>
      <w:lang w:val="fr-FR"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e"/>
    <w:next w:val="Normale"/>
    <w:link w:val="NormalaftertitleChar"/>
    <w:pPr>
      <w:spacing w:before="320"/>
    </w:pPr>
  </w:style>
  <w:style w:type="character" w:customStyle="1" w:styleId="NormalaftertitleChar">
    <w:name w:val="Normal_after_title Char"/>
    <w:basedOn w:val="Carpredefinitoparagrafo"/>
    <w:link w:val="Normalaftertitle"/>
    <w:qFormat/>
    <w:locked/>
    <w:rsid w:val="00300930"/>
    <w:rPr>
      <w:sz w:val="24"/>
      <w:lang w:val="fr-FR" w:eastAsia="en-US"/>
    </w:rPr>
  </w:style>
  <w:style w:type="paragraph" w:customStyle="1" w:styleId="Note">
    <w:name w:val="Note"/>
    <w:basedOn w:val="Normale"/>
    <w:qFormat/>
    <w:pPr>
      <w:tabs>
        <w:tab w:val="clear" w:pos="794"/>
        <w:tab w:val="clear" w:pos="1191"/>
        <w:tab w:val="clear" w:pos="1588"/>
        <w:tab w:val="clear" w:pos="1985"/>
      </w:tabs>
      <w:spacing w:before="80"/>
    </w:pPr>
    <w:rPr>
      <w:sz w:val="22"/>
    </w:rPr>
  </w:style>
  <w:style w:type="paragraph" w:customStyle="1" w:styleId="RecNo">
    <w:name w:val="Rec_No"/>
    <w:basedOn w:val="Normale"/>
    <w:next w:val="Rectitle"/>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e"/>
    <w:next w:val="Recref"/>
    <w:link w:val="RectitleChar"/>
    <w:qFormat/>
    <w:pPr>
      <w:keepNext/>
      <w:keepLines/>
      <w:spacing w:before="240"/>
      <w:jc w:val="center"/>
    </w:pPr>
    <w:rPr>
      <w:b/>
      <w:sz w:val="28"/>
    </w:rPr>
  </w:style>
  <w:style w:type="paragraph" w:customStyle="1" w:styleId="Recref">
    <w:name w:val="Rec_ref"/>
    <w:basedOn w:val="Normale"/>
    <w:next w:val="Recdate"/>
    <w:qFormat/>
    <w:pPr>
      <w:jc w:val="center"/>
    </w:pPr>
  </w:style>
  <w:style w:type="paragraph" w:customStyle="1" w:styleId="Recdate">
    <w:name w:val="Rec_date"/>
    <w:basedOn w:val="Recref"/>
    <w:next w:val="Normalaftertitle"/>
    <w:qFormat/>
    <w:pPr>
      <w:jc w:val="right"/>
    </w:pPr>
  </w:style>
  <w:style w:type="character" w:customStyle="1" w:styleId="RectitleChar">
    <w:name w:val="Rec_title Char"/>
    <w:basedOn w:val="Carpredefinitoparagrafo"/>
    <w:link w:val="Rectitle"/>
    <w:qFormat/>
    <w:locked/>
    <w:rsid w:val="00300930"/>
    <w:rPr>
      <w:b/>
      <w:sz w:val="28"/>
      <w:lang w:val="fr-FR" w:eastAsia="en-US"/>
    </w:rPr>
  </w:style>
  <w:style w:type="paragraph" w:customStyle="1" w:styleId="HeadingSum">
    <w:name w:val="Heading_Sum"/>
    <w:basedOn w:val="Headingb"/>
    <w:next w:val="Normale"/>
    <w:autoRedefine/>
    <w:qFormat/>
    <w:rsid w:val="00242AEE"/>
    <w:pPr>
      <w:spacing w:before="240"/>
    </w:pPr>
    <w:rPr>
      <w:sz w:val="22"/>
      <w:lang w:val="es-ES_tradnl"/>
    </w:rPr>
  </w:style>
  <w:style w:type="paragraph" w:customStyle="1" w:styleId="AnnexNoTitle">
    <w:name w:val="Annex_NoTitle"/>
    <w:basedOn w:val="Normale"/>
    <w:next w:val="Normalaftertitle"/>
    <w:qFormat/>
    <w:rsid w:val="00B51F47"/>
    <w:pPr>
      <w:keepNext/>
      <w:keepLines/>
      <w:spacing w:before="480" w:after="80"/>
      <w:jc w:val="center"/>
      <w:outlineLvl w:val="0"/>
    </w:pPr>
    <w:rPr>
      <w:b/>
      <w:sz w:val="28"/>
    </w:rPr>
  </w:style>
  <w:style w:type="paragraph" w:customStyle="1" w:styleId="AppendixNoTitle">
    <w:name w:val="Appendix_NoTitle"/>
    <w:basedOn w:val="AnnexNoTitle"/>
    <w:next w:val="Normale"/>
    <w:qFormat/>
  </w:style>
  <w:style w:type="paragraph" w:customStyle="1" w:styleId="Tablefin">
    <w:name w:val="Table_fin"/>
    <w:basedOn w:val="Normale"/>
    <w:next w:val="Normale"/>
    <w:qFormat/>
    <w:pPr>
      <w:spacing w:before="0"/>
    </w:pPr>
    <w:rPr>
      <w:sz w:val="20"/>
      <w:lang w:val="en-GB"/>
    </w:rPr>
  </w:style>
  <w:style w:type="paragraph" w:customStyle="1" w:styleId="Tablehead">
    <w:name w:val="Table_head"/>
    <w:basedOn w:val="Normale"/>
    <w:next w:val="Normale"/>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Carpredefinitoparagrafo"/>
    <w:link w:val="Tablehead"/>
    <w:qFormat/>
    <w:locked/>
    <w:rsid w:val="00300930"/>
    <w:rPr>
      <w:b/>
      <w:sz w:val="22"/>
      <w:lang w:val="fr-FR" w:eastAsia="en-US"/>
    </w:rPr>
  </w:style>
  <w:style w:type="paragraph" w:customStyle="1" w:styleId="Tablelegend">
    <w:name w:val="Table_legend"/>
    <w:basedOn w:val="Normal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e"/>
    <w:next w:val="Normale"/>
    <w:link w:val="TableNoChar"/>
    <w:qFormat/>
    <w:pPr>
      <w:keepNext/>
      <w:spacing w:before="360" w:after="120"/>
      <w:jc w:val="center"/>
    </w:pPr>
  </w:style>
  <w:style w:type="character" w:customStyle="1" w:styleId="TableNoChar">
    <w:name w:val="Table_No Char"/>
    <w:basedOn w:val="Carpredefinitoparagrafo"/>
    <w:link w:val="TableNo"/>
    <w:locked/>
    <w:rsid w:val="00300930"/>
    <w:rPr>
      <w:sz w:val="24"/>
      <w:lang w:val="fr-FR" w:eastAsia="en-US"/>
    </w:rPr>
  </w:style>
  <w:style w:type="paragraph" w:customStyle="1" w:styleId="Tabletext">
    <w:name w:val="Table_text"/>
    <w:basedOn w:val="Normale"/>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Carpredefinitoparagrafo"/>
    <w:link w:val="Tabletext"/>
    <w:qFormat/>
    <w:locked/>
    <w:rsid w:val="00300930"/>
    <w:rPr>
      <w:sz w:val="22"/>
      <w:lang w:val="fr-FR" w:eastAsia="en-US"/>
    </w:rPr>
  </w:style>
  <w:style w:type="paragraph" w:customStyle="1" w:styleId="Equation">
    <w:name w:val="Equation"/>
    <w:basedOn w:val="Normale"/>
    <w:qFormat/>
    <w:pPr>
      <w:tabs>
        <w:tab w:val="clear" w:pos="1191"/>
        <w:tab w:val="clear" w:pos="1588"/>
        <w:tab w:val="clear" w:pos="1985"/>
        <w:tab w:val="center" w:pos="4820"/>
        <w:tab w:val="right" w:pos="9639"/>
      </w:tabs>
    </w:pPr>
  </w:style>
  <w:style w:type="paragraph" w:customStyle="1" w:styleId="Equationlegend">
    <w:name w:val="Equation_legend"/>
    <w:basedOn w:val="Rientronormale"/>
    <w:qFormat/>
    <w:pPr>
      <w:tabs>
        <w:tab w:val="clear" w:pos="794"/>
        <w:tab w:val="clear" w:pos="1191"/>
        <w:tab w:val="clear" w:pos="1588"/>
        <w:tab w:val="right" w:pos="1701"/>
      </w:tabs>
      <w:spacing w:before="80"/>
      <w:ind w:left="1985" w:hanging="1985"/>
    </w:pPr>
    <w:rPr>
      <w:lang w:val="en-US"/>
    </w:rPr>
  </w:style>
  <w:style w:type="paragraph" w:styleId="Rientronormale">
    <w:name w:val="Normal Indent"/>
    <w:basedOn w:val="Normale"/>
    <w:qFormat/>
    <w:pPr>
      <w:ind w:left="794"/>
    </w:pPr>
  </w:style>
  <w:style w:type="paragraph" w:customStyle="1" w:styleId="Figurelegend">
    <w:name w:val="Figure_legend"/>
    <w:basedOn w:val="Normale"/>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e"/>
    <w:next w:val="Figuretitle"/>
    <w:qFormat/>
    <w:rsid w:val="00DF4176"/>
    <w:pPr>
      <w:keepNext/>
      <w:keepLines/>
      <w:spacing w:before="480" w:after="80"/>
      <w:jc w:val="center"/>
    </w:pPr>
    <w:rPr>
      <w:caps/>
      <w:sz w:val="18"/>
    </w:rPr>
  </w:style>
  <w:style w:type="paragraph" w:customStyle="1" w:styleId="Figuretitle">
    <w:name w:val="Figure_title"/>
    <w:basedOn w:val="Normale"/>
    <w:next w:val="Figure"/>
    <w:link w:val="FiguretitleChar"/>
    <w:qFormat/>
    <w:pPr>
      <w:keepNext/>
      <w:spacing w:before="0" w:after="120"/>
      <w:jc w:val="center"/>
    </w:pPr>
    <w:rPr>
      <w:rFonts w:ascii="Times New Roman Bold" w:hAnsi="Times New Roman Bold"/>
      <w:b/>
      <w:sz w:val="18"/>
    </w:rPr>
  </w:style>
  <w:style w:type="paragraph" w:customStyle="1" w:styleId="Figure">
    <w:name w:val="Figure"/>
    <w:basedOn w:val="FigureNo"/>
    <w:next w:val="Normale"/>
    <w:qFormat/>
    <w:rsid w:val="00A6617B"/>
    <w:pPr>
      <w:keepNext w:val="0"/>
      <w:spacing w:before="0" w:after="240"/>
    </w:pPr>
  </w:style>
  <w:style w:type="character" w:customStyle="1" w:styleId="FiguretitleChar">
    <w:name w:val="Figure_title Char"/>
    <w:basedOn w:val="Carpredefinitoparagrafo"/>
    <w:link w:val="Figuretitle"/>
    <w:rsid w:val="00300930"/>
    <w:rPr>
      <w:rFonts w:ascii="Times New Roman Bold" w:hAnsi="Times New Roman Bold"/>
      <w:b/>
      <w:sz w:val="18"/>
      <w:lang w:val="fr-FR" w:eastAsia="en-US"/>
    </w:rPr>
  </w:style>
  <w:style w:type="paragraph" w:customStyle="1" w:styleId="tocpart">
    <w:name w:val="tocpart"/>
    <w:basedOn w:val="Normale"/>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e"/>
    <w:next w:val="Normale"/>
    <w:qFormat/>
    <w:pPr>
      <w:keepNext/>
      <w:keepLines/>
      <w:spacing w:before="480"/>
      <w:jc w:val="center"/>
    </w:pPr>
    <w:rPr>
      <w:sz w:val="28"/>
    </w:rPr>
  </w:style>
  <w:style w:type="paragraph" w:customStyle="1" w:styleId="Arttitle">
    <w:name w:val="Art_title"/>
    <w:basedOn w:val="Normale"/>
    <w:next w:val="Normalaftertitle"/>
    <w:qFormat/>
    <w:pPr>
      <w:keepNext/>
      <w:keepLines/>
      <w:spacing w:before="240"/>
      <w:jc w:val="center"/>
    </w:pPr>
    <w:rPr>
      <w:b/>
      <w:sz w:val="28"/>
    </w:rPr>
  </w:style>
  <w:style w:type="paragraph" w:customStyle="1" w:styleId="Blanc">
    <w:name w:val="Blanc"/>
    <w:basedOn w:val="Normale"/>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e"/>
    <w:next w:val="Normale"/>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e"/>
    <w:next w:val="Normale"/>
    <w:link w:val="CallChar"/>
    <w:qFormat/>
    <w:pPr>
      <w:keepNext/>
      <w:keepLines/>
      <w:spacing w:before="160"/>
      <w:ind w:left="794"/>
    </w:pPr>
    <w:rPr>
      <w:i/>
    </w:rPr>
  </w:style>
  <w:style w:type="character" w:customStyle="1" w:styleId="CallChar">
    <w:name w:val="Call Char"/>
    <w:basedOn w:val="Carpredefinitoparagrafo"/>
    <w:link w:val="Call"/>
    <w:qFormat/>
    <w:locked/>
    <w:rsid w:val="00300930"/>
    <w:rPr>
      <w:i/>
      <w:sz w:val="24"/>
      <w:lang w:val="fr-FR" w:eastAsia="en-US"/>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Rimandonotaapidipagina">
    <w:name w:val="footnote reference"/>
    <w:basedOn w:val="Carpredefinitoparagrafo"/>
    <w:qFormat/>
    <w:rPr>
      <w:position w:val="6"/>
      <w:sz w:val="18"/>
    </w:rPr>
  </w:style>
  <w:style w:type="paragraph" w:styleId="Testonotaapidipagina">
    <w:name w:val="footnote text"/>
    <w:basedOn w:val="Normale"/>
    <w:link w:val="TestonotaapidipaginaCarattere"/>
    <w:qFormat/>
    <w:pPr>
      <w:keepLines/>
      <w:tabs>
        <w:tab w:val="left" w:pos="255"/>
      </w:tabs>
      <w:ind w:left="255" w:hanging="255"/>
    </w:pPr>
    <w:rPr>
      <w:sz w:val="22"/>
    </w:rPr>
  </w:style>
  <w:style w:type="character" w:customStyle="1" w:styleId="TestonotaapidipaginaCarattere">
    <w:name w:val="Testo nota a piè di pagina Carattere"/>
    <w:basedOn w:val="Carpredefinitoparagrafo"/>
    <w:link w:val="Testonotaapidipagina"/>
    <w:qFormat/>
    <w:rsid w:val="00300930"/>
    <w:rPr>
      <w:sz w:val="22"/>
      <w:lang w:val="fr-FR" w:eastAsia="en-US"/>
    </w:rPr>
  </w:style>
  <w:style w:type="paragraph" w:styleId="Indice1">
    <w:name w:val="index 1"/>
    <w:basedOn w:val="Normale"/>
    <w:next w:val="Normale"/>
    <w:qFormat/>
  </w:style>
  <w:style w:type="paragraph" w:styleId="Indice2">
    <w:name w:val="index 2"/>
    <w:basedOn w:val="Normale"/>
    <w:next w:val="Normale"/>
    <w:qFormat/>
    <w:pPr>
      <w:ind w:left="283"/>
    </w:pPr>
  </w:style>
  <w:style w:type="paragraph" w:styleId="Indice3">
    <w:name w:val="index 3"/>
    <w:basedOn w:val="Normale"/>
    <w:next w:val="Normale"/>
    <w:qFormat/>
    <w:pPr>
      <w:ind w:left="566"/>
    </w:pPr>
  </w:style>
  <w:style w:type="paragraph" w:styleId="Titoloindice">
    <w:name w:val="index heading"/>
    <w:basedOn w:val="Normale"/>
    <w:next w:val="Indice1"/>
    <w:qFormat/>
  </w:style>
  <w:style w:type="paragraph" w:customStyle="1" w:styleId="Line">
    <w:name w:val="Line"/>
    <w:basedOn w:val="Normale"/>
    <w:next w:val="Normale"/>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e"/>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e"/>
    <w:next w:val="Normale"/>
    <w:qFormat/>
  </w:style>
  <w:style w:type="paragraph" w:customStyle="1" w:styleId="Partref">
    <w:name w:val="Part_ref"/>
    <w:basedOn w:val="Normale"/>
    <w:next w:val="Normale"/>
    <w:qFormat/>
    <w:pPr>
      <w:keepNext/>
      <w:keepLines/>
      <w:spacing w:after="280"/>
      <w:jc w:val="center"/>
    </w:pPr>
  </w:style>
  <w:style w:type="paragraph" w:customStyle="1" w:styleId="Parttitle">
    <w:name w:val="Part_title"/>
    <w:basedOn w:val="Normale"/>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e"/>
    <w:qFormat/>
  </w:style>
  <w:style w:type="paragraph" w:customStyle="1" w:styleId="Questionref">
    <w:name w:val="Question_ref"/>
    <w:basedOn w:val="Recref"/>
    <w:next w:val="Questiondate"/>
    <w:qFormat/>
  </w:style>
  <w:style w:type="paragraph" w:customStyle="1" w:styleId="Questiontitle">
    <w:name w:val="Question_title"/>
    <w:basedOn w:val="Normale"/>
    <w:next w:val="Questionref"/>
    <w:qFormat/>
  </w:style>
  <w:style w:type="paragraph" w:customStyle="1" w:styleId="Reftext">
    <w:name w:val="Ref_text"/>
    <w:basedOn w:val="Normale"/>
    <w:qFormat/>
    <w:pPr>
      <w:ind w:left="794" w:hanging="794"/>
    </w:pPr>
    <w:rPr>
      <w:sz w:val="22"/>
    </w:rPr>
  </w:style>
  <w:style w:type="paragraph" w:customStyle="1" w:styleId="Reftitle">
    <w:name w:val="Ref_title"/>
    <w:basedOn w:val="Normale"/>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e"/>
    <w:qFormat/>
  </w:style>
  <w:style w:type="paragraph" w:customStyle="1" w:styleId="RepNo">
    <w:name w:val="Rep_No"/>
    <w:basedOn w:val="RecNo"/>
    <w:next w:val="Reptitle"/>
    <w:qFormat/>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Normale"/>
    <w:next w:val="Resref"/>
    <w:qFormat/>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e"/>
    <w:next w:val="Normale"/>
    <w:qFormat/>
  </w:style>
  <w:style w:type="paragraph" w:customStyle="1" w:styleId="Sectiontitle">
    <w:name w:val="Section_title"/>
    <w:basedOn w:val="Normale"/>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e"/>
    <w:next w:val="Sommario1"/>
    <w:qFormat/>
    <w:pPr>
      <w:tabs>
        <w:tab w:val="clear" w:pos="794"/>
        <w:tab w:val="clear" w:pos="1191"/>
        <w:tab w:val="clear" w:pos="1588"/>
        <w:tab w:val="clear" w:pos="1985"/>
        <w:tab w:val="right" w:pos="9611"/>
      </w:tabs>
    </w:pPr>
    <w:rPr>
      <w:i/>
    </w:rPr>
  </w:style>
  <w:style w:type="paragraph" w:styleId="Sommario1">
    <w:name w:val="toc 1"/>
    <w:basedOn w:val="Normale"/>
    <w:uiPriority w:val="39"/>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Sommario2">
    <w:name w:val="toc 2"/>
    <w:basedOn w:val="Sommario1"/>
    <w:uiPriority w:val="39"/>
    <w:qFormat/>
    <w:pPr>
      <w:tabs>
        <w:tab w:val="clear" w:pos="567"/>
        <w:tab w:val="left" w:pos="1276"/>
      </w:tabs>
      <w:spacing w:before="160"/>
      <w:ind w:left="1276" w:hanging="709"/>
    </w:pPr>
  </w:style>
  <w:style w:type="paragraph" w:styleId="Sommario3">
    <w:name w:val="toc 3"/>
    <w:basedOn w:val="Sommario2"/>
    <w:uiPriority w:val="39"/>
    <w:qFormat/>
    <w:pPr>
      <w:tabs>
        <w:tab w:val="clear" w:pos="1276"/>
        <w:tab w:val="left" w:pos="2155"/>
      </w:tabs>
      <w:ind w:left="2155" w:hanging="879"/>
    </w:pPr>
  </w:style>
  <w:style w:type="paragraph" w:styleId="Sommario4">
    <w:name w:val="toc 4"/>
    <w:basedOn w:val="Sommario3"/>
    <w:uiPriority w:val="39"/>
    <w:qFormat/>
    <w:pPr>
      <w:tabs>
        <w:tab w:val="left" w:pos="3261"/>
      </w:tabs>
      <w:spacing w:before="80"/>
      <w:ind w:left="3261" w:hanging="993"/>
    </w:pPr>
  </w:style>
  <w:style w:type="paragraph" w:styleId="Sommario5">
    <w:name w:val="toc 5"/>
    <w:basedOn w:val="Sommario4"/>
    <w:uiPriority w:val="39"/>
    <w:qFormat/>
  </w:style>
  <w:style w:type="paragraph" w:styleId="Sommario6">
    <w:name w:val="toc 6"/>
    <w:basedOn w:val="Sommario4"/>
    <w:uiPriority w:val="39"/>
    <w:qFormat/>
  </w:style>
  <w:style w:type="paragraph" w:styleId="Sommario7">
    <w:name w:val="toc 7"/>
    <w:basedOn w:val="Sommario4"/>
    <w:uiPriority w:val="39"/>
    <w:qFormat/>
  </w:style>
  <w:style w:type="paragraph" w:styleId="Sommario8">
    <w:name w:val="toc 8"/>
    <w:basedOn w:val="Sommario4"/>
    <w:uiPriority w:val="39"/>
    <w:qFormat/>
  </w:style>
  <w:style w:type="paragraph" w:customStyle="1" w:styleId="Annexref">
    <w:name w:val="Annex_ref"/>
    <w:basedOn w:val="Normale"/>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e"/>
    <w:next w:val="Tablehead"/>
    <w:link w:val="TabletitleChar"/>
    <w:qFormat/>
    <w:pPr>
      <w:keepNext/>
      <w:spacing w:before="0" w:after="120"/>
      <w:jc w:val="center"/>
    </w:pPr>
    <w:rPr>
      <w:b/>
    </w:rPr>
  </w:style>
  <w:style w:type="character" w:customStyle="1" w:styleId="TabletitleChar">
    <w:name w:val="Table_title Char"/>
    <w:basedOn w:val="Carpredefinitoparagrafo"/>
    <w:link w:val="Tabletitle"/>
    <w:locked/>
    <w:rsid w:val="00300930"/>
    <w:rPr>
      <w:b/>
      <w:sz w:val="24"/>
      <w:lang w:val="fr-FR" w:eastAsia="en-US"/>
    </w:rPr>
  </w:style>
  <w:style w:type="paragraph" w:customStyle="1" w:styleId="Summary">
    <w:name w:val="Summary"/>
    <w:basedOn w:val="Normale"/>
    <w:next w:val="Normalaftertitle"/>
    <w:autoRedefine/>
    <w:qFormat/>
    <w:rsid w:val="00300930"/>
    <w:rPr>
      <w:sz w:val="22"/>
      <w:lang w:val="es-ES_tradnl"/>
    </w:rPr>
  </w:style>
  <w:style w:type="paragraph" w:customStyle="1" w:styleId="TableLegendNote">
    <w:name w:val="Table_Legend_Note"/>
    <w:basedOn w:val="Tablelegend"/>
    <w:next w:val="Tablelegend"/>
    <w:qFormat/>
    <w:rsid w:val="007468DA"/>
    <w:pPr>
      <w:ind w:left="-85" w:firstLine="0"/>
    </w:pPr>
    <w:rPr>
      <w:lang w:val="en-US"/>
    </w:rPr>
  </w:style>
  <w:style w:type="character" w:styleId="Collegamentoipertestuale">
    <w:name w:val="Hyperlink"/>
    <w:aliases w:val="CEO_Hyperlink"/>
    <w:basedOn w:val="Carpredefinitoparagrafo"/>
    <w:uiPriority w:val="99"/>
    <w:unhideWhenUsed/>
    <w:qFormat/>
    <w:rsid w:val="00300930"/>
    <w:rPr>
      <w:color w:val="0000FF" w:themeColor="hyperlink"/>
      <w:u w:val="single"/>
    </w:rPr>
  </w:style>
  <w:style w:type="character" w:styleId="Menzionenonrisolta">
    <w:name w:val="Unresolved Mention"/>
    <w:basedOn w:val="Carpredefinitoparagrafo"/>
    <w:uiPriority w:val="99"/>
    <w:semiHidden/>
    <w:unhideWhenUsed/>
    <w:rsid w:val="00300930"/>
    <w:rPr>
      <w:color w:val="605E5C"/>
      <w:shd w:val="clear" w:color="auto" w:fill="E1DFDD"/>
    </w:rPr>
  </w:style>
  <w:style w:type="paragraph" w:customStyle="1" w:styleId="Artheading">
    <w:name w:val="Art_heading"/>
    <w:basedOn w:val="Normale"/>
    <w:next w:val="Normale"/>
    <w:qFormat/>
    <w:rsid w:val="0030093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Rimandonotadichiusura">
    <w:name w:val="endnote reference"/>
    <w:basedOn w:val="Carpredefinitoparagrafo"/>
    <w:qFormat/>
    <w:rsid w:val="00300930"/>
    <w:rPr>
      <w:vertAlign w:val="superscript"/>
    </w:rPr>
  </w:style>
  <w:style w:type="paragraph" w:customStyle="1" w:styleId="Figurewithouttitle">
    <w:name w:val="Figure_without_title"/>
    <w:basedOn w:val="FigureNo"/>
    <w:next w:val="Normale"/>
    <w:qFormat/>
    <w:rsid w:val="00300930"/>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Pidipagina"/>
    <w:qFormat/>
    <w:rsid w:val="00300930"/>
    <w:pPr>
      <w:overflowPunct/>
      <w:autoSpaceDE/>
      <w:autoSpaceDN/>
      <w:adjustRightInd/>
      <w:spacing w:before="40"/>
      <w:jc w:val="left"/>
      <w:textAlignment w:val="auto"/>
    </w:pPr>
    <w:rPr>
      <w:noProof w:val="0"/>
      <w:sz w:val="16"/>
      <w:lang w:val="en-GB"/>
    </w:rPr>
  </w:style>
  <w:style w:type="paragraph" w:customStyle="1" w:styleId="Source">
    <w:name w:val="Source"/>
    <w:basedOn w:val="Normale"/>
    <w:next w:val="Normale"/>
    <w:link w:val="SourceChar"/>
    <w:qFormat/>
    <w:rsid w:val="0030093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character" w:customStyle="1" w:styleId="SourceChar">
    <w:name w:val="Source Char"/>
    <w:basedOn w:val="Carpredefinitoparagrafo"/>
    <w:link w:val="Source"/>
    <w:qFormat/>
    <w:locked/>
    <w:rsid w:val="00300930"/>
    <w:rPr>
      <w:b/>
      <w:sz w:val="28"/>
      <w:lang w:val="en-GB" w:eastAsia="en-US"/>
    </w:rPr>
  </w:style>
  <w:style w:type="paragraph" w:customStyle="1" w:styleId="SpecialFooter">
    <w:name w:val="Special Footer"/>
    <w:basedOn w:val="Pidipagina"/>
    <w:qFormat/>
    <w:rsid w:val="0030093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e"/>
    <w:next w:val="Normale"/>
    <w:qFormat/>
    <w:rsid w:val="0030093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e"/>
    <w:link w:val="Title1Carattere"/>
    <w:qFormat/>
    <w:rsid w:val="00300930"/>
    <w:pPr>
      <w:tabs>
        <w:tab w:val="left" w:pos="567"/>
        <w:tab w:val="left" w:pos="1701"/>
        <w:tab w:val="left" w:pos="2835"/>
      </w:tabs>
      <w:spacing w:before="240"/>
    </w:pPr>
    <w:rPr>
      <w:b w:val="0"/>
      <w:caps/>
    </w:rPr>
  </w:style>
  <w:style w:type="character" w:customStyle="1" w:styleId="Title1Carattere">
    <w:name w:val="Title 1 Carattere"/>
    <w:basedOn w:val="Carpredefinitoparagrafo"/>
    <w:link w:val="Title1"/>
    <w:qFormat/>
    <w:locked/>
    <w:rsid w:val="00300930"/>
    <w:rPr>
      <w:caps/>
      <w:sz w:val="28"/>
      <w:lang w:val="en-GB" w:eastAsia="en-US"/>
    </w:rPr>
  </w:style>
  <w:style w:type="paragraph" w:customStyle="1" w:styleId="Title2">
    <w:name w:val="Title 2"/>
    <w:basedOn w:val="Source"/>
    <w:next w:val="Normale"/>
    <w:qFormat/>
    <w:rsid w:val="00300930"/>
    <w:pPr>
      <w:overflowPunct/>
      <w:autoSpaceDE/>
      <w:autoSpaceDN/>
      <w:adjustRightInd/>
      <w:spacing w:before="480"/>
      <w:textAlignment w:val="auto"/>
    </w:pPr>
    <w:rPr>
      <w:b w:val="0"/>
      <w:caps/>
    </w:rPr>
  </w:style>
  <w:style w:type="paragraph" w:customStyle="1" w:styleId="Title3">
    <w:name w:val="Title 3"/>
    <w:basedOn w:val="Title2"/>
    <w:next w:val="Normale"/>
    <w:qFormat/>
    <w:rsid w:val="00300930"/>
    <w:pPr>
      <w:spacing w:before="240"/>
    </w:pPr>
    <w:rPr>
      <w:caps w:val="0"/>
    </w:rPr>
  </w:style>
  <w:style w:type="paragraph" w:customStyle="1" w:styleId="Title4">
    <w:name w:val="Title 4"/>
    <w:basedOn w:val="Title3"/>
    <w:next w:val="Titolo1"/>
    <w:qFormat/>
    <w:rsid w:val="00300930"/>
    <w:rPr>
      <w:b/>
    </w:rPr>
  </w:style>
  <w:style w:type="character" w:customStyle="1" w:styleId="Appdef">
    <w:name w:val="App_def"/>
    <w:basedOn w:val="Carpredefinitoparagrafo"/>
    <w:qFormat/>
    <w:rsid w:val="00300930"/>
    <w:rPr>
      <w:rFonts w:ascii="Times New Roman" w:hAnsi="Times New Roman"/>
      <w:b/>
    </w:rPr>
  </w:style>
  <w:style w:type="character" w:customStyle="1" w:styleId="Appref">
    <w:name w:val="App_ref"/>
    <w:basedOn w:val="Carpredefinitoparagrafo"/>
    <w:rsid w:val="00300930"/>
  </w:style>
  <w:style w:type="character" w:customStyle="1" w:styleId="Artdef">
    <w:name w:val="Art_def"/>
    <w:basedOn w:val="Carpredefinitoparagrafo"/>
    <w:qFormat/>
    <w:rsid w:val="00300930"/>
    <w:rPr>
      <w:rFonts w:ascii="Times New Roman" w:hAnsi="Times New Roman"/>
      <w:b/>
    </w:rPr>
  </w:style>
  <w:style w:type="character" w:customStyle="1" w:styleId="Artref">
    <w:name w:val="Art_ref"/>
    <w:basedOn w:val="Carpredefinitoparagrafo"/>
    <w:rsid w:val="00300930"/>
  </w:style>
  <w:style w:type="character" w:customStyle="1" w:styleId="Recdef">
    <w:name w:val="Rec_def"/>
    <w:basedOn w:val="Carpredefinitoparagrafo"/>
    <w:qFormat/>
    <w:rsid w:val="00300930"/>
    <w:rPr>
      <w:b/>
    </w:rPr>
  </w:style>
  <w:style w:type="character" w:customStyle="1" w:styleId="Resdef">
    <w:name w:val="Res_def"/>
    <w:basedOn w:val="Carpredefinitoparagrafo"/>
    <w:qFormat/>
    <w:rsid w:val="00300930"/>
    <w:rPr>
      <w:rFonts w:ascii="Times New Roman" w:hAnsi="Times New Roman"/>
      <w:b/>
    </w:rPr>
  </w:style>
  <w:style w:type="character" w:customStyle="1" w:styleId="Tablefreq">
    <w:name w:val="Table_freq"/>
    <w:basedOn w:val="Carpredefinitoparagrafo"/>
    <w:qFormat/>
    <w:rsid w:val="00300930"/>
    <w:rPr>
      <w:b/>
      <w:color w:val="auto"/>
      <w:sz w:val="20"/>
    </w:rPr>
  </w:style>
  <w:style w:type="paragraph" w:customStyle="1" w:styleId="Formal">
    <w:name w:val="Formal"/>
    <w:basedOn w:val="ASN1"/>
    <w:rsid w:val="00300930"/>
    <w:pPr>
      <w:tabs>
        <w:tab w:val="left" w:pos="1871"/>
      </w:tabs>
      <w:jc w:val="left"/>
    </w:pPr>
    <w:rPr>
      <w:rFonts w:ascii="Times New Roman Bold" w:hAnsi="Times New Roman Bold"/>
      <w:b w:val="0"/>
      <w:lang w:val="en-GB"/>
    </w:rPr>
  </w:style>
  <w:style w:type="paragraph" w:customStyle="1" w:styleId="Section1">
    <w:name w:val="Section_1"/>
    <w:basedOn w:val="Normale"/>
    <w:qFormat/>
    <w:rsid w:val="0030093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qFormat/>
    <w:rsid w:val="00300930"/>
    <w:rPr>
      <w:b w:val="0"/>
      <w:i/>
    </w:rPr>
  </w:style>
  <w:style w:type="paragraph" w:customStyle="1" w:styleId="AnnexNo">
    <w:name w:val="Annex_No"/>
    <w:basedOn w:val="Normale"/>
    <w:next w:val="Normale"/>
    <w:link w:val="AnnexNoChar"/>
    <w:qFormat/>
    <w:rsid w:val="0030093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har">
    <w:name w:val="Annex_No Char"/>
    <w:basedOn w:val="Carpredefinitoparagrafo"/>
    <w:link w:val="AnnexNo"/>
    <w:qFormat/>
    <w:rsid w:val="00300930"/>
    <w:rPr>
      <w:caps/>
      <w:sz w:val="28"/>
      <w:lang w:val="en-GB" w:eastAsia="en-US"/>
    </w:rPr>
  </w:style>
  <w:style w:type="paragraph" w:customStyle="1" w:styleId="Annextitle">
    <w:name w:val="Annex_title"/>
    <w:basedOn w:val="Normale"/>
    <w:next w:val="Normale"/>
    <w:qFormat/>
    <w:rsid w:val="0030093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qFormat/>
    <w:rsid w:val="00300930"/>
  </w:style>
  <w:style w:type="paragraph" w:customStyle="1" w:styleId="Appendixtitle">
    <w:name w:val="Appendix_title"/>
    <w:basedOn w:val="Annextitle"/>
    <w:next w:val="Normale"/>
    <w:qFormat/>
    <w:rsid w:val="00300930"/>
  </w:style>
  <w:style w:type="paragraph" w:customStyle="1" w:styleId="Border">
    <w:name w:val="Border"/>
    <w:basedOn w:val="Normale"/>
    <w:qFormat/>
    <w:rsid w:val="00300930"/>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ice4">
    <w:name w:val="index 4"/>
    <w:basedOn w:val="Normale"/>
    <w:next w:val="Normale"/>
    <w:qFormat/>
    <w:rsid w:val="0030093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ice5">
    <w:name w:val="index 5"/>
    <w:basedOn w:val="Normale"/>
    <w:next w:val="Normale"/>
    <w:qFormat/>
    <w:rsid w:val="0030093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ice6">
    <w:name w:val="index 6"/>
    <w:basedOn w:val="Normale"/>
    <w:next w:val="Normale"/>
    <w:qFormat/>
    <w:rsid w:val="0030093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ice7">
    <w:name w:val="index 7"/>
    <w:basedOn w:val="Normale"/>
    <w:next w:val="Normale"/>
    <w:rsid w:val="00300930"/>
    <w:pPr>
      <w:tabs>
        <w:tab w:val="clear" w:pos="794"/>
        <w:tab w:val="clear" w:pos="1191"/>
        <w:tab w:val="clear" w:pos="1588"/>
        <w:tab w:val="clear" w:pos="1985"/>
        <w:tab w:val="left" w:pos="1134"/>
        <w:tab w:val="left" w:pos="1871"/>
        <w:tab w:val="left" w:pos="2268"/>
      </w:tabs>
      <w:ind w:left="1698"/>
      <w:jc w:val="left"/>
    </w:pPr>
    <w:rPr>
      <w:lang w:val="en-GB"/>
    </w:rPr>
  </w:style>
  <w:style w:type="character" w:styleId="Numeroriga">
    <w:name w:val="line number"/>
    <w:basedOn w:val="Carpredefinitoparagrafo"/>
    <w:qFormat/>
    <w:rsid w:val="00300930"/>
  </w:style>
  <w:style w:type="paragraph" w:customStyle="1" w:styleId="Normalaftertitle0">
    <w:name w:val="Normal after title"/>
    <w:basedOn w:val="Normale"/>
    <w:next w:val="Normale"/>
    <w:qFormat/>
    <w:rsid w:val="0030093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e"/>
    <w:next w:val="Normale"/>
    <w:qFormat/>
    <w:rsid w:val="00300930"/>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e"/>
    <w:qFormat/>
    <w:rsid w:val="00300930"/>
    <w:pPr>
      <w:tabs>
        <w:tab w:val="clear" w:pos="794"/>
        <w:tab w:val="clear" w:pos="1191"/>
        <w:tab w:val="left" w:pos="1134"/>
      </w:tabs>
      <w:jc w:val="left"/>
    </w:pPr>
    <w:rPr>
      <w:lang w:val="en-GB"/>
    </w:rPr>
  </w:style>
  <w:style w:type="paragraph" w:customStyle="1" w:styleId="Section3">
    <w:name w:val="Section_3"/>
    <w:basedOn w:val="Section1"/>
    <w:qFormat/>
    <w:rsid w:val="00300930"/>
    <w:rPr>
      <w:b w:val="0"/>
    </w:rPr>
  </w:style>
  <w:style w:type="paragraph" w:customStyle="1" w:styleId="TableTextS5">
    <w:name w:val="Table_TextS5"/>
    <w:basedOn w:val="Normale"/>
    <w:qFormat/>
    <w:rsid w:val="00300930"/>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e"/>
    <w:next w:val="Normale"/>
    <w:qFormat/>
    <w:rsid w:val="0030093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300930"/>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300930"/>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e"/>
    <w:qFormat/>
    <w:rsid w:val="00300930"/>
  </w:style>
  <w:style w:type="paragraph" w:customStyle="1" w:styleId="Committee">
    <w:name w:val="Committee"/>
    <w:basedOn w:val="Normale"/>
    <w:qFormat/>
    <w:rsid w:val="003009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e"/>
    <w:next w:val="Normale"/>
    <w:qFormat/>
    <w:rsid w:val="00300930"/>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300930"/>
  </w:style>
  <w:style w:type="paragraph" w:customStyle="1" w:styleId="Subsection1">
    <w:name w:val="Subsection_1"/>
    <w:basedOn w:val="Section1"/>
    <w:next w:val="Normalaftertitle0"/>
    <w:qFormat/>
    <w:rsid w:val="00300930"/>
  </w:style>
  <w:style w:type="paragraph" w:customStyle="1" w:styleId="Volumetitle">
    <w:name w:val="Volume_title"/>
    <w:basedOn w:val="Normale"/>
    <w:qFormat/>
    <w:rsid w:val="00300930"/>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300930"/>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e"/>
    <w:qFormat/>
    <w:rsid w:val="00300930"/>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basedOn w:val="Carpredefinitoparagrafo"/>
    <w:qFormat/>
    <w:rsid w:val="00300930"/>
    <w:rPr>
      <w:rFonts w:ascii="Times New Roman" w:hAnsi="Times New Roman"/>
      <w:b w:val="0"/>
    </w:rPr>
  </w:style>
  <w:style w:type="paragraph" w:customStyle="1" w:styleId="Tablesplit">
    <w:name w:val="Table_split"/>
    <w:basedOn w:val="Tabletext"/>
    <w:qFormat/>
    <w:rsid w:val="0030093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Titolo1"/>
    <w:next w:val="Normale"/>
    <w:qFormat/>
    <w:rsid w:val="00300930"/>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Titolo2"/>
    <w:next w:val="Normale"/>
    <w:qFormat/>
    <w:rsid w:val="00300930"/>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Titolo3"/>
    <w:next w:val="Normale"/>
    <w:qFormat/>
    <w:rsid w:val="00300930"/>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Titolo4"/>
    <w:next w:val="Normale"/>
    <w:qFormat/>
    <w:rsid w:val="00300930"/>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next w:val="Normale"/>
    <w:qFormat/>
    <w:rsid w:val="00300930"/>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
    <w:name w:val="EditorsNote"/>
    <w:basedOn w:val="Normale"/>
    <w:rsid w:val="00300930"/>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paragraph" w:styleId="Firma">
    <w:name w:val="Signature"/>
    <w:basedOn w:val="Normale"/>
    <w:link w:val="FirmaCarattere"/>
    <w:unhideWhenUsed/>
    <w:rsid w:val="00300930"/>
    <w:pPr>
      <w:tabs>
        <w:tab w:val="clear" w:pos="794"/>
        <w:tab w:val="clear" w:pos="1191"/>
        <w:tab w:val="clear" w:pos="1588"/>
        <w:tab w:val="clear" w:pos="1985"/>
        <w:tab w:val="center" w:pos="7371"/>
      </w:tabs>
      <w:spacing w:before="600"/>
      <w:jc w:val="left"/>
    </w:pPr>
    <w:rPr>
      <w:lang w:val="en-GB"/>
    </w:rPr>
  </w:style>
  <w:style w:type="character" w:customStyle="1" w:styleId="FirmaCarattere">
    <w:name w:val="Firma Carattere"/>
    <w:basedOn w:val="Carpredefinitoparagrafo"/>
    <w:link w:val="Firma"/>
    <w:rsid w:val="00300930"/>
    <w:rPr>
      <w:sz w:val="24"/>
      <w:lang w:val="en-GB" w:eastAsia="en-US"/>
    </w:rPr>
  </w:style>
  <w:style w:type="paragraph" w:styleId="Paragrafoelenco">
    <w:name w:val="List Paragraph"/>
    <w:basedOn w:val="Normale"/>
    <w:link w:val="ParagrafoelencoCarattere"/>
    <w:uiPriority w:val="34"/>
    <w:qFormat/>
    <w:rsid w:val="00300930"/>
    <w:pPr>
      <w:tabs>
        <w:tab w:val="clear" w:pos="794"/>
        <w:tab w:val="clear" w:pos="1191"/>
        <w:tab w:val="clear" w:pos="1588"/>
        <w:tab w:val="clear" w:pos="1985"/>
        <w:tab w:val="left" w:pos="720"/>
      </w:tabs>
      <w:suppressAutoHyphens/>
      <w:overflowPunct/>
      <w:autoSpaceDE/>
      <w:autoSpaceDN/>
      <w:adjustRightInd/>
      <w:ind w:left="720"/>
      <w:jc w:val="left"/>
      <w:textAlignment w:val="auto"/>
    </w:pPr>
    <w:rPr>
      <w:rFonts w:ascii="LMMNHP+BookmanOldStyle" w:eastAsia="MS Mincho" w:hAnsi="LMMNHP+BookmanOldStyle"/>
      <w:color w:val="000000"/>
      <w:kern w:val="2"/>
      <w:szCs w:val="24"/>
      <w:lang w:val="en-GB" w:eastAsia="ja-JP"/>
    </w:rPr>
  </w:style>
  <w:style w:type="character" w:customStyle="1" w:styleId="ParagrafoelencoCarattere">
    <w:name w:val="Paragrafo elenco Carattere"/>
    <w:link w:val="Paragrafoelenco"/>
    <w:uiPriority w:val="34"/>
    <w:qFormat/>
    <w:locked/>
    <w:rsid w:val="00300930"/>
    <w:rPr>
      <w:rFonts w:ascii="LMMNHP+BookmanOldStyle" w:eastAsia="MS Mincho" w:hAnsi="LMMNHP+BookmanOldStyle"/>
      <w:color w:val="000000"/>
      <w:kern w:val="2"/>
      <w:sz w:val="24"/>
      <w:szCs w:val="24"/>
      <w:lang w:val="en-GB" w:eastAsia="ja-JP"/>
    </w:rPr>
  </w:style>
  <w:style w:type="paragraph" w:customStyle="1" w:styleId="BalloonText1">
    <w:name w:val="Balloon Text1"/>
    <w:basedOn w:val="Normale"/>
    <w:next w:val="Testofumetto"/>
    <w:link w:val="BalloonTextChar"/>
    <w:uiPriority w:val="99"/>
    <w:unhideWhenUsed/>
    <w:qFormat/>
    <w:rsid w:val="00300930"/>
    <w:pPr>
      <w:tabs>
        <w:tab w:val="clear" w:pos="794"/>
        <w:tab w:val="clear" w:pos="1191"/>
        <w:tab w:val="clear" w:pos="1588"/>
        <w:tab w:val="clear" w:pos="1985"/>
        <w:tab w:val="left" w:pos="1134"/>
        <w:tab w:val="left" w:pos="1871"/>
        <w:tab w:val="left" w:pos="2268"/>
      </w:tabs>
      <w:jc w:val="left"/>
    </w:pPr>
    <w:rPr>
      <w:rFonts w:ascii="Cambria" w:eastAsia="MS Gothic" w:hAnsi="Cambria"/>
      <w:sz w:val="18"/>
      <w:szCs w:val="18"/>
      <w:lang w:val="en-GB"/>
    </w:rPr>
  </w:style>
  <w:style w:type="paragraph" w:styleId="Testofumetto">
    <w:name w:val="Balloon Text"/>
    <w:basedOn w:val="Normale"/>
    <w:link w:val="TestofumettoCarattere"/>
    <w:uiPriority w:val="99"/>
    <w:unhideWhenUsed/>
    <w:qFormat/>
    <w:rsid w:val="00300930"/>
    <w:pPr>
      <w:tabs>
        <w:tab w:val="clear" w:pos="794"/>
        <w:tab w:val="clear" w:pos="1191"/>
        <w:tab w:val="clear" w:pos="1588"/>
        <w:tab w:val="clear" w:pos="1985"/>
      </w:tabs>
      <w:overflowPunct/>
      <w:autoSpaceDE/>
      <w:autoSpaceDN/>
      <w:adjustRightInd/>
      <w:jc w:val="left"/>
      <w:textAlignment w:val="auto"/>
    </w:pPr>
    <w:rPr>
      <w:rFonts w:ascii="Segoe UI" w:eastAsiaTheme="minorEastAsia" w:hAnsi="Segoe UI" w:cs="Segoe UI"/>
      <w:sz w:val="18"/>
      <w:szCs w:val="18"/>
      <w:lang w:val="en-GB"/>
    </w:rPr>
  </w:style>
  <w:style w:type="character" w:customStyle="1" w:styleId="TestofumettoCarattere">
    <w:name w:val="Testo fumetto Carattere"/>
    <w:basedOn w:val="Carpredefinitoparagrafo"/>
    <w:link w:val="Testofumetto"/>
    <w:uiPriority w:val="99"/>
    <w:rsid w:val="00300930"/>
    <w:rPr>
      <w:rFonts w:ascii="Segoe UI" w:eastAsiaTheme="minorEastAsia" w:hAnsi="Segoe UI" w:cs="Segoe UI"/>
      <w:sz w:val="18"/>
      <w:szCs w:val="18"/>
      <w:lang w:val="en-GB" w:eastAsia="en-US"/>
    </w:rPr>
  </w:style>
  <w:style w:type="character" w:customStyle="1" w:styleId="BalloonTextChar">
    <w:name w:val="Balloon Text Char"/>
    <w:basedOn w:val="Carpredefinitoparagrafo"/>
    <w:link w:val="BalloonText1"/>
    <w:uiPriority w:val="99"/>
    <w:qFormat/>
    <w:rsid w:val="00300930"/>
    <w:rPr>
      <w:rFonts w:ascii="Cambria" w:eastAsia="MS Gothic" w:hAnsi="Cambria"/>
      <w:sz w:val="18"/>
      <w:szCs w:val="18"/>
      <w:lang w:val="en-GB" w:eastAsia="en-US"/>
    </w:rPr>
  </w:style>
  <w:style w:type="character" w:customStyle="1" w:styleId="CEOHyperlink1">
    <w:name w:val="CEO_Hyperlink1"/>
    <w:basedOn w:val="Carpredefinitoparagrafo"/>
    <w:uiPriority w:val="99"/>
    <w:unhideWhenUsed/>
    <w:qFormat/>
    <w:rsid w:val="00300930"/>
    <w:rPr>
      <w:color w:val="0000FF"/>
      <w:u w:val="single"/>
    </w:rPr>
  </w:style>
  <w:style w:type="table" w:styleId="Grigliatabella">
    <w:name w:val="Table Grid"/>
    <w:basedOn w:val="Tabellanormale"/>
    <w:uiPriority w:val="39"/>
    <w:qFormat/>
    <w:rsid w:val="00300930"/>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e"/>
    <w:link w:val="TableTextChar0"/>
    <w:rsid w:val="00300930"/>
    <w:pPr>
      <w:keepNext/>
      <w:spacing w:before="100" w:after="100" w:line="190" w:lineRule="exact"/>
    </w:pPr>
    <w:rPr>
      <w:rFonts w:eastAsia="MS Mincho"/>
      <w:sz w:val="18"/>
      <w:lang w:val="en-GB"/>
    </w:rPr>
  </w:style>
  <w:style w:type="character" w:customStyle="1" w:styleId="TableTextChar0">
    <w:name w:val="Table_Text Char"/>
    <w:basedOn w:val="Carpredefinitoparagrafo"/>
    <w:link w:val="TableText0"/>
    <w:locked/>
    <w:rsid w:val="00300930"/>
    <w:rPr>
      <w:rFonts w:eastAsia="MS Mincho"/>
      <w:sz w:val="18"/>
      <w:lang w:val="en-GB" w:eastAsia="en-US"/>
    </w:rPr>
  </w:style>
  <w:style w:type="character" w:customStyle="1" w:styleId="FollowedHyperlink1">
    <w:name w:val="FollowedHyperlink1"/>
    <w:basedOn w:val="Carpredefinitoparagrafo"/>
    <w:uiPriority w:val="99"/>
    <w:unhideWhenUsed/>
    <w:rsid w:val="00300930"/>
    <w:rPr>
      <w:color w:val="800080"/>
      <w:u w:val="single"/>
    </w:rPr>
  </w:style>
  <w:style w:type="character" w:styleId="Enfasicorsivo">
    <w:name w:val="Emphasis"/>
    <w:basedOn w:val="Carpredefinitoparagrafo"/>
    <w:uiPriority w:val="20"/>
    <w:qFormat/>
    <w:rsid w:val="00300930"/>
    <w:rPr>
      <w:b/>
      <w:bCs/>
      <w:i w:val="0"/>
      <w:iCs w:val="0"/>
    </w:rPr>
  </w:style>
  <w:style w:type="character" w:customStyle="1" w:styleId="TestocommentoCarattere">
    <w:name w:val="Testo commento Carattere"/>
    <w:basedOn w:val="Carpredefinitoparagrafo"/>
    <w:link w:val="Testocommento"/>
    <w:uiPriority w:val="99"/>
    <w:qFormat/>
    <w:rsid w:val="00300930"/>
    <w:rPr>
      <w:lang w:val="fr-FR"/>
    </w:rPr>
  </w:style>
  <w:style w:type="paragraph" w:styleId="Testocommento">
    <w:name w:val="annotation text"/>
    <w:basedOn w:val="Normale"/>
    <w:link w:val="TestocommentoCarattere"/>
    <w:uiPriority w:val="99"/>
    <w:unhideWhenUsed/>
    <w:qFormat/>
    <w:rsid w:val="00300930"/>
    <w:pPr>
      <w:textAlignment w:val="auto"/>
    </w:pPr>
    <w:rPr>
      <w:sz w:val="20"/>
      <w:lang w:eastAsia="zh-CN"/>
    </w:rPr>
  </w:style>
  <w:style w:type="character" w:customStyle="1" w:styleId="CommentTextChar1">
    <w:name w:val="Comment Text Char1"/>
    <w:basedOn w:val="Carpredefinitoparagrafo"/>
    <w:uiPriority w:val="99"/>
    <w:semiHidden/>
    <w:rsid w:val="00300930"/>
    <w:rPr>
      <w:lang w:val="fr-FR" w:eastAsia="en-US"/>
    </w:rPr>
  </w:style>
  <w:style w:type="character" w:customStyle="1" w:styleId="TestonotadichiusuraCarattere">
    <w:name w:val="Testo nota di chiusura Carattere"/>
    <w:basedOn w:val="Carpredefinitoparagrafo"/>
    <w:link w:val="Testonotadichiusura"/>
    <w:qFormat/>
    <w:rsid w:val="00300930"/>
    <w:rPr>
      <w:sz w:val="24"/>
      <w:lang w:val="en-GB"/>
    </w:rPr>
  </w:style>
  <w:style w:type="paragraph" w:styleId="Testonotadichiusura">
    <w:name w:val="endnote text"/>
    <w:basedOn w:val="Normale"/>
    <w:link w:val="TestonotadichiusuraCarattere"/>
    <w:unhideWhenUsed/>
    <w:qFormat/>
    <w:rsid w:val="00300930"/>
    <w:pPr>
      <w:tabs>
        <w:tab w:val="clear" w:pos="794"/>
        <w:tab w:val="clear" w:pos="1191"/>
        <w:tab w:val="clear" w:pos="1588"/>
        <w:tab w:val="clear" w:pos="1985"/>
        <w:tab w:val="left" w:pos="1134"/>
        <w:tab w:val="left" w:pos="1871"/>
        <w:tab w:val="left" w:pos="2268"/>
      </w:tabs>
      <w:snapToGrid w:val="0"/>
      <w:jc w:val="left"/>
      <w:textAlignment w:val="auto"/>
    </w:pPr>
    <w:rPr>
      <w:lang w:val="en-GB" w:eastAsia="zh-CN"/>
    </w:rPr>
  </w:style>
  <w:style w:type="character" w:customStyle="1" w:styleId="EndnoteTextChar1">
    <w:name w:val="Endnote Text Char1"/>
    <w:basedOn w:val="Carpredefinitoparagrafo"/>
    <w:uiPriority w:val="99"/>
    <w:semiHidden/>
    <w:rsid w:val="00300930"/>
    <w:rPr>
      <w:lang w:val="fr-FR" w:eastAsia="en-US"/>
    </w:rPr>
  </w:style>
  <w:style w:type="paragraph" w:styleId="Elenco">
    <w:name w:val="List"/>
    <w:basedOn w:val="Normale"/>
    <w:unhideWhenUsed/>
    <w:qFormat/>
    <w:rsid w:val="00300930"/>
    <w:pPr>
      <w:ind w:left="283" w:hanging="283"/>
      <w:contextualSpacing/>
      <w:textAlignment w:val="auto"/>
    </w:pPr>
    <w:rPr>
      <w:rFonts w:eastAsia="MS Mincho"/>
    </w:rPr>
  </w:style>
  <w:style w:type="paragraph" w:styleId="Elenco2">
    <w:name w:val="List 2"/>
    <w:basedOn w:val="Normale"/>
    <w:semiHidden/>
    <w:unhideWhenUsed/>
    <w:qFormat/>
    <w:rsid w:val="00300930"/>
    <w:pPr>
      <w:ind w:left="566" w:hanging="283"/>
      <w:contextualSpacing/>
      <w:textAlignment w:val="auto"/>
    </w:pPr>
    <w:rPr>
      <w:rFonts w:eastAsia="MS Mincho"/>
    </w:rPr>
  </w:style>
  <w:style w:type="paragraph" w:styleId="Corpotesto">
    <w:name w:val="Body Text"/>
    <w:basedOn w:val="Normale"/>
    <w:link w:val="CorpotestoCarattere"/>
    <w:unhideWhenUsed/>
    <w:qFormat/>
    <w:rsid w:val="00300930"/>
    <w:pPr>
      <w:tabs>
        <w:tab w:val="clear" w:pos="794"/>
        <w:tab w:val="clear" w:pos="1191"/>
        <w:tab w:val="clear" w:pos="1588"/>
        <w:tab w:val="clear" w:pos="1985"/>
      </w:tabs>
      <w:overflowPunct/>
      <w:autoSpaceDE/>
      <w:autoSpaceDN/>
      <w:adjustRightInd/>
      <w:spacing w:after="180"/>
      <w:jc w:val="left"/>
      <w:textAlignment w:val="auto"/>
    </w:pPr>
    <w:rPr>
      <w:rFonts w:eastAsia="MS Mincho"/>
      <w:sz w:val="20"/>
      <w:lang w:val="en-GB"/>
    </w:rPr>
  </w:style>
  <w:style w:type="character" w:customStyle="1" w:styleId="CorpotestoCarattere">
    <w:name w:val="Corpo testo Carattere"/>
    <w:basedOn w:val="Carpredefinitoparagrafo"/>
    <w:link w:val="Corpotesto"/>
    <w:qFormat/>
    <w:rsid w:val="00300930"/>
    <w:rPr>
      <w:rFonts w:eastAsia="MS Mincho"/>
      <w:lang w:val="en-GB" w:eastAsia="en-US"/>
    </w:rPr>
  </w:style>
  <w:style w:type="character" w:customStyle="1" w:styleId="MappadocumentoCarattere">
    <w:name w:val="Mappa documento Carattere"/>
    <w:basedOn w:val="Carpredefinitoparagrafo"/>
    <w:link w:val="Mappadocumento"/>
    <w:uiPriority w:val="99"/>
    <w:semiHidden/>
    <w:qFormat/>
    <w:rsid w:val="00300930"/>
    <w:rPr>
      <w:rFonts w:ascii="SimSun" w:eastAsia="SimSun"/>
      <w:sz w:val="18"/>
      <w:szCs w:val="18"/>
      <w:lang w:val="fr-FR"/>
    </w:rPr>
  </w:style>
  <w:style w:type="paragraph" w:styleId="Mappadocumento">
    <w:name w:val="Document Map"/>
    <w:basedOn w:val="Normale"/>
    <w:link w:val="MappadocumentoCarattere"/>
    <w:uiPriority w:val="99"/>
    <w:semiHidden/>
    <w:unhideWhenUsed/>
    <w:qFormat/>
    <w:rsid w:val="00300930"/>
    <w:pPr>
      <w:textAlignment w:val="auto"/>
    </w:pPr>
    <w:rPr>
      <w:rFonts w:ascii="SimSun" w:eastAsia="SimSun"/>
      <w:sz w:val="18"/>
      <w:szCs w:val="18"/>
      <w:lang w:eastAsia="zh-CN"/>
    </w:rPr>
  </w:style>
  <w:style w:type="character" w:customStyle="1" w:styleId="DocumentMapChar1">
    <w:name w:val="Document Map Char1"/>
    <w:basedOn w:val="Carpredefinitoparagrafo"/>
    <w:uiPriority w:val="99"/>
    <w:semiHidden/>
    <w:rsid w:val="00300930"/>
    <w:rPr>
      <w:rFonts w:ascii="Segoe UI" w:hAnsi="Segoe UI" w:cs="Segoe UI"/>
      <w:sz w:val="16"/>
      <w:szCs w:val="16"/>
      <w:lang w:val="fr-FR" w:eastAsia="en-US"/>
    </w:rPr>
  </w:style>
  <w:style w:type="character" w:customStyle="1" w:styleId="SoggettocommentoCarattere">
    <w:name w:val="Soggetto commento Carattere"/>
    <w:basedOn w:val="TestocommentoCarattere"/>
    <w:link w:val="Soggettocommento"/>
    <w:uiPriority w:val="99"/>
    <w:qFormat/>
    <w:rsid w:val="00300930"/>
    <w:rPr>
      <w:b/>
      <w:bCs/>
      <w:lang w:val="fr-FR"/>
    </w:rPr>
  </w:style>
  <w:style w:type="paragraph" w:styleId="Soggettocommento">
    <w:name w:val="annotation subject"/>
    <w:basedOn w:val="Testocommento"/>
    <w:next w:val="Testocommento"/>
    <w:link w:val="SoggettocommentoCarattere"/>
    <w:uiPriority w:val="99"/>
    <w:unhideWhenUsed/>
    <w:qFormat/>
    <w:rsid w:val="00300930"/>
    <w:rPr>
      <w:b/>
      <w:bCs/>
    </w:rPr>
  </w:style>
  <w:style w:type="character" w:customStyle="1" w:styleId="CommentSubjectChar1">
    <w:name w:val="Comment Subject Char1"/>
    <w:basedOn w:val="CommentTextChar1"/>
    <w:uiPriority w:val="99"/>
    <w:semiHidden/>
    <w:rsid w:val="00300930"/>
    <w:rPr>
      <w:b/>
      <w:bCs/>
      <w:lang w:val="fr-FR" w:eastAsia="en-US"/>
    </w:rPr>
  </w:style>
  <w:style w:type="character" w:customStyle="1" w:styleId="TFChar">
    <w:name w:val="TF Char"/>
    <w:link w:val="TF"/>
    <w:qFormat/>
    <w:locked/>
    <w:rsid w:val="00300930"/>
    <w:rPr>
      <w:rFonts w:ascii="Arial" w:hAnsi="Arial" w:cs="Arial"/>
      <w:b/>
      <w:lang w:val="en-GB"/>
    </w:rPr>
  </w:style>
  <w:style w:type="paragraph" w:customStyle="1" w:styleId="TF">
    <w:name w:val="TF"/>
    <w:aliases w:val="left"/>
    <w:basedOn w:val="Normale"/>
    <w:link w:val="TFChar"/>
    <w:qFormat/>
    <w:rsid w:val="00300930"/>
    <w:pPr>
      <w:keepLines/>
      <w:tabs>
        <w:tab w:val="clear" w:pos="794"/>
        <w:tab w:val="clear" w:pos="1191"/>
        <w:tab w:val="clear" w:pos="1588"/>
        <w:tab w:val="clear" w:pos="1985"/>
      </w:tabs>
      <w:overflowPunct/>
      <w:autoSpaceDE/>
      <w:autoSpaceDN/>
      <w:adjustRightInd/>
      <w:spacing w:after="240"/>
      <w:jc w:val="center"/>
      <w:textAlignment w:val="auto"/>
    </w:pPr>
    <w:rPr>
      <w:rFonts w:ascii="Arial" w:hAnsi="Arial" w:cs="Arial"/>
      <w:b/>
      <w:sz w:val="20"/>
      <w:lang w:val="en-GB" w:eastAsia="zh-CN"/>
    </w:rPr>
  </w:style>
  <w:style w:type="paragraph" w:customStyle="1" w:styleId="AppendixNotitle0">
    <w:name w:val="Appendix_No &amp; title"/>
    <w:basedOn w:val="Normale"/>
    <w:next w:val="Normale"/>
    <w:qFormat/>
    <w:rsid w:val="00300930"/>
    <w:pPr>
      <w:keepNext/>
      <w:keepLines/>
      <w:spacing w:before="480"/>
      <w:jc w:val="center"/>
      <w:textAlignment w:val="auto"/>
    </w:pPr>
    <w:rPr>
      <w:rFonts w:eastAsia="MS Mincho"/>
      <w:b/>
      <w:sz w:val="28"/>
      <w:lang w:val="en-GB"/>
    </w:rPr>
  </w:style>
  <w:style w:type="character" w:customStyle="1" w:styleId="B1Char">
    <w:name w:val="B1 Char"/>
    <w:link w:val="B1"/>
    <w:qFormat/>
    <w:locked/>
    <w:rsid w:val="00300930"/>
    <w:rPr>
      <w:rFonts w:ascii="SimSun" w:eastAsia="SimSun" w:hAnsi="SimSun"/>
      <w:lang w:val="en-GB"/>
    </w:rPr>
  </w:style>
  <w:style w:type="paragraph" w:customStyle="1" w:styleId="B1">
    <w:name w:val="B1"/>
    <w:basedOn w:val="Elenco"/>
    <w:link w:val="B1Char"/>
    <w:qFormat/>
    <w:rsid w:val="00300930"/>
    <w:pPr>
      <w:tabs>
        <w:tab w:val="clear" w:pos="794"/>
        <w:tab w:val="clear" w:pos="1191"/>
        <w:tab w:val="clear" w:pos="1588"/>
        <w:tab w:val="clear" w:pos="1985"/>
      </w:tabs>
      <w:overflowPunct/>
      <w:autoSpaceDE/>
      <w:autoSpaceDN/>
      <w:adjustRightInd/>
      <w:spacing w:before="0" w:after="180"/>
      <w:ind w:left="568" w:hanging="284"/>
      <w:contextualSpacing w:val="0"/>
      <w:jc w:val="left"/>
    </w:pPr>
    <w:rPr>
      <w:rFonts w:ascii="SimSun" w:eastAsia="SimSun" w:hAnsi="SimSun"/>
      <w:sz w:val="20"/>
      <w:lang w:val="en-GB" w:eastAsia="zh-CN"/>
    </w:rPr>
  </w:style>
  <w:style w:type="character" w:customStyle="1" w:styleId="NOZchn">
    <w:name w:val="NO Zchn"/>
    <w:link w:val="NO"/>
    <w:qFormat/>
    <w:locked/>
    <w:rsid w:val="00300930"/>
    <w:rPr>
      <w:lang w:val="en-GB"/>
    </w:rPr>
  </w:style>
  <w:style w:type="paragraph" w:customStyle="1" w:styleId="NO">
    <w:name w:val="NO"/>
    <w:basedOn w:val="Normale"/>
    <w:link w:val="NOZchn"/>
    <w:qFormat/>
    <w:rsid w:val="00300930"/>
    <w:pPr>
      <w:keepLines/>
      <w:tabs>
        <w:tab w:val="clear" w:pos="794"/>
        <w:tab w:val="clear" w:pos="1191"/>
        <w:tab w:val="clear" w:pos="1588"/>
        <w:tab w:val="clear" w:pos="1985"/>
      </w:tabs>
      <w:spacing w:after="180"/>
      <w:ind w:left="1135" w:hanging="851"/>
      <w:jc w:val="left"/>
      <w:textAlignment w:val="auto"/>
    </w:pPr>
    <w:rPr>
      <w:sz w:val="20"/>
      <w:lang w:val="en-GB" w:eastAsia="zh-CN"/>
    </w:rPr>
  </w:style>
  <w:style w:type="paragraph" w:customStyle="1" w:styleId="TabletextEsp">
    <w:name w:val="Table_text_Esp"/>
    <w:basedOn w:val="Normale"/>
    <w:qFormat/>
    <w:rsid w:val="00300930"/>
    <w:pPr>
      <w:widowControl w:val="0"/>
      <w:tabs>
        <w:tab w:val="clear" w:pos="794"/>
        <w:tab w:val="clear" w:pos="1191"/>
        <w:tab w:val="clear" w:pos="1588"/>
        <w:tab w:val="clear" w:pos="1985"/>
        <w:tab w:val="left" w:pos="90"/>
        <w:tab w:val="left" w:pos="849"/>
        <w:tab w:val="left" w:pos="3514"/>
        <w:tab w:val="left" w:pos="4251"/>
        <w:tab w:val="left" w:pos="5162"/>
      </w:tabs>
      <w:overflowPunct/>
      <w:spacing w:before="16"/>
      <w:jc w:val="left"/>
      <w:textAlignment w:val="auto"/>
    </w:pPr>
    <w:rPr>
      <w:rFonts w:eastAsia="MS Mincho"/>
      <w:color w:val="000000"/>
      <w:sz w:val="18"/>
      <w:szCs w:val="18"/>
      <w:lang w:val="en-GB"/>
    </w:rPr>
  </w:style>
  <w:style w:type="paragraph" w:customStyle="1" w:styleId="TabletitleEsp">
    <w:name w:val="Table_title_Esp"/>
    <w:basedOn w:val="Normale"/>
    <w:qFormat/>
    <w:rsid w:val="00300930"/>
    <w:pPr>
      <w:keepNext/>
      <w:keepLines/>
      <w:widowControl w:val="0"/>
      <w:tabs>
        <w:tab w:val="clear" w:pos="794"/>
        <w:tab w:val="clear" w:pos="1191"/>
        <w:tab w:val="clear" w:pos="1588"/>
        <w:tab w:val="clear" w:pos="1985"/>
        <w:tab w:val="left" w:pos="90"/>
        <w:tab w:val="left" w:pos="1134"/>
        <w:tab w:val="left" w:pos="1871"/>
        <w:tab w:val="left" w:pos="2268"/>
      </w:tabs>
      <w:spacing w:before="77"/>
      <w:jc w:val="left"/>
      <w:textAlignment w:val="auto"/>
    </w:pPr>
    <w:rPr>
      <w:rFonts w:eastAsia="MS Mincho"/>
      <w:b/>
      <w:bCs/>
      <w:color w:val="000000"/>
      <w:sz w:val="18"/>
      <w:szCs w:val="18"/>
      <w:lang w:val="en-GB"/>
    </w:rPr>
  </w:style>
  <w:style w:type="paragraph" w:customStyle="1" w:styleId="TableheadEsp">
    <w:name w:val="Table_head_Esp"/>
    <w:basedOn w:val="Normale"/>
    <w:qFormat/>
    <w:rsid w:val="00300930"/>
    <w:pPr>
      <w:keepNext/>
      <w:keepLines/>
      <w:widowControl w:val="0"/>
      <w:tabs>
        <w:tab w:val="clear" w:pos="794"/>
        <w:tab w:val="clear" w:pos="1191"/>
        <w:tab w:val="clear" w:pos="1588"/>
        <w:tab w:val="clear" w:pos="1985"/>
        <w:tab w:val="left" w:pos="90"/>
        <w:tab w:val="left" w:pos="855"/>
        <w:tab w:val="left" w:pos="1871"/>
        <w:tab w:val="left" w:pos="3450"/>
        <w:tab w:val="left" w:pos="4195"/>
        <w:tab w:val="left" w:pos="5164"/>
      </w:tabs>
      <w:overflowPunct/>
      <w:spacing w:before="97"/>
      <w:jc w:val="left"/>
      <w:textAlignment w:val="auto"/>
    </w:pPr>
    <w:rPr>
      <w:rFonts w:eastAsia="SimSun"/>
      <w:b/>
      <w:bCs/>
      <w:color w:val="000000"/>
      <w:sz w:val="18"/>
      <w:szCs w:val="18"/>
      <w:lang w:val="en-GB" w:eastAsia="zh-CN"/>
    </w:rPr>
  </w:style>
  <w:style w:type="character" w:customStyle="1" w:styleId="TACChar">
    <w:name w:val="TAC Char"/>
    <w:link w:val="TAC"/>
    <w:qFormat/>
    <w:locked/>
    <w:rsid w:val="00300930"/>
    <w:rPr>
      <w:rFonts w:ascii="Arial" w:hAnsi="Arial" w:cs="Arial"/>
      <w:sz w:val="18"/>
      <w:lang w:val="en-GB" w:eastAsia="ja-JP"/>
    </w:rPr>
  </w:style>
  <w:style w:type="paragraph" w:customStyle="1" w:styleId="TAC">
    <w:name w:val="TAC"/>
    <w:basedOn w:val="Normale"/>
    <w:link w:val="TACChar"/>
    <w:qFormat/>
    <w:rsid w:val="00300930"/>
    <w:pPr>
      <w:keepNext/>
      <w:keepLines/>
      <w:tabs>
        <w:tab w:val="clear" w:pos="794"/>
        <w:tab w:val="clear" w:pos="1191"/>
        <w:tab w:val="clear" w:pos="1588"/>
        <w:tab w:val="clear" w:pos="1985"/>
      </w:tabs>
      <w:jc w:val="center"/>
      <w:textAlignment w:val="auto"/>
    </w:pPr>
    <w:rPr>
      <w:rFonts w:ascii="Arial" w:hAnsi="Arial" w:cs="Arial"/>
      <w:sz w:val="18"/>
      <w:lang w:val="en-GB" w:eastAsia="ja-JP"/>
    </w:rPr>
  </w:style>
  <w:style w:type="character" w:customStyle="1" w:styleId="THChar">
    <w:name w:val="TH Char"/>
    <w:link w:val="TH"/>
    <w:qFormat/>
    <w:locked/>
    <w:rsid w:val="00300930"/>
    <w:rPr>
      <w:rFonts w:ascii="Arial" w:hAnsi="Arial" w:cs="Arial"/>
      <w:b/>
      <w:lang w:val="en-GB" w:eastAsia="ja-JP"/>
    </w:rPr>
  </w:style>
  <w:style w:type="paragraph" w:customStyle="1" w:styleId="TH">
    <w:name w:val="TH"/>
    <w:basedOn w:val="Normale"/>
    <w:link w:val="THChar"/>
    <w:qFormat/>
    <w:rsid w:val="00300930"/>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ja-JP"/>
    </w:rPr>
  </w:style>
  <w:style w:type="character" w:customStyle="1" w:styleId="B2Char">
    <w:name w:val="B2 Char"/>
    <w:link w:val="B2"/>
    <w:qFormat/>
    <w:locked/>
    <w:rsid w:val="00300930"/>
    <w:rPr>
      <w:lang w:val="en-GB" w:eastAsia="ja-JP"/>
    </w:rPr>
  </w:style>
  <w:style w:type="paragraph" w:customStyle="1" w:styleId="B2">
    <w:name w:val="B2"/>
    <w:basedOn w:val="Elenco2"/>
    <w:link w:val="B2Char"/>
    <w:qFormat/>
    <w:rsid w:val="00300930"/>
    <w:pPr>
      <w:tabs>
        <w:tab w:val="clear" w:pos="794"/>
        <w:tab w:val="clear" w:pos="1191"/>
        <w:tab w:val="clear" w:pos="1588"/>
        <w:tab w:val="clear" w:pos="1985"/>
      </w:tabs>
      <w:spacing w:before="0" w:after="180"/>
      <w:ind w:left="851" w:hanging="284"/>
      <w:contextualSpacing w:val="0"/>
      <w:jc w:val="left"/>
    </w:pPr>
    <w:rPr>
      <w:rFonts w:eastAsia="Times New Roman"/>
      <w:sz w:val="20"/>
      <w:lang w:val="en-GB" w:eastAsia="ja-JP"/>
    </w:rPr>
  </w:style>
  <w:style w:type="character" w:customStyle="1" w:styleId="apple-converted-space">
    <w:name w:val="apple-converted-space"/>
    <w:basedOn w:val="Carpredefinitoparagrafo"/>
    <w:qFormat/>
    <w:rsid w:val="00300930"/>
  </w:style>
  <w:style w:type="character" w:customStyle="1" w:styleId="B1Zchn">
    <w:name w:val="B1 Zchn"/>
    <w:qFormat/>
    <w:rsid w:val="00300930"/>
  </w:style>
  <w:style w:type="paragraph" w:customStyle="1" w:styleId="TAH">
    <w:name w:val="TAH"/>
    <w:basedOn w:val="TAC"/>
    <w:link w:val="TAHCar"/>
    <w:qFormat/>
    <w:rsid w:val="00300930"/>
    <w:rPr>
      <w:b/>
    </w:rPr>
  </w:style>
  <w:style w:type="character" w:customStyle="1" w:styleId="TAHCar">
    <w:name w:val="TAH Car"/>
    <w:link w:val="TAH"/>
    <w:qFormat/>
    <w:locked/>
    <w:rsid w:val="00300930"/>
    <w:rPr>
      <w:rFonts w:ascii="Arial" w:hAnsi="Arial" w:cs="Arial"/>
      <w:b/>
      <w:sz w:val="18"/>
      <w:lang w:val="en-GB" w:eastAsia="ja-JP"/>
    </w:rPr>
  </w:style>
  <w:style w:type="character" w:customStyle="1" w:styleId="B1Char1">
    <w:name w:val="B1 Char1"/>
    <w:qFormat/>
    <w:rsid w:val="00300930"/>
    <w:rPr>
      <w:rFonts w:ascii="Times New Roman" w:eastAsia="Times New Roman" w:hAnsi="Times New Roman" w:cs="Times New Roman" w:hint="default"/>
      <w:lang w:eastAsia="ja-JP"/>
    </w:rPr>
  </w:style>
  <w:style w:type="character" w:customStyle="1" w:styleId="1">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Carpredefinitoparagrafo"/>
    <w:semiHidden/>
    <w:qFormat/>
    <w:rsid w:val="00300930"/>
    <w:rPr>
      <w:rFonts w:ascii="Calibri" w:hAnsi="Calibri" w:cs="Times New Roman"/>
      <w:kern w:val="2"/>
      <w:sz w:val="21"/>
      <w:szCs w:val="22"/>
      <w:lang w:eastAsia="ja-JP"/>
    </w:rPr>
  </w:style>
  <w:style w:type="paragraph" w:customStyle="1" w:styleId="Tablef">
    <w:name w:val="Table_f"/>
    <w:basedOn w:val="Tablefin"/>
    <w:qFormat/>
    <w:rsid w:val="00300930"/>
    <w:pPr>
      <w:widowControl w:val="0"/>
      <w:tabs>
        <w:tab w:val="clear" w:pos="794"/>
        <w:tab w:val="clear" w:pos="1191"/>
        <w:tab w:val="clear" w:pos="1588"/>
        <w:tab w:val="clear" w:pos="1985"/>
      </w:tabs>
      <w:overflowPunct/>
      <w:autoSpaceDE/>
      <w:autoSpaceDN/>
      <w:adjustRightInd/>
      <w:textAlignment w:val="auto"/>
    </w:pPr>
    <w:rPr>
      <w:rFonts w:ascii="Calibri" w:eastAsia="MS Mincho" w:hAnsi="Calibri"/>
      <w:kern w:val="2"/>
      <w:szCs w:val="22"/>
      <w:lang w:eastAsia="ja-JP"/>
    </w:rPr>
  </w:style>
  <w:style w:type="character" w:customStyle="1" w:styleId="NOChar1">
    <w:name w:val="NO Char1"/>
    <w:qFormat/>
    <w:locked/>
    <w:rsid w:val="00300930"/>
    <w:rPr>
      <w:rFonts w:ascii="Calibri" w:hAnsi="Calibri" w:cs="Times New Roman"/>
      <w:kern w:val="2"/>
      <w:szCs w:val="22"/>
      <w:lang w:eastAsia="ja-JP"/>
    </w:rPr>
  </w:style>
  <w:style w:type="paragraph" w:customStyle="1" w:styleId="TABBOXt">
    <w:name w:val="TAB.BOX (t)"/>
    <w:qFormat/>
    <w:rsid w:val="00300930"/>
    <w:pPr>
      <w:keepLines/>
      <w:pBdr>
        <w:top w:val="single" w:sz="6" w:space="0" w:color="000000"/>
        <w:left w:val="single" w:sz="6" w:space="0" w:color="000000"/>
        <w:bottom w:val="single" w:sz="6" w:space="0" w:color="000000"/>
        <w:right w:val="single" w:sz="6" w:space="0" w:color="000000"/>
      </w:pBdr>
      <w:spacing w:line="240" w:lineRule="exact"/>
    </w:pPr>
    <w:rPr>
      <w:rFonts w:ascii="Arial" w:eastAsia="MS Mincho" w:hAnsi="Arial"/>
      <w:lang w:val="en-GB" w:eastAsia="en-US"/>
    </w:rPr>
  </w:style>
  <w:style w:type="character" w:styleId="Rimandocommento">
    <w:name w:val="annotation reference"/>
    <w:basedOn w:val="Carpredefinitoparagrafo"/>
    <w:unhideWhenUsed/>
    <w:qFormat/>
    <w:rsid w:val="00300930"/>
    <w:rPr>
      <w:sz w:val="16"/>
      <w:szCs w:val="16"/>
    </w:rPr>
  </w:style>
  <w:style w:type="character" w:customStyle="1" w:styleId="UnresolvedMention1">
    <w:name w:val="Unresolved Mention1"/>
    <w:basedOn w:val="Carpredefinitoparagrafo"/>
    <w:uiPriority w:val="99"/>
    <w:semiHidden/>
    <w:rsid w:val="00300930"/>
    <w:rPr>
      <w:color w:val="605E5C"/>
      <w:shd w:val="clear" w:color="auto" w:fill="E1DFDD"/>
    </w:rPr>
  </w:style>
  <w:style w:type="character" w:customStyle="1" w:styleId="UnresolvedMention2">
    <w:name w:val="Unresolved Mention2"/>
    <w:basedOn w:val="Carpredefinitoparagrafo"/>
    <w:uiPriority w:val="99"/>
    <w:semiHidden/>
    <w:qFormat/>
    <w:rsid w:val="00300930"/>
    <w:rPr>
      <w:color w:val="605E5C"/>
      <w:shd w:val="clear" w:color="auto" w:fill="E1DFDD"/>
    </w:rPr>
  </w:style>
  <w:style w:type="paragraph" w:customStyle="1" w:styleId="EQ">
    <w:name w:val="EQ"/>
    <w:basedOn w:val="Normale"/>
    <w:next w:val="Normale"/>
    <w:qFormat/>
    <w:rsid w:val="00300930"/>
    <w:pPr>
      <w:keepLines/>
      <w:tabs>
        <w:tab w:val="clear" w:pos="794"/>
        <w:tab w:val="clear" w:pos="1191"/>
        <w:tab w:val="clear" w:pos="1588"/>
        <w:tab w:val="clear" w:pos="1985"/>
        <w:tab w:val="center" w:pos="4536"/>
        <w:tab w:val="right" w:pos="9072"/>
      </w:tabs>
      <w:spacing w:after="180"/>
      <w:jc w:val="left"/>
      <w:textAlignment w:val="auto"/>
    </w:pPr>
    <w:rPr>
      <w:rFonts w:eastAsia="MS Mincho"/>
      <w:noProof/>
      <w:sz w:val="20"/>
      <w:lang w:val="en-GB"/>
    </w:rPr>
  </w:style>
  <w:style w:type="paragraph" w:customStyle="1" w:styleId="FL">
    <w:name w:val="FL"/>
    <w:basedOn w:val="Normale"/>
    <w:qFormat/>
    <w:rsid w:val="00300930"/>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EX">
    <w:name w:val="EX"/>
    <w:basedOn w:val="Normale"/>
    <w:qFormat/>
    <w:rsid w:val="00300930"/>
    <w:pPr>
      <w:keepLines/>
      <w:tabs>
        <w:tab w:val="clear" w:pos="794"/>
        <w:tab w:val="clear" w:pos="1191"/>
        <w:tab w:val="clear" w:pos="1588"/>
        <w:tab w:val="clear" w:pos="1985"/>
      </w:tabs>
      <w:spacing w:after="180"/>
      <w:ind w:left="1702" w:hanging="1418"/>
      <w:jc w:val="left"/>
      <w:textAlignment w:val="auto"/>
    </w:pPr>
    <w:rPr>
      <w:rFonts w:eastAsia="MS Mincho"/>
      <w:sz w:val="20"/>
      <w:lang w:val="en-GB"/>
    </w:rPr>
  </w:style>
  <w:style w:type="character" w:customStyle="1" w:styleId="TALCar">
    <w:name w:val="TAL Car"/>
    <w:link w:val="TAL"/>
    <w:qFormat/>
    <w:locked/>
    <w:rsid w:val="00300930"/>
    <w:rPr>
      <w:rFonts w:ascii="Arial" w:hAnsi="Arial" w:cs="Arial"/>
      <w:sz w:val="18"/>
      <w:lang w:val="en-GB"/>
    </w:rPr>
  </w:style>
  <w:style w:type="paragraph" w:customStyle="1" w:styleId="TAL">
    <w:name w:val="TAL"/>
    <w:basedOn w:val="Normale"/>
    <w:link w:val="TALCar"/>
    <w:qFormat/>
    <w:rsid w:val="00300930"/>
    <w:pPr>
      <w:keepNext/>
      <w:keepLines/>
      <w:tabs>
        <w:tab w:val="clear" w:pos="794"/>
        <w:tab w:val="clear" w:pos="1191"/>
        <w:tab w:val="clear" w:pos="1588"/>
        <w:tab w:val="clear" w:pos="1985"/>
      </w:tabs>
      <w:jc w:val="left"/>
      <w:textAlignment w:val="auto"/>
    </w:pPr>
    <w:rPr>
      <w:rFonts w:ascii="Arial" w:hAnsi="Arial" w:cs="Arial"/>
      <w:sz w:val="18"/>
      <w:lang w:val="en-GB" w:eastAsia="zh-CN"/>
    </w:rPr>
  </w:style>
  <w:style w:type="paragraph" w:customStyle="1" w:styleId="paragraph">
    <w:name w:val="paragraph"/>
    <w:basedOn w:val="Normale"/>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de-DE" w:eastAsia="de-DE"/>
    </w:rPr>
  </w:style>
  <w:style w:type="character" w:customStyle="1" w:styleId="normaltextrun">
    <w:name w:val="normaltextrun"/>
    <w:basedOn w:val="Carpredefinitoparagrafo"/>
    <w:qFormat/>
    <w:rsid w:val="00300930"/>
  </w:style>
  <w:style w:type="character" w:customStyle="1" w:styleId="findhit">
    <w:name w:val="findhit"/>
    <w:basedOn w:val="Carpredefinitoparagrafo"/>
    <w:qFormat/>
    <w:rsid w:val="00300930"/>
  </w:style>
  <w:style w:type="character" w:customStyle="1" w:styleId="eop">
    <w:name w:val="eop"/>
    <w:basedOn w:val="Carpredefinitoparagrafo"/>
    <w:qFormat/>
    <w:rsid w:val="00300930"/>
  </w:style>
  <w:style w:type="paragraph" w:customStyle="1" w:styleId="Caption1">
    <w:name w:val="Caption1"/>
    <w:basedOn w:val="Normale"/>
    <w:next w:val="Normale"/>
    <w:uiPriority w:val="99"/>
    <w:unhideWhenUsed/>
    <w:qFormat/>
    <w:rsid w:val="00300930"/>
    <w:pPr>
      <w:tabs>
        <w:tab w:val="clear" w:pos="794"/>
        <w:tab w:val="clear" w:pos="1191"/>
        <w:tab w:val="clear" w:pos="1588"/>
        <w:tab w:val="clear" w:pos="1985"/>
      </w:tabs>
      <w:overflowPunct/>
      <w:autoSpaceDE/>
      <w:autoSpaceDN/>
      <w:adjustRightInd/>
      <w:spacing w:after="200"/>
      <w:jc w:val="left"/>
      <w:textAlignment w:val="auto"/>
    </w:pPr>
    <w:rPr>
      <w:rFonts w:asciiTheme="minorHAnsi" w:eastAsia="MS Mincho" w:hAnsiTheme="minorHAnsi" w:cstheme="minorBidi"/>
      <w:i/>
      <w:iCs/>
      <w:color w:val="1F497D"/>
      <w:sz w:val="18"/>
      <w:szCs w:val="18"/>
      <w:lang w:val="en-IN"/>
    </w:rPr>
  </w:style>
  <w:style w:type="paragraph" w:styleId="NormaleWeb">
    <w:name w:val="Normal (Web)"/>
    <w:basedOn w:val="Normale"/>
    <w:uiPriority w:val="99"/>
    <w:unhideWhenUsed/>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IN" w:eastAsia="en-GB"/>
    </w:rPr>
  </w:style>
  <w:style w:type="character" w:customStyle="1" w:styleId="apple-tab-span">
    <w:name w:val="apple-tab-span"/>
    <w:basedOn w:val="Carpredefinitoparagrafo"/>
    <w:qFormat/>
    <w:rsid w:val="00300930"/>
  </w:style>
  <w:style w:type="table" w:customStyle="1" w:styleId="GridTable1Light1">
    <w:name w:val="Grid Table 1 Light1"/>
    <w:basedOn w:val="Tabellanormale"/>
    <w:uiPriority w:val="46"/>
    <w:qFormat/>
    <w:rsid w:val="00300930"/>
    <w:rPr>
      <w:rFonts w:asciiTheme="minorHAnsi" w:eastAsia="MS Mincho" w:hAnsiTheme="minorHAnsi" w:cstheme="minorBidi"/>
      <w:sz w:val="24"/>
      <w:szCs w:val="24"/>
      <w:lang w:val="en-IN"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ommario9">
    <w:name w:val="toc 9"/>
    <w:basedOn w:val="Normale"/>
    <w:next w:val="Normale"/>
    <w:autoRedefine/>
    <w:uiPriority w:val="39"/>
    <w:unhideWhenUsed/>
    <w:qFormat/>
    <w:rsid w:val="00300930"/>
    <w:pPr>
      <w:widowControl w:val="0"/>
      <w:tabs>
        <w:tab w:val="clear" w:pos="794"/>
        <w:tab w:val="clear" w:pos="1191"/>
        <w:tab w:val="clear" w:pos="1588"/>
        <w:tab w:val="clear" w:pos="1985"/>
      </w:tabs>
      <w:overflowPunct/>
      <w:autoSpaceDE/>
      <w:autoSpaceDN/>
      <w:adjustRightInd/>
      <w:ind w:leftChars="1600" w:left="3360"/>
      <w:textAlignment w:val="auto"/>
    </w:pPr>
    <w:rPr>
      <w:rFonts w:ascii="DengXian" w:eastAsia="DengXian" w:hAnsi="MS PGothic"/>
      <w:kern w:val="2"/>
      <w:sz w:val="21"/>
      <w:szCs w:val="22"/>
      <w:lang w:val="en-GB" w:eastAsia="zh-CN"/>
    </w:rPr>
  </w:style>
  <w:style w:type="paragraph" w:styleId="Data">
    <w:name w:val="Date"/>
    <w:basedOn w:val="Normale"/>
    <w:next w:val="Normale"/>
    <w:link w:val="DataCarattere"/>
    <w:uiPriority w:val="99"/>
    <w:unhideWhenUsed/>
    <w:qFormat/>
    <w:rsid w:val="00300930"/>
    <w:pPr>
      <w:widowControl w:val="0"/>
      <w:tabs>
        <w:tab w:val="clear" w:pos="794"/>
        <w:tab w:val="clear" w:pos="1191"/>
        <w:tab w:val="clear" w:pos="1588"/>
        <w:tab w:val="clear" w:pos="1985"/>
      </w:tabs>
      <w:overflowPunct/>
      <w:autoSpaceDE/>
      <w:autoSpaceDN/>
      <w:adjustRightInd/>
      <w:ind w:leftChars="2500" w:left="100"/>
      <w:jc w:val="left"/>
      <w:textAlignment w:val="auto"/>
    </w:pPr>
    <w:rPr>
      <w:rFonts w:ascii="Calibri" w:eastAsia="MingLiU_HKSCS" w:hAnsi="Calibri"/>
      <w:color w:val="000000"/>
      <w:szCs w:val="24"/>
      <w:lang w:val="en-GB" w:bidi="en-US"/>
    </w:rPr>
  </w:style>
  <w:style w:type="character" w:customStyle="1" w:styleId="DataCarattere">
    <w:name w:val="Data Carattere"/>
    <w:basedOn w:val="Carpredefinitoparagrafo"/>
    <w:link w:val="Data"/>
    <w:uiPriority w:val="99"/>
    <w:qFormat/>
    <w:rsid w:val="00300930"/>
    <w:rPr>
      <w:rFonts w:ascii="Calibri" w:eastAsia="MingLiU_HKSCS" w:hAnsi="Calibri"/>
      <w:color w:val="000000"/>
      <w:sz w:val="24"/>
      <w:szCs w:val="24"/>
      <w:lang w:val="en-GB" w:eastAsia="en-US" w:bidi="en-US"/>
    </w:rPr>
  </w:style>
  <w:style w:type="paragraph" w:styleId="Corpodeltesto2">
    <w:name w:val="Body Text 2"/>
    <w:basedOn w:val="Normale"/>
    <w:link w:val="Corpodeltesto2Carattere"/>
    <w:uiPriority w:val="99"/>
    <w:semiHidden/>
    <w:unhideWhenUsed/>
    <w:qFormat/>
    <w:rsid w:val="00300930"/>
    <w:pPr>
      <w:widowControl w:val="0"/>
      <w:tabs>
        <w:tab w:val="clear" w:pos="794"/>
        <w:tab w:val="clear" w:pos="1191"/>
        <w:tab w:val="clear" w:pos="1588"/>
        <w:tab w:val="clear" w:pos="1985"/>
      </w:tabs>
      <w:overflowPunct/>
      <w:autoSpaceDE/>
      <w:autoSpaceDN/>
      <w:adjustRightInd/>
      <w:spacing w:line="240" w:lineRule="atLeast"/>
      <w:textAlignment w:val="auto"/>
    </w:pPr>
    <w:rPr>
      <w:rFonts w:ascii="Calibri" w:eastAsia="MingLiU_HKSCS" w:hAnsi="Calibri"/>
      <w:color w:val="000000"/>
      <w:szCs w:val="24"/>
      <w:lang w:val="en-GB" w:bidi="en-US"/>
    </w:rPr>
  </w:style>
  <w:style w:type="character" w:customStyle="1" w:styleId="Corpodeltesto2Carattere">
    <w:name w:val="Corpo del testo 2 Carattere"/>
    <w:basedOn w:val="Carpredefinitoparagrafo"/>
    <w:link w:val="Corpodeltesto2"/>
    <w:uiPriority w:val="99"/>
    <w:semiHidden/>
    <w:qFormat/>
    <w:rsid w:val="00300930"/>
    <w:rPr>
      <w:rFonts w:ascii="Calibri" w:eastAsia="MingLiU_HKSCS" w:hAnsi="Calibri"/>
      <w:color w:val="000000"/>
      <w:sz w:val="24"/>
      <w:szCs w:val="24"/>
      <w:lang w:val="en-GB" w:eastAsia="en-US" w:bidi="en-US"/>
    </w:rPr>
  </w:style>
  <w:style w:type="character" w:customStyle="1" w:styleId="Char">
    <w:name w:val="我的正文 Char"/>
    <w:link w:val="a7"/>
    <w:uiPriority w:val="99"/>
    <w:qFormat/>
    <w:locked/>
    <w:rsid w:val="00300930"/>
    <w:rPr>
      <w:kern w:val="2"/>
      <w:sz w:val="21"/>
      <w:szCs w:val="24"/>
    </w:rPr>
  </w:style>
  <w:style w:type="paragraph" w:customStyle="1" w:styleId="a7">
    <w:name w:val="我的正文"/>
    <w:link w:val="Char"/>
    <w:uiPriority w:val="99"/>
    <w:qFormat/>
    <w:rsid w:val="00300930"/>
    <w:pPr>
      <w:topLinePunct/>
      <w:ind w:firstLineChars="200" w:firstLine="420"/>
    </w:pPr>
    <w:rPr>
      <w:kern w:val="2"/>
      <w:sz w:val="21"/>
      <w:szCs w:val="24"/>
    </w:rPr>
  </w:style>
  <w:style w:type="character" w:customStyle="1" w:styleId="listChar">
    <w:name w:val="list加粗 Char"/>
    <w:link w:val="list"/>
    <w:uiPriority w:val="99"/>
    <w:qFormat/>
    <w:locked/>
    <w:rsid w:val="00300930"/>
    <w:rPr>
      <w:b/>
      <w:bCs/>
      <w:kern w:val="2"/>
      <w:sz w:val="21"/>
      <w:szCs w:val="24"/>
    </w:rPr>
  </w:style>
  <w:style w:type="paragraph" w:customStyle="1" w:styleId="list">
    <w:name w:val="list加粗"/>
    <w:basedOn w:val="a7"/>
    <w:link w:val="listChar"/>
    <w:uiPriority w:val="99"/>
    <w:qFormat/>
    <w:rsid w:val="00300930"/>
    <w:rPr>
      <w:b/>
      <w:bCs/>
    </w:rPr>
  </w:style>
  <w:style w:type="character" w:customStyle="1" w:styleId="2">
    <w:name w:val="正文文本 (2)_"/>
    <w:link w:val="21"/>
    <w:qFormat/>
    <w:locked/>
    <w:rsid w:val="00300930"/>
    <w:rPr>
      <w:rFonts w:ascii="MS Mincho" w:eastAsia="MS Mincho" w:hAnsi="MS Mincho" w:cs="MS Mincho"/>
      <w:color w:val="000000"/>
      <w:sz w:val="19"/>
      <w:szCs w:val="19"/>
      <w:shd w:val="clear" w:color="auto" w:fill="FFFFFF"/>
      <w:lang w:eastAsia="ja-JP" w:bidi="ja-JP"/>
    </w:rPr>
  </w:style>
  <w:style w:type="paragraph" w:customStyle="1" w:styleId="21">
    <w:name w:val="正文文本 (2)1"/>
    <w:basedOn w:val="Normale"/>
    <w:link w:val="2"/>
    <w:qFormat/>
    <w:rsid w:val="00300930"/>
    <w:pPr>
      <w:widowControl w:val="0"/>
      <w:shd w:val="clear" w:color="auto" w:fill="FFFFFF"/>
      <w:tabs>
        <w:tab w:val="clear" w:pos="794"/>
        <w:tab w:val="clear" w:pos="1191"/>
        <w:tab w:val="clear" w:pos="1588"/>
        <w:tab w:val="clear" w:pos="1985"/>
      </w:tabs>
      <w:overflowPunct/>
      <w:autoSpaceDE/>
      <w:autoSpaceDN/>
      <w:adjustRightInd/>
      <w:spacing w:line="0" w:lineRule="atLeast"/>
      <w:ind w:hanging="640"/>
      <w:jc w:val="left"/>
      <w:textAlignment w:val="auto"/>
    </w:pPr>
    <w:rPr>
      <w:rFonts w:ascii="MS Mincho" w:eastAsia="MS Mincho" w:hAnsi="MS Mincho" w:cs="MS Mincho"/>
      <w:color w:val="000000"/>
      <w:sz w:val="19"/>
      <w:szCs w:val="19"/>
      <w:lang w:val="en-US" w:eastAsia="ja-JP" w:bidi="ja-JP"/>
    </w:rPr>
  </w:style>
  <w:style w:type="character" w:customStyle="1" w:styleId="Char0">
    <w:name w:val="正文图标题 Char"/>
    <w:link w:val="a5"/>
    <w:uiPriority w:val="99"/>
    <w:qFormat/>
    <w:locked/>
    <w:rsid w:val="00300930"/>
    <w:rPr>
      <w:rFonts w:ascii="SimHei" w:eastAsia="SimHei"/>
      <w:sz w:val="21"/>
    </w:rPr>
  </w:style>
  <w:style w:type="paragraph" w:customStyle="1" w:styleId="a5">
    <w:name w:val="正文图标题"/>
    <w:next w:val="a8"/>
    <w:link w:val="Char0"/>
    <w:uiPriority w:val="99"/>
    <w:qFormat/>
    <w:rsid w:val="00300930"/>
    <w:pPr>
      <w:numPr>
        <w:numId w:val="30"/>
      </w:numPr>
      <w:tabs>
        <w:tab w:val="left" w:pos="360"/>
      </w:tabs>
      <w:spacing w:beforeLines="50"/>
      <w:ind w:left="4112"/>
      <w:jc w:val="center"/>
    </w:pPr>
    <w:rPr>
      <w:rFonts w:ascii="SimHei" w:eastAsia="SimHei"/>
      <w:sz w:val="21"/>
    </w:rPr>
  </w:style>
  <w:style w:type="paragraph" w:customStyle="1" w:styleId="a8">
    <w:name w:val="段"/>
    <w:link w:val="Char1"/>
    <w:uiPriority w:val="99"/>
    <w:qFormat/>
    <w:rsid w:val="00300930"/>
    <w:pPr>
      <w:tabs>
        <w:tab w:val="center" w:pos="4201"/>
        <w:tab w:val="right" w:leader="dot" w:pos="9298"/>
      </w:tabs>
      <w:autoSpaceDE w:val="0"/>
      <w:autoSpaceDN w:val="0"/>
      <w:ind w:firstLineChars="200" w:firstLine="420"/>
      <w:jc w:val="both"/>
    </w:pPr>
    <w:rPr>
      <w:rFonts w:ascii="SimSun" w:eastAsia="SimSun" w:hAnsi="Calibri"/>
      <w:sz w:val="21"/>
    </w:rPr>
  </w:style>
  <w:style w:type="character" w:customStyle="1" w:styleId="Char1">
    <w:name w:val="段 Char"/>
    <w:link w:val="a8"/>
    <w:uiPriority w:val="99"/>
    <w:qFormat/>
    <w:locked/>
    <w:rsid w:val="00300930"/>
    <w:rPr>
      <w:rFonts w:ascii="SimSun" w:eastAsia="SimSun" w:hAnsi="Calibri"/>
      <w:sz w:val="21"/>
    </w:rPr>
  </w:style>
  <w:style w:type="paragraph" w:customStyle="1" w:styleId="a9">
    <w:name w:val="居中"/>
    <w:basedOn w:val="Normale"/>
    <w:uiPriority w:val="99"/>
    <w:qFormat/>
    <w:rsid w:val="00300930"/>
    <w:pPr>
      <w:widowControl w:val="0"/>
      <w:tabs>
        <w:tab w:val="clear" w:pos="794"/>
        <w:tab w:val="clear" w:pos="1191"/>
        <w:tab w:val="clear" w:pos="1588"/>
        <w:tab w:val="clear" w:pos="1985"/>
      </w:tabs>
      <w:overflowPunct/>
      <w:autoSpaceDE/>
      <w:autoSpaceDN/>
      <w:adjustRightInd/>
      <w:jc w:val="center"/>
      <w:textAlignment w:val="auto"/>
    </w:pPr>
    <w:rPr>
      <w:rFonts w:eastAsia="SimSun"/>
      <w:kern w:val="2"/>
      <w:sz w:val="21"/>
      <w:szCs w:val="24"/>
      <w:lang w:val="en-GB" w:eastAsia="zh-CN"/>
    </w:rPr>
  </w:style>
  <w:style w:type="paragraph" w:customStyle="1" w:styleId="10">
    <w:name w:val="列出段落1"/>
    <w:basedOn w:val="Normale"/>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20">
    <w:name w:val="列出段落2"/>
    <w:basedOn w:val="Normale"/>
    <w:uiPriority w:val="34"/>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TOC1">
    <w:name w:val="TOC 标题1"/>
    <w:basedOn w:val="Titolo1"/>
    <w:next w:val="Normale"/>
    <w:uiPriority w:val="39"/>
    <w:qFormat/>
    <w:rsid w:val="00300930"/>
    <w:pPr>
      <w:tabs>
        <w:tab w:val="clear" w:pos="794"/>
        <w:tab w:val="clear" w:pos="1191"/>
        <w:tab w:val="clear" w:pos="1588"/>
        <w:tab w:val="clear" w:pos="1985"/>
      </w:tabs>
      <w:overflowPunct/>
      <w:autoSpaceDE/>
      <w:autoSpaceDN/>
      <w:adjustRightInd/>
      <w:spacing w:before="240" w:line="256" w:lineRule="auto"/>
      <w:ind w:left="425" w:hanging="425"/>
      <w:jc w:val="left"/>
      <w:textAlignment w:val="auto"/>
      <w:outlineLvl w:val="9"/>
    </w:pPr>
    <w:rPr>
      <w:rFonts w:ascii="DengXian Light" w:eastAsia="DengXian Light" w:hAnsi="MS PGothic"/>
      <w:b w:val="0"/>
      <w:color w:val="2E74B5"/>
      <w:sz w:val="32"/>
      <w:szCs w:val="32"/>
      <w:lang w:val="en-US" w:eastAsia="zh-CN"/>
    </w:rPr>
  </w:style>
  <w:style w:type="paragraph" w:customStyle="1" w:styleId="aa">
    <w:name w:val="公式"/>
    <w:basedOn w:val="Normale"/>
    <w:qFormat/>
    <w:rsid w:val="00300930"/>
    <w:pPr>
      <w:widowControl w:val="0"/>
      <w:tabs>
        <w:tab w:val="clear" w:pos="794"/>
        <w:tab w:val="clear" w:pos="1191"/>
        <w:tab w:val="clear" w:pos="1588"/>
        <w:tab w:val="clear" w:pos="1985"/>
      </w:tabs>
      <w:overflowPunct/>
      <w:autoSpaceDE/>
      <w:autoSpaceDN/>
      <w:snapToGrid w:val="0"/>
      <w:spacing w:beforeLines="50"/>
      <w:ind w:firstLineChars="550" w:firstLine="1320"/>
      <w:textAlignment w:val="auto"/>
    </w:pPr>
    <w:rPr>
      <w:rFonts w:ascii="Arial" w:eastAsia="SimSun" w:hAnsi="Arial" w:cs="Arial"/>
      <w:color w:val="000000"/>
      <w:szCs w:val="24"/>
      <w:lang w:val="en-GB" w:eastAsia="zh-CN" w:bidi="en-US"/>
    </w:rPr>
  </w:style>
  <w:style w:type="paragraph" w:customStyle="1" w:styleId="ab">
    <w:name w:val="一级条标题"/>
    <w:next w:val="a8"/>
    <w:uiPriority w:val="99"/>
    <w:qFormat/>
    <w:rsid w:val="00300930"/>
    <w:pPr>
      <w:spacing w:beforeLines="50"/>
      <w:outlineLvl w:val="2"/>
    </w:pPr>
    <w:rPr>
      <w:rFonts w:ascii="SimHei" w:eastAsia="SimHei"/>
      <w:sz w:val="21"/>
      <w:szCs w:val="21"/>
    </w:rPr>
  </w:style>
  <w:style w:type="paragraph" w:customStyle="1" w:styleId="a6">
    <w:name w:val="正文表标题"/>
    <w:next w:val="a8"/>
    <w:qFormat/>
    <w:rsid w:val="00300930"/>
    <w:pPr>
      <w:numPr>
        <w:numId w:val="31"/>
      </w:numPr>
      <w:tabs>
        <w:tab w:val="left" w:pos="360"/>
      </w:tabs>
      <w:spacing w:beforeLines="50"/>
      <w:ind w:left="7372"/>
      <w:jc w:val="center"/>
    </w:pPr>
    <w:rPr>
      <w:rFonts w:ascii="SimHei" w:eastAsia="SimHei"/>
      <w:sz w:val="21"/>
    </w:rPr>
  </w:style>
  <w:style w:type="paragraph" w:customStyle="1" w:styleId="11">
    <w:name w:val="修订1"/>
    <w:uiPriority w:val="99"/>
    <w:qFormat/>
    <w:rsid w:val="00300930"/>
    <w:rPr>
      <w:rFonts w:ascii="Calibri" w:eastAsia="MingLiU_HKSCS" w:hAnsi="Calibri"/>
      <w:color w:val="000000"/>
      <w:sz w:val="24"/>
      <w:szCs w:val="24"/>
      <w:lang w:eastAsia="en-US" w:bidi="en-US"/>
    </w:rPr>
  </w:style>
  <w:style w:type="paragraph" w:customStyle="1" w:styleId="a0">
    <w:name w:val="章标题"/>
    <w:next w:val="a8"/>
    <w:qFormat/>
    <w:rsid w:val="00300930"/>
    <w:pPr>
      <w:numPr>
        <w:numId w:val="32"/>
      </w:numPr>
      <w:spacing w:beforeLines="100"/>
      <w:jc w:val="both"/>
      <w:outlineLvl w:val="1"/>
    </w:pPr>
    <w:rPr>
      <w:rFonts w:ascii="SimHei" w:eastAsia="SimHei"/>
      <w:sz w:val="21"/>
    </w:rPr>
  </w:style>
  <w:style w:type="paragraph" w:customStyle="1" w:styleId="a1">
    <w:name w:val="五级无"/>
    <w:basedOn w:val="Normale"/>
    <w:qFormat/>
    <w:rsid w:val="00300930"/>
    <w:pPr>
      <w:numPr>
        <w:ilvl w:val="5"/>
        <w:numId w:val="32"/>
      </w:numPr>
      <w:tabs>
        <w:tab w:val="clear" w:pos="794"/>
        <w:tab w:val="clear" w:pos="1191"/>
        <w:tab w:val="clear" w:pos="1588"/>
        <w:tab w:val="clear" w:pos="1985"/>
      </w:tabs>
      <w:overflowPunct/>
      <w:autoSpaceDE/>
      <w:autoSpaceDN/>
      <w:adjustRightInd/>
      <w:spacing w:before="50" w:after="50"/>
      <w:jc w:val="left"/>
      <w:textAlignment w:val="auto"/>
      <w:outlineLvl w:val="6"/>
    </w:pPr>
    <w:rPr>
      <w:rFonts w:ascii="SimSun" w:eastAsia="SimSun"/>
      <w:sz w:val="21"/>
      <w:szCs w:val="21"/>
      <w:lang w:val="en-GB" w:eastAsia="zh-CN"/>
    </w:rPr>
  </w:style>
  <w:style w:type="paragraph" w:customStyle="1" w:styleId="a2">
    <w:name w:val="列项——（一级）"/>
    <w:qFormat/>
    <w:rsid w:val="00300930"/>
    <w:pPr>
      <w:widowControl w:val="0"/>
      <w:numPr>
        <w:numId w:val="33"/>
      </w:numPr>
      <w:jc w:val="both"/>
    </w:pPr>
    <w:rPr>
      <w:rFonts w:ascii="SimSun" w:eastAsia="SimSun"/>
      <w:sz w:val="21"/>
    </w:rPr>
  </w:style>
  <w:style w:type="paragraph" w:customStyle="1" w:styleId="ac">
    <w:name w:val="注："/>
    <w:next w:val="Normale"/>
    <w:uiPriority w:val="99"/>
    <w:qFormat/>
    <w:rsid w:val="00300930"/>
    <w:pPr>
      <w:widowControl w:val="0"/>
      <w:autoSpaceDE w:val="0"/>
      <w:autoSpaceDN w:val="0"/>
      <w:ind w:left="726" w:hanging="363"/>
      <w:jc w:val="both"/>
    </w:pPr>
    <w:rPr>
      <w:rFonts w:ascii="SimSun" w:eastAsia="SimSun"/>
      <w:sz w:val="18"/>
      <w:szCs w:val="18"/>
    </w:rPr>
  </w:style>
  <w:style w:type="paragraph" w:customStyle="1" w:styleId="ad">
    <w:name w:val="段落正文"/>
    <w:basedOn w:val="Normale"/>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color w:val="000000"/>
      <w:kern w:val="2"/>
      <w:sz w:val="21"/>
      <w:szCs w:val="24"/>
      <w:lang w:val="en-GB" w:eastAsia="zh-CN"/>
    </w:rPr>
  </w:style>
  <w:style w:type="paragraph" w:customStyle="1" w:styleId="Default">
    <w:name w:val="Default"/>
    <w:uiPriority w:val="99"/>
    <w:qFormat/>
    <w:rsid w:val="00300930"/>
    <w:pPr>
      <w:widowControl w:val="0"/>
      <w:autoSpaceDE w:val="0"/>
      <w:autoSpaceDN w:val="0"/>
      <w:adjustRightInd w:val="0"/>
    </w:pPr>
    <w:rPr>
      <w:rFonts w:ascii="SimSun" w:eastAsia="SimSun" w:hAnsi="SimSun"/>
      <w:color w:val="000000"/>
      <w:sz w:val="24"/>
    </w:rPr>
  </w:style>
  <w:style w:type="paragraph" w:customStyle="1" w:styleId="Style52">
    <w:name w:val="_Style 52"/>
    <w:basedOn w:val="Normale"/>
    <w:next w:val="20"/>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ae">
    <w:name w:val="正文公式编号制表符"/>
    <w:basedOn w:val="a8"/>
    <w:next w:val="a8"/>
    <w:qFormat/>
    <w:rsid w:val="00300930"/>
    <w:pPr>
      <w:ind w:firstLineChars="0" w:firstLine="0"/>
    </w:pPr>
  </w:style>
  <w:style w:type="paragraph" w:customStyle="1" w:styleId="a3">
    <w:name w:val="列项●（二级）"/>
    <w:qFormat/>
    <w:rsid w:val="00300930"/>
    <w:pPr>
      <w:numPr>
        <w:ilvl w:val="1"/>
        <w:numId w:val="33"/>
      </w:numPr>
      <w:tabs>
        <w:tab w:val="clear" w:pos="760"/>
        <w:tab w:val="left" w:pos="840"/>
      </w:tabs>
      <w:jc w:val="both"/>
    </w:pPr>
    <w:rPr>
      <w:rFonts w:ascii="SimSun" w:eastAsia="SimSun"/>
      <w:sz w:val="21"/>
    </w:rPr>
  </w:style>
  <w:style w:type="paragraph" w:customStyle="1" w:styleId="myequ">
    <w:name w:val="my equ"/>
    <w:qFormat/>
    <w:rsid w:val="00300930"/>
    <w:pPr>
      <w:tabs>
        <w:tab w:val="center" w:pos="4820"/>
        <w:tab w:val="right" w:pos="9639"/>
      </w:tabs>
      <w:adjustRightInd w:val="0"/>
      <w:snapToGrid w:val="0"/>
      <w:spacing w:beforeLines="50"/>
      <w:jc w:val="both"/>
    </w:pPr>
    <w:rPr>
      <w:rFonts w:ascii="Arial" w:eastAsia="MS Mincho" w:hAnsi="Arial" w:cs="Arial"/>
      <w:color w:val="000000"/>
      <w:sz w:val="21"/>
      <w:szCs w:val="21"/>
      <w:lang w:eastAsia="en-US" w:bidi="en-US"/>
    </w:rPr>
  </w:style>
  <w:style w:type="paragraph" w:customStyle="1" w:styleId="a4">
    <w:name w:val="列项◆（三级）"/>
    <w:basedOn w:val="Normale"/>
    <w:qFormat/>
    <w:rsid w:val="00300930"/>
    <w:pPr>
      <w:widowControl w:val="0"/>
      <w:numPr>
        <w:ilvl w:val="2"/>
        <w:numId w:val="33"/>
      </w:numPr>
      <w:tabs>
        <w:tab w:val="clear" w:pos="794"/>
        <w:tab w:val="clear" w:pos="1191"/>
        <w:tab w:val="clear" w:pos="1588"/>
        <w:tab w:val="clear" w:pos="1985"/>
        <w:tab w:val="left" w:pos="1134"/>
      </w:tabs>
      <w:overflowPunct/>
      <w:autoSpaceDE/>
      <w:autoSpaceDN/>
      <w:adjustRightInd/>
      <w:textAlignment w:val="auto"/>
    </w:pPr>
    <w:rPr>
      <w:rFonts w:ascii="SimSun" w:eastAsia="SimSun"/>
      <w:kern w:val="2"/>
      <w:sz w:val="21"/>
      <w:szCs w:val="21"/>
      <w:lang w:val="en-GB" w:eastAsia="zh-CN"/>
    </w:rPr>
  </w:style>
  <w:style w:type="paragraph" w:customStyle="1" w:styleId="22">
    <w:name w:val="正文文本 (2)"/>
    <w:basedOn w:val="Normale"/>
    <w:qFormat/>
    <w:rsid w:val="00300930"/>
    <w:pPr>
      <w:widowControl w:val="0"/>
      <w:shd w:val="clear" w:color="auto" w:fill="FFFFFF"/>
      <w:tabs>
        <w:tab w:val="clear" w:pos="794"/>
        <w:tab w:val="clear" w:pos="1191"/>
        <w:tab w:val="clear" w:pos="1588"/>
        <w:tab w:val="clear" w:pos="1985"/>
      </w:tabs>
      <w:overflowPunct/>
      <w:autoSpaceDE/>
      <w:autoSpaceDN/>
      <w:adjustRightInd/>
      <w:spacing w:line="301" w:lineRule="exact"/>
      <w:ind w:hanging="720"/>
      <w:jc w:val="distribute"/>
      <w:textAlignment w:val="auto"/>
    </w:pPr>
    <w:rPr>
      <w:rFonts w:ascii="MS Mincho" w:eastAsia="MS Mincho" w:hAnsi="MS Mincho" w:cs="MS Mincho"/>
      <w:color w:val="000000"/>
      <w:sz w:val="19"/>
      <w:szCs w:val="19"/>
      <w:lang w:val="en-GB" w:eastAsia="ja-JP" w:bidi="ja-JP"/>
    </w:rPr>
  </w:style>
  <w:style w:type="paragraph" w:customStyle="1" w:styleId="a">
    <w:name w:val="注×："/>
    <w:uiPriority w:val="99"/>
    <w:qFormat/>
    <w:rsid w:val="00300930"/>
    <w:pPr>
      <w:widowControl w:val="0"/>
      <w:numPr>
        <w:numId w:val="34"/>
      </w:numPr>
      <w:autoSpaceDE w:val="0"/>
      <w:autoSpaceDN w:val="0"/>
      <w:jc w:val="both"/>
    </w:pPr>
    <w:rPr>
      <w:rFonts w:ascii="SimSun" w:eastAsia="SimSun"/>
      <w:sz w:val="18"/>
      <w:szCs w:val="18"/>
    </w:rPr>
  </w:style>
  <w:style w:type="paragraph" w:customStyle="1" w:styleId="af">
    <w:name w:val="a"/>
    <w:basedOn w:val="Normale"/>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SimSun" w:eastAsia="SimSun" w:hAnsi="SimSun" w:cs="SimSun"/>
      <w:szCs w:val="24"/>
      <w:lang w:val="en-GB" w:eastAsia="zh-CN"/>
    </w:rPr>
  </w:style>
  <w:style w:type="character" w:customStyle="1" w:styleId="Char2">
    <w:name w:val="批注框文本 Char"/>
    <w:uiPriority w:val="99"/>
    <w:qFormat/>
    <w:rsid w:val="00300930"/>
    <w:rPr>
      <w:rFonts w:ascii="MingLiU_HKSCS" w:eastAsia="MingLiU_HKSCS" w:hAnsi="MingLiU_HKSCS" w:hint="eastAsia"/>
      <w:color w:val="000000"/>
      <w:sz w:val="18"/>
      <w:szCs w:val="18"/>
    </w:rPr>
  </w:style>
  <w:style w:type="character" w:customStyle="1" w:styleId="Char3">
    <w:name w:val="页脚 Char"/>
    <w:uiPriority w:val="99"/>
    <w:qFormat/>
    <w:rsid w:val="00300930"/>
    <w:rPr>
      <w:rFonts w:ascii="MingLiU_HKSCS" w:eastAsia="MingLiU_HKSCS" w:hAnsi="MingLiU_HKSCS" w:hint="eastAsia"/>
      <w:color w:val="000000"/>
      <w:sz w:val="18"/>
      <w:szCs w:val="18"/>
      <w:lang w:eastAsia="en-US" w:bidi="en-US"/>
    </w:rPr>
  </w:style>
  <w:style w:type="character" w:customStyle="1" w:styleId="Char10">
    <w:name w:val="批注文字 Char1"/>
    <w:uiPriority w:val="99"/>
    <w:qFormat/>
    <w:rsid w:val="00300930"/>
    <w:rPr>
      <w:rFonts w:ascii="MingLiU_HKSCS" w:eastAsia="MingLiU_HKSCS" w:hAnsi="MingLiU_HKSCS" w:hint="eastAsia"/>
      <w:color w:val="000000"/>
      <w:sz w:val="24"/>
      <w:szCs w:val="24"/>
      <w:lang w:eastAsia="en-US" w:bidi="en-US"/>
    </w:rPr>
  </w:style>
  <w:style w:type="character" w:customStyle="1" w:styleId="Char4">
    <w:name w:val="文档结构图 Char"/>
    <w:uiPriority w:val="99"/>
    <w:qFormat/>
    <w:rsid w:val="00300930"/>
    <w:rPr>
      <w:rFonts w:ascii="SimSun" w:eastAsia="SimSun" w:hAnsi="SimSun" w:hint="eastAsia"/>
      <w:color w:val="000000"/>
      <w:sz w:val="18"/>
      <w:szCs w:val="18"/>
      <w:lang w:eastAsia="en-US" w:bidi="en-US"/>
    </w:rPr>
  </w:style>
  <w:style w:type="character" w:customStyle="1" w:styleId="5Char">
    <w:name w:val="标题 5 Char"/>
    <w:uiPriority w:val="9"/>
    <w:qFormat/>
    <w:rsid w:val="00300930"/>
    <w:rPr>
      <w:rFonts w:ascii="MingLiU_HKSCS" w:eastAsia="MingLiU_HKSCS" w:hAnsi="MingLiU_HKSCS" w:hint="eastAsia"/>
      <w:b/>
      <w:bCs/>
      <w:color w:val="000000"/>
      <w:sz w:val="28"/>
      <w:szCs w:val="28"/>
      <w:lang w:eastAsia="en-US" w:bidi="en-US"/>
    </w:rPr>
  </w:style>
  <w:style w:type="character" w:customStyle="1" w:styleId="210pt">
    <w:name w:val="正文文本 (2) + 10 pt"/>
    <w:qFormat/>
    <w:rsid w:val="00300930"/>
    <w:rPr>
      <w:rFonts w:ascii="MS Mincho" w:eastAsia="MS Mincho" w:hAnsi="MS Mincho" w:cs="MS Mincho" w:hint="eastAsia"/>
      <w:strike w:val="0"/>
      <w:dstrike w:val="0"/>
      <w:color w:val="000000"/>
      <w:spacing w:val="240"/>
      <w:w w:val="100"/>
      <w:position w:val="0"/>
      <w:sz w:val="20"/>
      <w:szCs w:val="20"/>
      <w:u w:val="none"/>
      <w:effect w:val="none"/>
      <w:lang w:val="en-US" w:eastAsia="ja-JP" w:bidi="ja-JP"/>
    </w:rPr>
  </w:style>
  <w:style w:type="character" w:customStyle="1" w:styleId="3Char">
    <w:name w:val="标题 3 Char"/>
    <w:uiPriority w:val="9"/>
    <w:qFormat/>
    <w:rsid w:val="00300930"/>
    <w:rPr>
      <w:rFonts w:ascii="Arial" w:eastAsia="MingLiU_HKSCS" w:hAnsi="Arial" w:cs="Arial" w:hint="default"/>
      <w:b/>
      <w:bCs/>
      <w:color w:val="000000"/>
      <w:sz w:val="21"/>
      <w:szCs w:val="21"/>
      <w:lang w:eastAsia="en-US" w:bidi="en-US"/>
    </w:rPr>
  </w:style>
  <w:style w:type="character" w:customStyle="1" w:styleId="Char5">
    <w:name w:val="批注文字 Char"/>
    <w:qFormat/>
    <w:rsid w:val="00300930"/>
    <w:rPr>
      <w:kern w:val="2"/>
      <w:sz w:val="21"/>
      <w:szCs w:val="24"/>
    </w:rPr>
  </w:style>
  <w:style w:type="character" w:customStyle="1" w:styleId="2Char">
    <w:name w:val="标题 2 Char"/>
    <w:uiPriority w:val="9"/>
    <w:qFormat/>
    <w:rsid w:val="00300930"/>
    <w:rPr>
      <w:rFonts w:ascii="Arial" w:eastAsia="MingLiU_HKSCS" w:hAnsi="Arial" w:cs="Arial" w:hint="default"/>
      <w:b/>
      <w:bCs/>
      <w:color w:val="000000"/>
      <w:sz w:val="21"/>
      <w:szCs w:val="21"/>
      <w:lang w:eastAsia="en-US" w:bidi="en-US"/>
    </w:rPr>
  </w:style>
  <w:style w:type="character" w:customStyle="1" w:styleId="Char6">
    <w:name w:val="页眉 Char"/>
    <w:uiPriority w:val="99"/>
    <w:qFormat/>
    <w:rsid w:val="00300930"/>
    <w:rPr>
      <w:rFonts w:ascii="MingLiU_HKSCS" w:eastAsia="MingLiU_HKSCS" w:hAnsi="MingLiU_HKSCS" w:hint="eastAsia"/>
      <w:color w:val="000000"/>
      <w:sz w:val="18"/>
      <w:szCs w:val="18"/>
      <w:lang w:eastAsia="en-US" w:bidi="en-US"/>
    </w:rPr>
  </w:style>
  <w:style w:type="character" w:customStyle="1" w:styleId="2Char1">
    <w:name w:val="正文文本 2 Char1"/>
    <w:uiPriority w:val="99"/>
    <w:qFormat/>
    <w:rsid w:val="00300930"/>
    <w:rPr>
      <w:rFonts w:ascii="MingLiU_HKSCS" w:eastAsia="MingLiU_HKSCS" w:hAnsi="MingLiU_HKSCS" w:hint="eastAsia"/>
      <w:color w:val="000000"/>
      <w:sz w:val="24"/>
      <w:szCs w:val="24"/>
      <w:lang w:eastAsia="en-US" w:bidi="en-US"/>
    </w:rPr>
  </w:style>
  <w:style w:type="character" w:customStyle="1" w:styleId="Char7">
    <w:name w:val="批注主题 Char"/>
    <w:uiPriority w:val="99"/>
    <w:qFormat/>
    <w:rsid w:val="00300930"/>
    <w:rPr>
      <w:rFonts w:ascii="MingLiU_HKSCS" w:eastAsia="MingLiU_HKSCS" w:hAnsi="MingLiU_HKSCS" w:hint="eastAsia"/>
      <w:b/>
      <w:bCs/>
      <w:color w:val="000000"/>
      <w:sz w:val="24"/>
      <w:szCs w:val="24"/>
      <w:lang w:eastAsia="en-US" w:bidi="en-US"/>
    </w:rPr>
  </w:style>
  <w:style w:type="character" w:customStyle="1" w:styleId="2Char0">
    <w:name w:val="正文文本 2 Char"/>
    <w:uiPriority w:val="99"/>
    <w:qFormat/>
    <w:rsid w:val="00300930"/>
    <w:rPr>
      <w:color w:val="000000"/>
      <w:kern w:val="2"/>
      <w:sz w:val="21"/>
      <w:szCs w:val="24"/>
    </w:rPr>
  </w:style>
  <w:style w:type="character" w:customStyle="1" w:styleId="4Char">
    <w:name w:val="标题 4 Char"/>
    <w:uiPriority w:val="9"/>
    <w:qFormat/>
    <w:rsid w:val="00300930"/>
    <w:rPr>
      <w:rFonts w:ascii="Arial" w:eastAsia="DengXian Light" w:hAnsi="Arial" w:cs="Arial" w:hint="default"/>
      <w:b/>
      <w:bCs/>
      <w:color w:val="000000"/>
      <w:sz w:val="21"/>
      <w:szCs w:val="21"/>
      <w:lang w:eastAsia="en-US" w:bidi="en-US"/>
    </w:rPr>
  </w:style>
  <w:style w:type="character" w:customStyle="1" w:styleId="1Char">
    <w:name w:val="标题 1 Char"/>
    <w:uiPriority w:val="9"/>
    <w:qFormat/>
    <w:rsid w:val="00300930"/>
    <w:rPr>
      <w:rFonts w:ascii="MingLiU_HKSCS" w:eastAsia="MingLiU_HKSCS" w:hAnsi="MingLiU_HKSCS" w:hint="eastAsia"/>
      <w:b/>
      <w:bCs/>
      <w:color w:val="000000"/>
      <w:kern w:val="44"/>
      <w:sz w:val="28"/>
      <w:szCs w:val="44"/>
      <w:lang w:eastAsia="en-US" w:bidi="en-US"/>
    </w:rPr>
  </w:style>
  <w:style w:type="character" w:customStyle="1" w:styleId="Char8">
    <w:name w:val="日期 Char"/>
    <w:uiPriority w:val="99"/>
    <w:qFormat/>
    <w:rsid w:val="00300930"/>
    <w:rPr>
      <w:rFonts w:ascii="MingLiU_HKSCS" w:eastAsia="MingLiU_HKSCS" w:hAnsi="MingLiU_HKSCS" w:hint="eastAsia"/>
      <w:color w:val="000000"/>
      <w:sz w:val="24"/>
      <w:szCs w:val="24"/>
      <w:lang w:eastAsia="en-US" w:bidi="en-US"/>
    </w:rPr>
  </w:style>
  <w:style w:type="character" w:customStyle="1" w:styleId="12">
    <w:name w:val="未处理的提及1"/>
    <w:uiPriority w:val="99"/>
    <w:qFormat/>
    <w:rsid w:val="00300930"/>
    <w:rPr>
      <w:color w:val="605E5C"/>
      <w:shd w:val="clear" w:color="auto" w:fill="E1DFDD"/>
    </w:rPr>
  </w:style>
  <w:style w:type="character" w:customStyle="1" w:styleId="23">
    <w:name w:val="未处理的提及2"/>
    <w:basedOn w:val="Carpredefinitoparagrafo"/>
    <w:uiPriority w:val="99"/>
    <w:qFormat/>
    <w:rsid w:val="00300930"/>
    <w:rPr>
      <w:color w:val="605E5C"/>
      <w:shd w:val="clear" w:color="auto" w:fill="E1DFDD"/>
    </w:rPr>
  </w:style>
  <w:style w:type="character" w:customStyle="1" w:styleId="13">
    <w:name w:val="占位符文本1"/>
    <w:basedOn w:val="Carpredefinitoparagrafo"/>
    <w:uiPriority w:val="99"/>
    <w:qFormat/>
    <w:rsid w:val="00300930"/>
    <w:rPr>
      <w:color w:val="808080"/>
    </w:rPr>
  </w:style>
  <w:style w:type="table" w:customStyle="1" w:styleId="14">
    <w:name w:val="网格型1"/>
    <w:basedOn w:val="Tabellanormale"/>
    <w:uiPriority w:val="99"/>
    <w:qFormat/>
    <w:rsid w:val="0030093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二级条标题"/>
    <w:basedOn w:val="ab"/>
    <w:next w:val="a8"/>
    <w:qFormat/>
    <w:rsid w:val="00300930"/>
    <w:pPr>
      <w:spacing w:afterLines="50"/>
      <w:outlineLvl w:val="3"/>
    </w:pPr>
  </w:style>
  <w:style w:type="paragraph" w:customStyle="1" w:styleId="af1">
    <w:name w:val="三级条标题"/>
    <w:basedOn w:val="af0"/>
    <w:next w:val="a8"/>
    <w:qFormat/>
    <w:rsid w:val="00300930"/>
    <w:pPr>
      <w:outlineLvl w:val="4"/>
    </w:pPr>
  </w:style>
  <w:style w:type="paragraph" w:customStyle="1" w:styleId="af2">
    <w:name w:val="四级条标题"/>
    <w:basedOn w:val="af1"/>
    <w:next w:val="a8"/>
    <w:qFormat/>
    <w:rsid w:val="00300930"/>
    <w:pPr>
      <w:outlineLvl w:val="5"/>
    </w:pPr>
  </w:style>
  <w:style w:type="character" w:styleId="Collegamentovisitato">
    <w:name w:val="FollowedHyperlink"/>
    <w:basedOn w:val="Carpredefinitoparagrafo"/>
    <w:uiPriority w:val="99"/>
    <w:unhideWhenUsed/>
    <w:qFormat/>
    <w:rsid w:val="00300930"/>
    <w:rPr>
      <w:color w:val="800080" w:themeColor="followedHyperlink"/>
      <w:u w:val="single"/>
    </w:rPr>
  </w:style>
  <w:style w:type="character" w:customStyle="1" w:styleId="UnresolvedMention3">
    <w:name w:val="Unresolved Mention3"/>
    <w:basedOn w:val="Carpredefinitoparagrafo"/>
    <w:uiPriority w:val="99"/>
    <w:semiHidden/>
    <w:unhideWhenUsed/>
    <w:rsid w:val="00300930"/>
    <w:rPr>
      <w:color w:val="605E5C"/>
      <w:shd w:val="clear" w:color="auto" w:fill="E1DFDD"/>
    </w:rPr>
  </w:style>
  <w:style w:type="paragraph" w:styleId="Titolosommario">
    <w:name w:val="TOC Heading"/>
    <w:basedOn w:val="Titolo1"/>
    <w:next w:val="Normale"/>
    <w:uiPriority w:val="39"/>
    <w:unhideWhenUsed/>
    <w:qFormat/>
    <w:rsid w:val="00300930"/>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4">
    <w:name w:val="Unresolved Mention4"/>
    <w:basedOn w:val="Carpredefinitoparagrafo"/>
    <w:uiPriority w:val="99"/>
    <w:semiHidden/>
    <w:unhideWhenUsed/>
    <w:rsid w:val="00300930"/>
    <w:rPr>
      <w:color w:val="605E5C"/>
      <w:shd w:val="clear" w:color="auto" w:fill="E1DFDD"/>
    </w:rPr>
  </w:style>
  <w:style w:type="paragraph" w:styleId="Revisione">
    <w:name w:val="Revision"/>
    <w:hidden/>
    <w:uiPriority w:val="99"/>
    <w:semiHidden/>
    <w:rsid w:val="00300930"/>
    <w:rPr>
      <w:sz w:val="24"/>
      <w:lang w:val="en-GB" w:eastAsia="en-US"/>
    </w:rPr>
  </w:style>
  <w:style w:type="paragraph" w:customStyle="1" w:styleId="Figurewithlegend">
    <w:name w:val="Figure_with_legend"/>
    <w:basedOn w:val="Figure"/>
    <w:rsid w:val="004A3ECD"/>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customStyle="1" w:styleId="headingi0">
    <w:name w:val="heading_i"/>
    <w:basedOn w:val="Titolo3"/>
    <w:next w:val="Normale"/>
    <w:qFormat/>
    <w:rsid w:val="004A3EC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paragraph" w:styleId="Didascalia">
    <w:name w:val="caption"/>
    <w:basedOn w:val="Normale"/>
    <w:next w:val="Normale"/>
    <w:uiPriority w:val="99"/>
    <w:unhideWhenUsed/>
    <w:qFormat/>
    <w:rsid w:val="004A3ECD"/>
    <w:pPr>
      <w:tabs>
        <w:tab w:val="clear" w:pos="794"/>
        <w:tab w:val="clear" w:pos="1191"/>
        <w:tab w:val="clear" w:pos="1588"/>
        <w:tab w:val="clear" w:pos="1985"/>
      </w:tabs>
      <w:overflowPunct/>
      <w:autoSpaceDE/>
      <w:autoSpaceDN/>
      <w:adjustRightInd/>
      <w:spacing w:before="0" w:after="200"/>
      <w:jc w:val="left"/>
      <w:textAlignment w:val="auto"/>
    </w:pPr>
    <w:rPr>
      <w:rFonts w:asciiTheme="minorHAnsi" w:eastAsia="MS Mincho" w:hAnsiTheme="minorHAnsi" w:cstheme="minorBidi"/>
      <w:i/>
      <w:iCs/>
      <w:color w:val="1F497D" w:themeColor="text2"/>
      <w:sz w:val="18"/>
      <w:szCs w:val="18"/>
      <w:lang w:val="en-IN"/>
    </w:rPr>
  </w:style>
  <w:style w:type="character" w:styleId="Enfasigrassetto">
    <w:name w:val="Strong"/>
    <w:basedOn w:val="Carpredefinitoparagrafo"/>
    <w:uiPriority w:val="22"/>
    <w:qFormat/>
    <w:rsid w:val="004A3ECD"/>
    <w:rPr>
      <w:b/>
      <w:bCs/>
    </w:rPr>
  </w:style>
  <w:style w:type="character" w:customStyle="1" w:styleId="UnresolvedMention5">
    <w:name w:val="Unresolved Mention5"/>
    <w:basedOn w:val="Carpredefinitoparagrafo"/>
    <w:uiPriority w:val="99"/>
    <w:semiHidden/>
    <w:unhideWhenUsed/>
    <w:rsid w:val="004A3ECD"/>
    <w:rPr>
      <w:color w:val="605E5C"/>
      <w:shd w:val="clear" w:color="auto" w:fill="E1DFDD"/>
    </w:rPr>
  </w:style>
  <w:style w:type="paragraph" w:customStyle="1" w:styleId="24">
    <w:name w:val="修订2"/>
    <w:hidden/>
    <w:uiPriority w:val="99"/>
    <w:semiHidden/>
    <w:qFormat/>
    <w:rsid w:val="004A3ECD"/>
    <w:rPr>
      <w:rFonts w:eastAsiaTheme="minorEastAsia"/>
      <w:sz w:val="24"/>
      <w:lang w:val="en-GB" w:eastAsia="en-US"/>
    </w:rPr>
  </w:style>
  <w:style w:type="character" w:styleId="Testosegnaposto">
    <w:name w:val="Placeholder Text"/>
    <w:basedOn w:val="Carpredefinitoparagrafo"/>
    <w:uiPriority w:val="99"/>
    <w:semiHidden/>
    <w:rsid w:val="004A3ECD"/>
    <w:rPr>
      <w:color w:val="808080"/>
    </w:rPr>
  </w:style>
  <w:style w:type="table" w:customStyle="1" w:styleId="GridTable1Light11">
    <w:name w:val="Grid Table 1 Light11"/>
    <w:basedOn w:val="Tabellanormale"/>
    <w:uiPriority w:val="46"/>
    <w:qFormat/>
    <w:rsid w:val="004A3ECD"/>
    <w:rPr>
      <w:rFonts w:asciiTheme="minorHAnsi" w:eastAsia="MS Mincho" w:hAnsiTheme="minorHAnsi" w:cstheme="minorBidi"/>
      <w:sz w:val="24"/>
      <w:szCs w:val="24"/>
      <w:lang w:val="en-IN"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3879">
      <w:bodyDiv w:val="1"/>
      <w:marLeft w:val="0"/>
      <w:marRight w:val="0"/>
      <w:marTop w:val="0"/>
      <w:marBottom w:val="0"/>
      <w:divBdr>
        <w:top w:val="none" w:sz="0" w:space="0" w:color="auto"/>
        <w:left w:val="none" w:sz="0" w:space="0" w:color="auto"/>
        <w:bottom w:val="none" w:sz="0" w:space="0" w:color="auto"/>
        <w:right w:val="none" w:sz="0" w:space="0" w:color="auto"/>
      </w:divBdr>
    </w:div>
    <w:div w:id="369651991">
      <w:bodyDiv w:val="1"/>
      <w:marLeft w:val="0"/>
      <w:marRight w:val="0"/>
      <w:marTop w:val="0"/>
      <w:marBottom w:val="0"/>
      <w:divBdr>
        <w:top w:val="none" w:sz="0" w:space="0" w:color="auto"/>
        <w:left w:val="none" w:sz="0" w:space="0" w:color="auto"/>
        <w:bottom w:val="none" w:sz="0" w:space="0" w:color="auto"/>
        <w:right w:val="none" w:sz="0" w:space="0" w:color="auto"/>
      </w:divBdr>
    </w:div>
    <w:div w:id="430666455">
      <w:bodyDiv w:val="1"/>
      <w:marLeft w:val="0"/>
      <w:marRight w:val="0"/>
      <w:marTop w:val="0"/>
      <w:marBottom w:val="0"/>
      <w:divBdr>
        <w:top w:val="none" w:sz="0" w:space="0" w:color="auto"/>
        <w:left w:val="none" w:sz="0" w:space="0" w:color="auto"/>
        <w:bottom w:val="none" w:sz="0" w:space="0" w:color="auto"/>
        <w:right w:val="none" w:sz="0" w:space="0" w:color="auto"/>
      </w:divBdr>
    </w:div>
    <w:div w:id="468329231">
      <w:bodyDiv w:val="1"/>
      <w:marLeft w:val="0"/>
      <w:marRight w:val="0"/>
      <w:marTop w:val="0"/>
      <w:marBottom w:val="0"/>
      <w:divBdr>
        <w:top w:val="none" w:sz="0" w:space="0" w:color="auto"/>
        <w:left w:val="none" w:sz="0" w:space="0" w:color="auto"/>
        <w:bottom w:val="none" w:sz="0" w:space="0" w:color="auto"/>
        <w:right w:val="none" w:sz="0" w:space="0" w:color="auto"/>
      </w:divBdr>
    </w:div>
    <w:div w:id="963004498">
      <w:bodyDiv w:val="1"/>
      <w:marLeft w:val="0"/>
      <w:marRight w:val="0"/>
      <w:marTop w:val="0"/>
      <w:marBottom w:val="0"/>
      <w:divBdr>
        <w:top w:val="none" w:sz="0" w:space="0" w:color="auto"/>
        <w:left w:val="none" w:sz="0" w:space="0" w:color="auto"/>
        <w:bottom w:val="none" w:sz="0" w:space="0" w:color="auto"/>
        <w:right w:val="none" w:sz="0" w:space="0" w:color="auto"/>
      </w:divBdr>
    </w:div>
    <w:div w:id="1137643394">
      <w:bodyDiv w:val="1"/>
      <w:marLeft w:val="0"/>
      <w:marRight w:val="0"/>
      <w:marTop w:val="0"/>
      <w:marBottom w:val="0"/>
      <w:divBdr>
        <w:top w:val="none" w:sz="0" w:space="0" w:color="auto"/>
        <w:left w:val="none" w:sz="0" w:space="0" w:color="auto"/>
        <w:bottom w:val="none" w:sz="0" w:space="0" w:color="auto"/>
        <w:right w:val="none" w:sz="0" w:space="0" w:color="auto"/>
      </w:divBdr>
    </w:div>
    <w:div w:id="1234047501">
      <w:bodyDiv w:val="1"/>
      <w:marLeft w:val="0"/>
      <w:marRight w:val="0"/>
      <w:marTop w:val="0"/>
      <w:marBottom w:val="0"/>
      <w:divBdr>
        <w:top w:val="none" w:sz="0" w:space="0" w:color="auto"/>
        <w:left w:val="none" w:sz="0" w:space="0" w:color="auto"/>
        <w:bottom w:val="none" w:sz="0" w:space="0" w:color="auto"/>
        <w:right w:val="none" w:sz="0" w:space="0" w:color="auto"/>
      </w:divBdr>
    </w:div>
    <w:div w:id="1238516228">
      <w:bodyDiv w:val="1"/>
      <w:marLeft w:val="0"/>
      <w:marRight w:val="0"/>
      <w:marTop w:val="0"/>
      <w:marBottom w:val="0"/>
      <w:divBdr>
        <w:top w:val="none" w:sz="0" w:space="0" w:color="auto"/>
        <w:left w:val="none" w:sz="0" w:space="0" w:color="auto"/>
        <w:bottom w:val="none" w:sz="0" w:space="0" w:color="auto"/>
        <w:right w:val="none" w:sz="0" w:space="0" w:color="auto"/>
      </w:divBdr>
    </w:div>
    <w:div w:id="1658151518">
      <w:bodyDiv w:val="1"/>
      <w:marLeft w:val="0"/>
      <w:marRight w:val="0"/>
      <w:marTop w:val="0"/>
      <w:marBottom w:val="0"/>
      <w:divBdr>
        <w:top w:val="none" w:sz="0" w:space="0" w:color="auto"/>
        <w:left w:val="none" w:sz="0" w:space="0" w:color="auto"/>
        <w:bottom w:val="none" w:sz="0" w:space="0" w:color="auto"/>
        <w:right w:val="none" w:sz="0" w:space="0" w:color="auto"/>
      </w:divBdr>
    </w:div>
    <w:div w:id="1973554431">
      <w:bodyDiv w:val="1"/>
      <w:marLeft w:val="0"/>
      <w:marRight w:val="0"/>
      <w:marTop w:val="0"/>
      <w:marBottom w:val="0"/>
      <w:divBdr>
        <w:top w:val="none" w:sz="0" w:space="0" w:color="auto"/>
        <w:left w:val="none" w:sz="0" w:space="0" w:color="auto"/>
        <w:bottom w:val="none" w:sz="0" w:space="0" w:color="auto"/>
        <w:right w:val="none" w:sz="0" w:space="0" w:color="auto"/>
      </w:divBdr>
    </w:div>
    <w:div w:id="20821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3gpp.org/specifications/specification-numb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Christian Hoymann</DisplayName>
        <AccountId>63</AccountId>
        <AccountType/>
      </UserInfo>
      <UserInfo>
        <DisplayName>Sverker Magnusson</DisplayName>
        <AccountId>692</AccountId>
        <AccountType/>
      </UserInfo>
      <UserInfo>
        <DisplayName>Håkan Ohlsén</DisplayName>
        <AccountId>690</AccountId>
        <AccountType/>
      </UserInfo>
      <UserInfo>
        <DisplayName>Daniel Chen Larsson</DisplayName>
        <AccountId>195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6A675-B524-4BBA-BC8E-CFAAE549F888}">
  <ds:schemaRefs>
    <ds:schemaRef ds:uri="http://schemas.microsoft.com/sharepoint/v3/contenttype/forms"/>
  </ds:schemaRefs>
</ds:datastoreItem>
</file>

<file path=customXml/itemProps2.xml><?xml version="1.0" encoding="utf-8"?>
<ds:datastoreItem xmlns:ds="http://schemas.openxmlformats.org/officeDocument/2006/customXml" ds:itemID="{469484D8-F274-447D-926D-CA3BC3F02B2B}">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15F446F0-D22C-42D5-8C07-DFA8F2E515A9}">
  <ds:schemaRefs>
    <ds:schemaRef ds:uri="http://schemas.openxmlformats.org/officeDocument/2006/bibliography"/>
  </ds:schemaRefs>
</ds:datastoreItem>
</file>

<file path=customXml/itemProps4.xml><?xml version="1.0" encoding="utf-8"?>
<ds:datastoreItem xmlns:ds="http://schemas.openxmlformats.org/officeDocument/2006/customXml" ds:itemID="{A86C9CDA-9E57-4B9D-A14A-B5B48685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9480</Words>
  <Characters>54039</Characters>
  <Application>Microsoft Office Word</Application>
  <DocSecurity>0</DocSecurity>
  <Lines>450</Lines>
  <Paragraphs>126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63393</CharactersWithSpaces>
  <SharedDoc>false</SharedDoc>
  <HLinks>
    <vt:vector size="12834" baseType="variant">
      <vt:variant>
        <vt:i4>2293873</vt:i4>
      </vt:variant>
      <vt:variant>
        <vt:i4>6446</vt:i4>
      </vt:variant>
      <vt:variant>
        <vt:i4>0</vt:i4>
      </vt:variant>
      <vt:variant>
        <vt:i4>5</vt:i4>
      </vt:variant>
      <vt:variant>
        <vt:lpwstr>https://www.3gpp.org/specifications/specification-numbering</vt:lpwstr>
      </vt:variant>
      <vt:variant>
        <vt:lpwstr/>
      </vt:variant>
      <vt:variant>
        <vt:i4>1310779</vt:i4>
      </vt:variant>
      <vt:variant>
        <vt:i4>6443</vt:i4>
      </vt:variant>
      <vt:variant>
        <vt:i4>0</vt:i4>
      </vt:variant>
      <vt:variant>
        <vt:i4>5</vt:i4>
      </vt:variant>
      <vt:variant>
        <vt:lpwstr>http://www.tta.or.kr/data/ttasDown.jsp?where=14688&amp;pk_num=TTAT.3G-38.133V16.4.0</vt:lpwstr>
      </vt:variant>
      <vt:variant>
        <vt:lpwstr/>
      </vt:variant>
      <vt:variant>
        <vt:i4>4915289</vt:i4>
      </vt:variant>
      <vt:variant>
        <vt:i4>6440</vt:i4>
      </vt:variant>
      <vt:variant>
        <vt:i4>0</vt:i4>
      </vt:variant>
      <vt:variant>
        <vt:i4>5</vt:i4>
      </vt:variant>
      <vt:variant>
        <vt:lpwstr>https://members.tsdsi.in/index.php/s/5AJwoZ8jRcPK4SY</vt:lpwstr>
      </vt:variant>
      <vt:variant>
        <vt:lpwstr/>
      </vt:variant>
      <vt:variant>
        <vt:i4>7012477</vt:i4>
      </vt:variant>
      <vt:variant>
        <vt:i4>6437</vt:i4>
      </vt:variant>
      <vt:variant>
        <vt:i4>0</vt:i4>
      </vt:variant>
      <vt:variant>
        <vt:i4>5</vt:i4>
      </vt:variant>
      <vt:variant>
        <vt:lpwstr>http://www.etsi.org/deliver/etsi_ts/138100_138199/138133/16.04.00_60/ts_138133v160400p.pdf</vt:lpwstr>
      </vt:variant>
      <vt:variant>
        <vt:lpwstr/>
      </vt:variant>
      <vt:variant>
        <vt:i4>8060982</vt:i4>
      </vt:variant>
      <vt:variant>
        <vt:i4>6434</vt:i4>
      </vt:variant>
      <vt:variant>
        <vt:i4>0</vt:i4>
      </vt:variant>
      <vt:variant>
        <vt:i4>5</vt:i4>
      </vt:variant>
      <vt:variant>
        <vt:lpwstr>http://www.ccsa.org.cn:9001/portalsFile/downloadOldFile?type=17&amp;oldFileUrl=Rel16/TS%2038.133%20V16.4.0.zip</vt:lpwstr>
      </vt:variant>
      <vt:variant>
        <vt:lpwstr/>
      </vt:variant>
      <vt:variant>
        <vt:i4>1572929</vt:i4>
      </vt:variant>
      <vt:variant>
        <vt:i4>6431</vt:i4>
      </vt:variant>
      <vt:variant>
        <vt:i4>0</vt:i4>
      </vt:variant>
      <vt:variant>
        <vt:i4>5</vt:i4>
      </vt:variant>
      <vt:variant>
        <vt:lpwstr>http://www.atis.org/3gpp-documents/Rel16</vt:lpwstr>
      </vt:variant>
      <vt:variant>
        <vt:lpwstr/>
      </vt:variant>
      <vt:variant>
        <vt:i4>1703965</vt:i4>
      </vt:variant>
      <vt:variant>
        <vt:i4>6428</vt:i4>
      </vt:variant>
      <vt:variant>
        <vt:i4>0</vt:i4>
      </vt:variant>
      <vt:variant>
        <vt:i4>5</vt:i4>
      </vt:variant>
      <vt:variant>
        <vt:lpwstr>http://www.arib.or.jp/english/html/overview/doc/T120_T23_v2_00/2_T120/ARIB-STD-T120/Rel16/38/A38133-g40.pdf</vt:lpwstr>
      </vt:variant>
      <vt:variant>
        <vt:lpwstr/>
      </vt:variant>
      <vt:variant>
        <vt:i4>3801107</vt:i4>
      </vt:variant>
      <vt:variant>
        <vt:i4>6425</vt:i4>
      </vt:variant>
      <vt:variant>
        <vt:i4>0</vt:i4>
      </vt:variant>
      <vt:variant>
        <vt:i4>5</vt:i4>
      </vt:variant>
      <vt:variant>
        <vt:lpwstr>http://www.tta.or.kr/data/ttasDown.jsp?where=14688&amp;pk_num=TTAT.3G-38.133V15.10.0</vt:lpwstr>
      </vt:variant>
      <vt:variant>
        <vt:lpwstr/>
      </vt:variant>
      <vt:variant>
        <vt:i4>262236</vt:i4>
      </vt:variant>
      <vt:variant>
        <vt:i4>6422</vt:i4>
      </vt:variant>
      <vt:variant>
        <vt:i4>0</vt:i4>
      </vt:variant>
      <vt:variant>
        <vt:i4>5</vt:i4>
      </vt:variant>
      <vt:variant>
        <vt:lpwstr>https://members.tsdsi.in/index.php/s/fK2NHEZd9kgsbdr</vt:lpwstr>
      </vt:variant>
      <vt:variant>
        <vt:lpwstr/>
      </vt:variant>
      <vt:variant>
        <vt:i4>7209080</vt:i4>
      </vt:variant>
      <vt:variant>
        <vt:i4>6419</vt:i4>
      </vt:variant>
      <vt:variant>
        <vt:i4>0</vt:i4>
      </vt:variant>
      <vt:variant>
        <vt:i4>5</vt:i4>
      </vt:variant>
      <vt:variant>
        <vt:lpwstr>http://www.etsi.org/deliver/etsi_ts/138100_138199/138133/15.10.00_60/ts_138133v151000p.pdf</vt:lpwstr>
      </vt:variant>
      <vt:variant>
        <vt:lpwstr/>
      </vt:variant>
      <vt:variant>
        <vt:i4>2949157</vt:i4>
      </vt:variant>
      <vt:variant>
        <vt:i4>6416</vt:i4>
      </vt:variant>
      <vt:variant>
        <vt:i4>0</vt:i4>
      </vt:variant>
      <vt:variant>
        <vt:i4>5</vt:i4>
      </vt:variant>
      <vt:variant>
        <vt:lpwstr>http://www.ccsa.org.cn:9001/portalsFile/downloadOldFile?type=17&amp;oldFileUrl=Rel15/TS%2038.133%20V15.10.0.zip</vt:lpwstr>
      </vt:variant>
      <vt:variant>
        <vt:lpwstr/>
      </vt:variant>
      <vt:variant>
        <vt:i4>1769537</vt:i4>
      </vt:variant>
      <vt:variant>
        <vt:i4>6413</vt:i4>
      </vt:variant>
      <vt:variant>
        <vt:i4>0</vt:i4>
      </vt:variant>
      <vt:variant>
        <vt:i4>5</vt:i4>
      </vt:variant>
      <vt:variant>
        <vt:lpwstr>http://www.atis.org/3gpp-documents/Rel15</vt:lpwstr>
      </vt:variant>
      <vt:variant>
        <vt:lpwstr/>
      </vt:variant>
      <vt:variant>
        <vt:i4>5177375</vt:i4>
      </vt:variant>
      <vt:variant>
        <vt:i4>6410</vt:i4>
      </vt:variant>
      <vt:variant>
        <vt:i4>0</vt:i4>
      </vt:variant>
      <vt:variant>
        <vt:i4>5</vt:i4>
      </vt:variant>
      <vt:variant>
        <vt:lpwstr>http://www.arib.or.jp/english/html/overview/doc/T120_T23_v2_00/2_T120/ARIB-STD-T120/Rel15/38/A38133-fa0.pdf</vt:lpwstr>
      </vt:variant>
      <vt:variant>
        <vt:lpwstr/>
      </vt:variant>
      <vt:variant>
        <vt:i4>1245246</vt:i4>
      </vt:variant>
      <vt:variant>
        <vt:i4>6407</vt:i4>
      </vt:variant>
      <vt:variant>
        <vt:i4>0</vt:i4>
      </vt:variant>
      <vt:variant>
        <vt:i4>5</vt:i4>
      </vt:variant>
      <vt:variant>
        <vt:lpwstr>http://www.tta.or.kr/data/ttasDown.jsp?where=14688&amp;pk_num=TTAT.3G-38.124V16.0.0</vt:lpwstr>
      </vt:variant>
      <vt:variant>
        <vt:lpwstr/>
      </vt:variant>
      <vt:variant>
        <vt:i4>6226005</vt:i4>
      </vt:variant>
      <vt:variant>
        <vt:i4>6404</vt:i4>
      </vt:variant>
      <vt:variant>
        <vt:i4>0</vt:i4>
      </vt:variant>
      <vt:variant>
        <vt:i4>5</vt:i4>
      </vt:variant>
      <vt:variant>
        <vt:lpwstr>https://members.tsdsi.in/index.php/s/Lq2JCmtTPZkDoMn</vt:lpwstr>
      </vt:variant>
      <vt:variant>
        <vt:lpwstr/>
      </vt:variant>
      <vt:variant>
        <vt:i4>7274617</vt:i4>
      </vt:variant>
      <vt:variant>
        <vt:i4>6401</vt:i4>
      </vt:variant>
      <vt:variant>
        <vt:i4>0</vt:i4>
      </vt:variant>
      <vt:variant>
        <vt:i4>5</vt:i4>
      </vt:variant>
      <vt:variant>
        <vt:lpwstr>http://www.etsi.org/deliver/etsi_ts/138100_138199/138124/16.00.00_60/ts_138124v160000p.pdf</vt:lpwstr>
      </vt:variant>
      <vt:variant>
        <vt:lpwstr/>
      </vt:variant>
      <vt:variant>
        <vt:i4>7667761</vt:i4>
      </vt:variant>
      <vt:variant>
        <vt:i4>6398</vt:i4>
      </vt:variant>
      <vt:variant>
        <vt:i4>0</vt:i4>
      </vt:variant>
      <vt:variant>
        <vt:i4>5</vt:i4>
      </vt:variant>
      <vt:variant>
        <vt:lpwstr>http://www.ccsa.org.cn:9001/portalsFile/downloadOldFile?type=17&amp;oldFileUrl=Rel16/TS%2038.124%20V16.0.0.docx</vt:lpwstr>
      </vt:variant>
      <vt:variant>
        <vt:lpwstr/>
      </vt:variant>
      <vt:variant>
        <vt:i4>1572929</vt:i4>
      </vt:variant>
      <vt:variant>
        <vt:i4>6395</vt:i4>
      </vt:variant>
      <vt:variant>
        <vt:i4>0</vt:i4>
      </vt:variant>
      <vt:variant>
        <vt:i4>5</vt:i4>
      </vt:variant>
      <vt:variant>
        <vt:lpwstr>http://www.atis.org/3gpp-documents/Rel16</vt:lpwstr>
      </vt:variant>
      <vt:variant>
        <vt:lpwstr/>
      </vt:variant>
      <vt:variant>
        <vt:i4>2031642</vt:i4>
      </vt:variant>
      <vt:variant>
        <vt:i4>6392</vt:i4>
      </vt:variant>
      <vt:variant>
        <vt:i4>0</vt:i4>
      </vt:variant>
      <vt:variant>
        <vt:i4>5</vt:i4>
      </vt:variant>
      <vt:variant>
        <vt:lpwstr>http://www.arib.or.jp/english/html/overview/doc/T120_T23_v2_00/2_T120/ARIB-STD-T120/Rel16/38/A38124-g00.pdf</vt:lpwstr>
      </vt:variant>
      <vt:variant>
        <vt:lpwstr/>
      </vt:variant>
      <vt:variant>
        <vt:i4>1245246</vt:i4>
      </vt:variant>
      <vt:variant>
        <vt:i4>6389</vt:i4>
      </vt:variant>
      <vt:variant>
        <vt:i4>0</vt:i4>
      </vt:variant>
      <vt:variant>
        <vt:i4>5</vt:i4>
      </vt:variant>
      <vt:variant>
        <vt:lpwstr>http://www.tta.or.kr/data/ttasDown.jsp?where=14688&amp;pk_num=TTAT.3G-38.124V15.3.0</vt:lpwstr>
      </vt:variant>
      <vt:variant>
        <vt:lpwstr/>
      </vt:variant>
      <vt:variant>
        <vt:i4>4915204</vt:i4>
      </vt:variant>
      <vt:variant>
        <vt:i4>6386</vt:i4>
      </vt:variant>
      <vt:variant>
        <vt:i4>0</vt:i4>
      </vt:variant>
      <vt:variant>
        <vt:i4>5</vt:i4>
      </vt:variant>
      <vt:variant>
        <vt:lpwstr>https://members.tsdsi.in/index.php/s/iXn5C8kqB3Jc3tS</vt:lpwstr>
      </vt:variant>
      <vt:variant>
        <vt:lpwstr/>
      </vt:variant>
      <vt:variant>
        <vt:i4>7078010</vt:i4>
      </vt:variant>
      <vt:variant>
        <vt:i4>6383</vt:i4>
      </vt:variant>
      <vt:variant>
        <vt:i4>0</vt:i4>
      </vt:variant>
      <vt:variant>
        <vt:i4>5</vt:i4>
      </vt:variant>
      <vt:variant>
        <vt:lpwstr>http://www.etsi.org/deliver/etsi_ts/138100_138199/138124/15.03.00_60/ts_138124v150300p.pdf</vt:lpwstr>
      </vt:variant>
      <vt:variant>
        <vt:lpwstr/>
      </vt:variant>
      <vt:variant>
        <vt:i4>7733297</vt:i4>
      </vt:variant>
      <vt:variant>
        <vt:i4>6380</vt:i4>
      </vt:variant>
      <vt:variant>
        <vt:i4>0</vt:i4>
      </vt:variant>
      <vt:variant>
        <vt:i4>5</vt:i4>
      </vt:variant>
      <vt:variant>
        <vt:lpwstr>http://www.ccsa.org.cn:9001/portalsFile/downloadOldFile?type=17&amp;oldFileUrl=Rel15/TS%2038.124%20V15.3.0.docx</vt:lpwstr>
      </vt:variant>
      <vt:variant>
        <vt:lpwstr/>
      </vt:variant>
      <vt:variant>
        <vt:i4>1769537</vt:i4>
      </vt:variant>
      <vt:variant>
        <vt:i4>6377</vt:i4>
      </vt:variant>
      <vt:variant>
        <vt:i4>0</vt:i4>
      </vt:variant>
      <vt:variant>
        <vt:i4>5</vt:i4>
      </vt:variant>
      <vt:variant>
        <vt:lpwstr>http://www.atis.org/3gpp-documents/Rel15</vt:lpwstr>
      </vt:variant>
      <vt:variant>
        <vt:lpwstr/>
      </vt:variant>
      <vt:variant>
        <vt:i4>1835032</vt:i4>
      </vt:variant>
      <vt:variant>
        <vt:i4>6374</vt:i4>
      </vt:variant>
      <vt:variant>
        <vt:i4>0</vt:i4>
      </vt:variant>
      <vt:variant>
        <vt:i4>5</vt:i4>
      </vt:variant>
      <vt:variant>
        <vt:lpwstr>http://www.arib.or.jp/english/html/overview/doc/T120_T23_v2_00/2_T120/ARIB-STD-T120/Rel15/38/A38124-f30.pdf</vt:lpwstr>
      </vt:variant>
      <vt:variant>
        <vt:lpwstr/>
      </vt:variant>
      <vt:variant>
        <vt:i4>1310781</vt:i4>
      </vt:variant>
      <vt:variant>
        <vt:i4>6371</vt:i4>
      </vt:variant>
      <vt:variant>
        <vt:i4>0</vt:i4>
      </vt:variant>
      <vt:variant>
        <vt:i4>5</vt:i4>
      </vt:variant>
      <vt:variant>
        <vt:lpwstr>http://www.tta.or.kr/data/ttasDown.jsp?where=14688&amp;pk_num=TTAT.3G-38.113V16.0.0</vt:lpwstr>
      </vt:variant>
      <vt:variant>
        <vt:lpwstr/>
      </vt:variant>
      <vt:variant>
        <vt:i4>1310804</vt:i4>
      </vt:variant>
      <vt:variant>
        <vt:i4>6368</vt:i4>
      </vt:variant>
      <vt:variant>
        <vt:i4>0</vt:i4>
      </vt:variant>
      <vt:variant>
        <vt:i4>5</vt:i4>
      </vt:variant>
      <vt:variant>
        <vt:lpwstr>https://members.tsdsi.in/index.php/s/bQqnMbAtXbEyyBc</vt:lpwstr>
      </vt:variant>
      <vt:variant>
        <vt:lpwstr/>
      </vt:variant>
      <vt:variant>
        <vt:i4>7274617</vt:i4>
      </vt:variant>
      <vt:variant>
        <vt:i4>6365</vt:i4>
      </vt:variant>
      <vt:variant>
        <vt:i4>0</vt:i4>
      </vt:variant>
      <vt:variant>
        <vt:i4>5</vt:i4>
      </vt:variant>
      <vt:variant>
        <vt:lpwstr>http://www.etsi.org/deliver/etsi_ts/138100_138199/138113/16.00.00_60/ts_138113v160000p.pdf</vt:lpwstr>
      </vt:variant>
      <vt:variant>
        <vt:lpwstr/>
      </vt:variant>
      <vt:variant>
        <vt:i4>7471154</vt:i4>
      </vt:variant>
      <vt:variant>
        <vt:i4>6362</vt:i4>
      </vt:variant>
      <vt:variant>
        <vt:i4>0</vt:i4>
      </vt:variant>
      <vt:variant>
        <vt:i4>5</vt:i4>
      </vt:variant>
      <vt:variant>
        <vt:lpwstr>http://www.ccsa.org.cn:9001/portalsFile/downloadOldFile?type=17&amp;oldFileUrl=Rel16/TS%2038.113%20V16.0.0.docx</vt:lpwstr>
      </vt:variant>
      <vt:variant>
        <vt:lpwstr/>
      </vt:variant>
      <vt:variant>
        <vt:i4>1572929</vt:i4>
      </vt:variant>
      <vt:variant>
        <vt:i4>6359</vt:i4>
      </vt:variant>
      <vt:variant>
        <vt:i4>0</vt:i4>
      </vt:variant>
      <vt:variant>
        <vt:i4>5</vt:i4>
      </vt:variant>
      <vt:variant>
        <vt:lpwstr>http://www.atis.org/3gpp-documents/Rel16</vt:lpwstr>
      </vt:variant>
      <vt:variant>
        <vt:lpwstr/>
      </vt:variant>
      <vt:variant>
        <vt:i4>1835037</vt:i4>
      </vt:variant>
      <vt:variant>
        <vt:i4>6356</vt:i4>
      </vt:variant>
      <vt:variant>
        <vt:i4>0</vt:i4>
      </vt:variant>
      <vt:variant>
        <vt:i4>5</vt:i4>
      </vt:variant>
      <vt:variant>
        <vt:lpwstr>http://www.arib.or.jp/english/html/overview/doc/T120_T23_v2_00/2_T120/ARIB-STD-T120/Rel16/38/A38113-g00.pdf</vt:lpwstr>
      </vt:variant>
      <vt:variant>
        <vt:lpwstr/>
      </vt:variant>
      <vt:variant>
        <vt:i4>3801105</vt:i4>
      </vt:variant>
      <vt:variant>
        <vt:i4>6353</vt:i4>
      </vt:variant>
      <vt:variant>
        <vt:i4>0</vt:i4>
      </vt:variant>
      <vt:variant>
        <vt:i4>5</vt:i4>
      </vt:variant>
      <vt:variant>
        <vt:lpwstr>http://www.tta.or.kr/data/ttasDown.jsp?where=14688&amp;pk_num=TTAT.3G-38.113V15.10.0</vt:lpwstr>
      </vt:variant>
      <vt:variant>
        <vt:lpwstr/>
      </vt:variant>
      <vt:variant>
        <vt:i4>1245271</vt:i4>
      </vt:variant>
      <vt:variant>
        <vt:i4>6350</vt:i4>
      </vt:variant>
      <vt:variant>
        <vt:i4>0</vt:i4>
      </vt:variant>
      <vt:variant>
        <vt:i4>5</vt:i4>
      </vt:variant>
      <vt:variant>
        <vt:lpwstr>https://members.tsdsi.in/index.php/s/ZoPrJFoZbFkQHEQ</vt:lpwstr>
      </vt:variant>
      <vt:variant>
        <vt:lpwstr/>
      </vt:variant>
      <vt:variant>
        <vt:i4>7209080</vt:i4>
      </vt:variant>
      <vt:variant>
        <vt:i4>6347</vt:i4>
      </vt:variant>
      <vt:variant>
        <vt:i4>0</vt:i4>
      </vt:variant>
      <vt:variant>
        <vt:i4>5</vt:i4>
      </vt:variant>
      <vt:variant>
        <vt:lpwstr>http://www.etsi.org/deliver/etsi_ts/138100_138199/138113/15.10.00_60/ts_138113v151000p.pdf</vt:lpwstr>
      </vt:variant>
      <vt:variant>
        <vt:lpwstr/>
      </vt:variant>
      <vt:variant>
        <vt:i4>5439578</vt:i4>
      </vt:variant>
      <vt:variant>
        <vt:i4>6344</vt:i4>
      </vt:variant>
      <vt:variant>
        <vt:i4>0</vt:i4>
      </vt:variant>
      <vt:variant>
        <vt:i4>5</vt:i4>
      </vt:variant>
      <vt:variant>
        <vt:lpwstr>http://www.ccsa.org.cn:9001/portalsFile/downloadOldFile?type=17&amp;oldFileUrl=Rel15/TS%2038.113%20V15.10.0.docx</vt:lpwstr>
      </vt:variant>
      <vt:variant>
        <vt:lpwstr/>
      </vt:variant>
      <vt:variant>
        <vt:i4>1769537</vt:i4>
      </vt:variant>
      <vt:variant>
        <vt:i4>6341</vt:i4>
      </vt:variant>
      <vt:variant>
        <vt:i4>0</vt:i4>
      </vt:variant>
      <vt:variant>
        <vt:i4>5</vt:i4>
      </vt:variant>
      <vt:variant>
        <vt:lpwstr>http://www.atis.org/3gpp-documents/Rel15</vt:lpwstr>
      </vt:variant>
      <vt:variant>
        <vt:lpwstr/>
      </vt:variant>
      <vt:variant>
        <vt:i4>5046303</vt:i4>
      </vt:variant>
      <vt:variant>
        <vt:i4>6338</vt:i4>
      </vt:variant>
      <vt:variant>
        <vt:i4>0</vt:i4>
      </vt:variant>
      <vt:variant>
        <vt:i4>5</vt:i4>
      </vt:variant>
      <vt:variant>
        <vt:lpwstr>http://www.arib.or.jp/english/html/overview/doc/T120_T23_v2_00/2_T120/ARIB-STD-T120/Rel15/38/A38113-fa0.pdf</vt:lpwstr>
      </vt:variant>
      <vt:variant>
        <vt:lpwstr/>
      </vt:variant>
      <vt:variant>
        <vt:i4>1245240</vt:i4>
      </vt:variant>
      <vt:variant>
        <vt:i4>6335</vt:i4>
      </vt:variant>
      <vt:variant>
        <vt:i4>0</vt:i4>
      </vt:variant>
      <vt:variant>
        <vt:i4>5</vt:i4>
      </vt:variant>
      <vt:variant>
        <vt:lpwstr>http://www.tta.or.kr/data/ttasDown.jsp?where=14688&amp;pk_num=TTAT.3G-38.104V16.4.0</vt:lpwstr>
      </vt:variant>
      <vt:variant>
        <vt:lpwstr/>
      </vt:variant>
      <vt:variant>
        <vt:i4>1507416</vt:i4>
      </vt:variant>
      <vt:variant>
        <vt:i4>6332</vt:i4>
      </vt:variant>
      <vt:variant>
        <vt:i4>0</vt:i4>
      </vt:variant>
      <vt:variant>
        <vt:i4>5</vt:i4>
      </vt:variant>
      <vt:variant>
        <vt:lpwstr>https://members.tsdsi.in/index.php/s/KgWpay6a6SP8X8n</vt:lpwstr>
      </vt:variant>
      <vt:variant>
        <vt:lpwstr/>
      </vt:variant>
      <vt:variant>
        <vt:i4>7012477</vt:i4>
      </vt:variant>
      <vt:variant>
        <vt:i4>6329</vt:i4>
      </vt:variant>
      <vt:variant>
        <vt:i4>0</vt:i4>
      </vt:variant>
      <vt:variant>
        <vt:i4>5</vt:i4>
      </vt:variant>
      <vt:variant>
        <vt:lpwstr>http://www.etsi.org/deliver/etsi_ts/138100_138199/138104/16.04.00_60/ts_138104v160400p.pdf</vt:lpwstr>
      </vt:variant>
      <vt:variant>
        <vt:lpwstr/>
      </vt:variant>
      <vt:variant>
        <vt:i4>7405619</vt:i4>
      </vt:variant>
      <vt:variant>
        <vt:i4>6326</vt:i4>
      </vt:variant>
      <vt:variant>
        <vt:i4>0</vt:i4>
      </vt:variant>
      <vt:variant>
        <vt:i4>5</vt:i4>
      </vt:variant>
      <vt:variant>
        <vt:lpwstr>http://www.ccsa.org.cn:9001/portalsFile/downloadOldFile?type=17&amp;oldFileUrl=Rel16/TS%2038.104%20V16.4.0.docx</vt:lpwstr>
      </vt:variant>
      <vt:variant>
        <vt:lpwstr/>
      </vt:variant>
      <vt:variant>
        <vt:i4>1572929</vt:i4>
      </vt:variant>
      <vt:variant>
        <vt:i4>6323</vt:i4>
      </vt:variant>
      <vt:variant>
        <vt:i4>0</vt:i4>
      </vt:variant>
      <vt:variant>
        <vt:i4>5</vt:i4>
      </vt:variant>
      <vt:variant>
        <vt:lpwstr>http://www.atis.org/3gpp-documents/Rel16</vt:lpwstr>
      </vt:variant>
      <vt:variant>
        <vt:lpwstr/>
      </vt:variant>
      <vt:variant>
        <vt:i4>1638426</vt:i4>
      </vt:variant>
      <vt:variant>
        <vt:i4>6320</vt:i4>
      </vt:variant>
      <vt:variant>
        <vt:i4>0</vt:i4>
      </vt:variant>
      <vt:variant>
        <vt:i4>5</vt:i4>
      </vt:variant>
      <vt:variant>
        <vt:lpwstr>http://www.arib.or.jp/english/html/overview/doc/T120_T23_v2_00/2_T120/ARIB-STD-T120/Rel16/38/A38104-g40.pdf</vt:lpwstr>
      </vt:variant>
      <vt:variant>
        <vt:lpwstr/>
      </vt:variant>
      <vt:variant>
        <vt:i4>3997712</vt:i4>
      </vt:variant>
      <vt:variant>
        <vt:i4>6317</vt:i4>
      </vt:variant>
      <vt:variant>
        <vt:i4>0</vt:i4>
      </vt:variant>
      <vt:variant>
        <vt:i4>5</vt:i4>
      </vt:variant>
      <vt:variant>
        <vt:lpwstr>http://www.tta.or.kr/data/ttasDown.jsp?where=14688&amp;pk_num=TTAT.3G-38.104V15.10.0</vt:lpwstr>
      </vt:variant>
      <vt:variant>
        <vt:lpwstr/>
      </vt:variant>
      <vt:variant>
        <vt:i4>1310733</vt:i4>
      </vt:variant>
      <vt:variant>
        <vt:i4>6314</vt:i4>
      </vt:variant>
      <vt:variant>
        <vt:i4>0</vt:i4>
      </vt:variant>
      <vt:variant>
        <vt:i4>5</vt:i4>
      </vt:variant>
      <vt:variant>
        <vt:lpwstr>https://members.tsdsi.in/index.php/s/XcpPemcEFqDQq2e</vt:lpwstr>
      </vt:variant>
      <vt:variant>
        <vt:lpwstr/>
      </vt:variant>
      <vt:variant>
        <vt:i4>7209080</vt:i4>
      </vt:variant>
      <vt:variant>
        <vt:i4>6311</vt:i4>
      </vt:variant>
      <vt:variant>
        <vt:i4>0</vt:i4>
      </vt:variant>
      <vt:variant>
        <vt:i4>5</vt:i4>
      </vt:variant>
      <vt:variant>
        <vt:lpwstr>http://www.etsi.org/deliver/etsi_ts/138100_138199/138104/15.10.00_60/ts_138104v151000p.pdf</vt:lpwstr>
      </vt:variant>
      <vt:variant>
        <vt:lpwstr/>
      </vt:variant>
      <vt:variant>
        <vt:i4>5505115</vt:i4>
      </vt:variant>
      <vt:variant>
        <vt:i4>6308</vt:i4>
      </vt:variant>
      <vt:variant>
        <vt:i4>0</vt:i4>
      </vt:variant>
      <vt:variant>
        <vt:i4>5</vt:i4>
      </vt:variant>
      <vt:variant>
        <vt:lpwstr>http://www.ccsa.org.cn:9001/portalsFile/downloadOldFile?type=17&amp;oldFileUrl=Rel15/TS%2038.104%20V15.10.0.docx</vt:lpwstr>
      </vt:variant>
      <vt:variant>
        <vt:lpwstr/>
      </vt:variant>
      <vt:variant>
        <vt:i4>1769537</vt:i4>
      </vt:variant>
      <vt:variant>
        <vt:i4>6305</vt:i4>
      </vt:variant>
      <vt:variant>
        <vt:i4>0</vt:i4>
      </vt:variant>
      <vt:variant>
        <vt:i4>5</vt:i4>
      </vt:variant>
      <vt:variant>
        <vt:lpwstr>http://www.atis.org/3gpp-documents/Rel15</vt:lpwstr>
      </vt:variant>
      <vt:variant>
        <vt:lpwstr/>
      </vt:variant>
      <vt:variant>
        <vt:i4>4980760</vt:i4>
      </vt:variant>
      <vt:variant>
        <vt:i4>6302</vt:i4>
      </vt:variant>
      <vt:variant>
        <vt:i4>0</vt:i4>
      </vt:variant>
      <vt:variant>
        <vt:i4>5</vt:i4>
      </vt:variant>
      <vt:variant>
        <vt:lpwstr>http://www.arib.or.jp/english/html/overview/doc/T120_T23_v2_00/2_T120/ARIB-STD-T120/Rel15/38/A38104-fa0.pdf</vt:lpwstr>
      </vt:variant>
      <vt:variant>
        <vt:lpwstr/>
      </vt:variant>
      <vt:variant>
        <vt:i4>2424853</vt:i4>
      </vt:variant>
      <vt:variant>
        <vt:i4>6299</vt:i4>
      </vt:variant>
      <vt:variant>
        <vt:i4>0</vt:i4>
      </vt:variant>
      <vt:variant>
        <vt:i4>5</vt:i4>
      </vt:variant>
      <vt:variant>
        <vt:lpwstr>http://www.tta.or.kr/data/ttasDown.jsp?where=14688&amp;pk_num=TTAT.3G-38.101-3V16.4.0</vt:lpwstr>
      </vt:variant>
      <vt:variant>
        <vt:lpwstr/>
      </vt:variant>
      <vt:variant>
        <vt:i4>4784211</vt:i4>
      </vt:variant>
      <vt:variant>
        <vt:i4>6296</vt:i4>
      </vt:variant>
      <vt:variant>
        <vt:i4>0</vt:i4>
      </vt:variant>
      <vt:variant>
        <vt:i4>5</vt:i4>
      </vt:variant>
      <vt:variant>
        <vt:lpwstr>https://members.tsdsi.in/index.php/s/QB5aC7Z4WJAetxz</vt:lpwstr>
      </vt:variant>
      <vt:variant>
        <vt:lpwstr/>
      </vt:variant>
      <vt:variant>
        <vt:i4>7012477</vt:i4>
      </vt:variant>
      <vt:variant>
        <vt:i4>6293</vt:i4>
      </vt:variant>
      <vt:variant>
        <vt:i4>0</vt:i4>
      </vt:variant>
      <vt:variant>
        <vt:i4>5</vt:i4>
      </vt:variant>
      <vt:variant>
        <vt:lpwstr>http://www.etsi.org/deliver/etsi_ts/138100_138199/13810103/16.04.00_60/ts_13810103v160400p.pdf</vt:lpwstr>
      </vt:variant>
      <vt:variant>
        <vt:lpwstr/>
      </vt:variant>
      <vt:variant>
        <vt:i4>4653086</vt:i4>
      </vt:variant>
      <vt:variant>
        <vt:i4>6290</vt:i4>
      </vt:variant>
      <vt:variant>
        <vt:i4>0</vt:i4>
      </vt:variant>
      <vt:variant>
        <vt:i4>5</vt:i4>
      </vt:variant>
      <vt:variant>
        <vt:lpwstr>http://www.ccsa.org.cn:9001/portalsFile/downloadOldFile?type=17&amp;oldFileUrl=Rel16/TS%2038.101-3%20V16.4.0.docx</vt:lpwstr>
      </vt:variant>
      <vt:variant>
        <vt:lpwstr/>
      </vt:variant>
      <vt:variant>
        <vt:i4>1572929</vt:i4>
      </vt:variant>
      <vt:variant>
        <vt:i4>6287</vt:i4>
      </vt:variant>
      <vt:variant>
        <vt:i4>0</vt:i4>
      </vt:variant>
      <vt:variant>
        <vt:i4>5</vt:i4>
      </vt:variant>
      <vt:variant>
        <vt:lpwstr>http://www.atis.org/3gpp-documents/Rel16</vt:lpwstr>
      </vt:variant>
      <vt:variant>
        <vt:lpwstr/>
      </vt:variant>
      <vt:variant>
        <vt:i4>3407916</vt:i4>
      </vt:variant>
      <vt:variant>
        <vt:i4>6284</vt:i4>
      </vt:variant>
      <vt:variant>
        <vt:i4>0</vt:i4>
      </vt:variant>
      <vt:variant>
        <vt:i4>5</vt:i4>
      </vt:variant>
      <vt:variant>
        <vt:lpwstr>http://www.arib.or.jp/english/html/overview/doc/T120_T23_v2_00/2_T120/ARIB-STD-T120/Rel16/38/A38101-3-g40.pdf</vt:lpwstr>
      </vt:variant>
      <vt:variant>
        <vt:lpwstr/>
      </vt:variant>
      <vt:variant>
        <vt:i4>720957</vt:i4>
      </vt:variant>
      <vt:variant>
        <vt:i4>6281</vt:i4>
      </vt:variant>
      <vt:variant>
        <vt:i4>0</vt:i4>
      </vt:variant>
      <vt:variant>
        <vt:i4>5</vt:i4>
      </vt:variant>
      <vt:variant>
        <vt:lpwstr>http://www.tta.or.kr/data/ttasDown.jsp?where=14688&amp;pk_num=TTAT.3G-38.101-3V15.10.0</vt:lpwstr>
      </vt:variant>
      <vt:variant>
        <vt:lpwstr/>
      </vt:variant>
      <vt:variant>
        <vt:i4>2031628</vt:i4>
      </vt:variant>
      <vt:variant>
        <vt:i4>6278</vt:i4>
      </vt:variant>
      <vt:variant>
        <vt:i4>0</vt:i4>
      </vt:variant>
      <vt:variant>
        <vt:i4>5</vt:i4>
      </vt:variant>
      <vt:variant>
        <vt:lpwstr>https://members.tsdsi.in/index.php/s/5D5XPXAST4p9b2D</vt:lpwstr>
      </vt:variant>
      <vt:variant>
        <vt:lpwstr/>
      </vt:variant>
      <vt:variant>
        <vt:i4>7209080</vt:i4>
      </vt:variant>
      <vt:variant>
        <vt:i4>6275</vt:i4>
      </vt:variant>
      <vt:variant>
        <vt:i4>0</vt:i4>
      </vt:variant>
      <vt:variant>
        <vt:i4>5</vt:i4>
      </vt:variant>
      <vt:variant>
        <vt:lpwstr>http://www.etsi.org/deliver/etsi_ts/138100_138199/13810103/15.10.00_60/ts_13810103v151000p.pdf</vt:lpwstr>
      </vt:variant>
      <vt:variant>
        <vt:lpwstr/>
      </vt:variant>
      <vt:variant>
        <vt:i4>6422646</vt:i4>
      </vt:variant>
      <vt:variant>
        <vt:i4>6272</vt:i4>
      </vt:variant>
      <vt:variant>
        <vt:i4>0</vt:i4>
      </vt:variant>
      <vt:variant>
        <vt:i4>5</vt:i4>
      </vt:variant>
      <vt:variant>
        <vt:lpwstr>http://www.ccsa.org.cn:9001/portalsFile/downloadOldFile?type=17&amp;oldFileUrl=Rel15/TS%2038.101-3%20V15.10.0.docx</vt:lpwstr>
      </vt:variant>
      <vt:variant>
        <vt:lpwstr/>
      </vt:variant>
      <vt:variant>
        <vt:i4>1769537</vt:i4>
      </vt:variant>
      <vt:variant>
        <vt:i4>6269</vt:i4>
      </vt:variant>
      <vt:variant>
        <vt:i4>0</vt:i4>
      </vt:variant>
      <vt:variant>
        <vt:i4>5</vt:i4>
      </vt:variant>
      <vt:variant>
        <vt:lpwstr>http://www.atis.org/3gpp-documents/Rel15</vt:lpwstr>
      </vt:variant>
      <vt:variant>
        <vt:lpwstr/>
      </vt:variant>
      <vt:variant>
        <vt:i4>6357038</vt:i4>
      </vt:variant>
      <vt:variant>
        <vt:i4>6266</vt:i4>
      </vt:variant>
      <vt:variant>
        <vt:i4>0</vt:i4>
      </vt:variant>
      <vt:variant>
        <vt:i4>5</vt:i4>
      </vt:variant>
      <vt:variant>
        <vt:lpwstr>http://www.arib.or.jp/english/html/overview/doc/T120_T23_v2_00/2_T120/ARIB-STD-T120/Rel15/38/A38101-3-fa0.pdf</vt:lpwstr>
      </vt:variant>
      <vt:variant>
        <vt:lpwstr/>
      </vt:variant>
      <vt:variant>
        <vt:i4>2359317</vt:i4>
      </vt:variant>
      <vt:variant>
        <vt:i4>6263</vt:i4>
      </vt:variant>
      <vt:variant>
        <vt:i4>0</vt:i4>
      </vt:variant>
      <vt:variant>
        <vt:i4>5</vt:i4>
      </vt:variant>
      <vt:variant>
        <vt:lpwstr>http://www.tta.or.kr/data/ttasDown.jsp?where=14688&amp;pk_num=TTAT.3G-38.101-2V16.4.0</vt:lpwstr>
      </vt:variant>
      <vt:variant>
        <vt:lpwstr/>
      </vt:variant>
      <vt:variant>
        <vt:i4>4587539</vt:i4>
      </vt:variant>
      <vt:variant>
        <vt:i4>6260</vt:i4>
      </vt:variant>
      <vt:variant>
        <vt:i4>0</vt:i4>
      </vt:variant>
      <vt:variant>
        <vt:i4>5</vt:i4>
      </vt:variant>
      <vt:variant>
        <vt:lpwstr>https://members.tsdsi.in/index.php/s/BgRqgXdipT9WA3Q</vt:lpwstr>
      </vt:variant>
      <vt:variant>
        <vt:lpwstr/>
      </vt:variant>
      <vt:variant>
        <vt:i4>7012477</vt:i4>
      </vt:variant>
      <vt:variant>
        <vt:i4>6257</vt:i4>
      </vt:variant>
      <vt:variant>
        <vt:i4>0</vt:i4>
      </vt:variant>
      <vt:variant>
        <vt:i4>5</vt:i4>
      </vt:variant>
      <vt:variant>
        <vt:lpwstr>http://www.etsi.org/deliver/etsi_ts/138100_138199/13810102/16.04.00_60/ts_13810102v160400p.pdf</vt:lpwstr>
      </vt:variant>
      <vt:variant>
        <vt:lpwstr/>
      </vt:variant>
      <vt:variant>
        <vt:i4>4587550</vt:i4>
      </vt:variant>
      <vt:variant>
        <vt:i4>6254</vt:i4>
      </vt:variant>
      <vt:variant>
        <vt:i4>0</vt:i4>
      </vt:variant>
      <vt:variant>
        <vt:i4>5</vt:i4>
      </vt:variant>
      <vt:variant>
        <vt:lpwstr>http://www.ccsa.org.cn:9001/portalsFile/downloadOldFile?type=17&amp;oldFileUrl=Rel16/TS%2038.101-2%20V16.4.0.docx</vt:lpwstr>
      </vt:variant>
      <vt:variant>
        <vt:lpwstr/>
      </vt:variant>
      <vt:variant>
        <vt:i4>1572929</vt:i4>
      </vt:variant>
      <vt:variant>
        <vt:i4>6251</vt:i4>
      </vt:variant>
      <vt:variant>
        <vt:i4>0</vt:i4>
      </vt:variant>
      <vt:variant>
        <vt:i4>5</vt:i4>
      </vt:variant>
      <vt:variant>
        <vt:lpwstr>http://www.atis.org/3gpp-documents/Rel16</vt:lpwstr>
      </vt:variant>
      <vt:variant>
        <vt:lpwstr/>
      </vt:variant>
      <vt:variant>
        <vt:i4>3407917</vt:i4>
      </vt:variant>
      <vt:variant>
        <vt:i4>6248</vt:i4>
      </vt:variant>
      <vt:variant>
        <vt:i4>0</vt:i4>
      </vt:variant>
      <vt:variant>
        <vt:i4>5</vt:i4>
      </vt:variant>
      <vt:variant>
        <vt:lpwstr>http://www.arib.or.jp/english/html/overview/doc/T120_T23_v2_00/2_T120/ARIB-STD-T120/Rel16/38/A38101-2-g40.pdf</vt:lpwstr>
      </vt:variant>
      <vt:variant>
        <vt:lpwstr/>
      </vt:variant>
      <vt:variant>
        <vt:i4>655421</vt:i4>
      </vt:variant>
      <vt:variant>
        <vt:i4>6245</vt:i4>
      </vt:variant>
      <vt:variant>
        <vt:i4>0</vt:i4>
      </vt:variant>
      <vt:variant>
        <vt:i4>5</vt:i4>
      </vt:variant>
      <vt:variant>
        <vt:lpwstr>http://www.tta.or.kr/data/ttasDown.jsp?where=14688&amp;pk_num=TTAT.3G-38.101-2V15.10.0</vt:lpwstr>
      </vt:variant>
      <vt:variant>
        <vt:lpwstr/>
      </vt:variant>
      <vt:variant>
        <vt:i4>65560</vt:i4>
      </vt:variant>
      <vt:variant>
        <vt:i4>6242</vt:i4>
      </vt:variant>
      <vt:variant>
        <vt:i4>0</vt:i4>
      </vt:variant>
      <vt:variant>
        <vt:i4>5</vt:i4>
      </vt:variant>
      <vt:variant>
        <vt:lpwstr>https://members.tsdsi.in/index.php/s/RJSDnP96ZH3LbpP</vt:lpwstr>
      </vt:variant>
      <vt:variant>
        <vt:lpwstr/>
      </vt:variant>
      <vt:variant>
        <vt:i4>7209080</vt:i4>
      </vt:variant>
      <vt:variant>
        <vt:i4>6239</vt:i4>
      </vt:variant>
      <vt:variant>
        <vt:i4>0</vt:i4>
      </vt:variant>
      <vt:variant>
        <vt:i4>5</vt:i4>
      </vt:variant>
      <vt:variant>
        <vt:lpwstr>http://www.etsi.org/deliver/etsi_ts/138100_138199/13810102/15.10.00_60/ts_13810102v151000p.pdf</vt:lpwstr>
      </vt:variant>
      <vt:variant>
        <vt:lpwstr/>
      </vt:variant>
      <vt:variant>
        <vt:i4>6291574</vt:i4>
      </vt:variant>
      <vt:variant>
        <vt:i4>6236</vt:i4>
      </vt:variant>
      <vt:variant>
        <vt:i4>0</vt:i4>
      </vt:variant>
      <vt:variant>
        <vt:i4>5</vt:i4>
      </vt:variant>
      <vt:variant>
        <vt:lpwstr>http://www.ccsa.org.cn:9001/portalsFile/downloadOldFile?type=17&amp;oldFileUrl=Rel16/TS%2038.101-2%20V15.10.0.docx</vt:lpwstr>
      </vt:variant>
      <vt:variant>
        <vt:lpwstr/>
      </vt:variant>
      <vt:variant>
        <vt:i4>1769537</vt:i4>
      </vt:variant>
      <vt:variant>
        <vt:i4>6233</vt:i4>
      </vt:variant>
      <vt:variant>
        <vt:i4>0</vt:i4>
      </vt:variant>
      <vt:variant>
        <vt:i4>5</vt:i4>
      </vt:variant>
      <vt:variant>
        <vt:lpwstr>http://www.atis.org/3gpp-documents/Rel15</vt:lpwstr>
      </vt:variant>
      <vt:variant>
        <vt:lpwstr/>
      </vt:variant>
      <vt:variant>
        <vt:i4>6357039</vt:i4>
      </vt:variant>
      <vt:variant>
        <vt:i4>6230</vt:i4>
      </vt:variant>
      <vt:variant>
        <vt:i4>0</vt:i4>
      </vt:variant>
      <vt:variant>
        <vt:i4>5</vt:i4>
      </vt:variant>
      <vt:variant>
        <vt:lpwstr>http://www.arib.or.jp/english/html/overview/doc/T120_T23_v2_00/2_T120/ARIB-STD-T120/Rel15/38/A38101-2-fa0.pdf</vt:lpwstr>
      </vt:variant>
      <vt:variant>
        <vt:lpwstr/>
      </vt:variant>
      <vt:variant>
        <vt:i4>2555925</vt:i4>
      </vt:variant>
      <vt:variant>
        <vt:i4>6227</vt:i4>
      </vt:variant>
      <vt:variant>
        <vt:i4>0</vt:i4>
      </vt:variant>
      <vt:variant>
        <vt:i4>5</vt:i4>
      </vt:variant>
      <vt:variant>
        <vt:lpwstr>http://www.tta.or.kr/data/ttasDown.jsp?where=14688&amp;pk_num=TTAT.3G-38.101-1V16.4.0</vt:lpwstr>
      </vt:variant>
      <vt:variant>
        <vt:lpwstr/>
      </vt:variant>
      <vt:variant>
        <vt:i4>262231</vt:i4>
      </vt:variant>
      <vt:variant>
        <vt:i4>6224</vt:i4>
      </vt:variant>
      <vt:variant>
        <vt:i4>0</vt:i4>
      </vt:variant>
      <vt:variant>
        <vt:i4>5</vt:i4>
      </vt:variant>
      <vt:variant>
        <vt:lpwstr>https://members.tsdsi.in/index.php/s/eLo4x6gpqHknnKi</vt:lpwstr>
      </vt:variant>
      <vt:variant>
        <vt:lpwstr/>
      </vt:variant>
      <vt:variant>
        <vt:i4>7012477</vt:i4>
      </vt:variant>
      <vt:variant>
        <vt:i4>6221</vt:i4>
      </vt:variant>
      <vt:variant>
        <vt:i4>0</vt:i4>
      </vt:variant>
      <vt:variant>
        <vt:i4>5</vt:i4>
      </vt:variant>
      <vt:variant>
        <vt:lpwstr>http://www.etsi.org/deliver/etsi_ts/138100_138199/13810101/16.04.00_60/ts_13810101v160400p.pdf</vt:lpwstr>
      </vt:variant>
      <vt:variant>
        <vt:lpwstr/>
      </vt:variant>
      <vt:variant>
        <vt:i4>4522014</vt:i4>
      </vt:variant>
      <vt:variant>
        <vt:i4>6218</vt:i4>
      </vt:variant>
      <vt:variant>
        <vt:i4>0</vt:i4>
      </vt:variant>
      <vt:variant>
        <vt:i4>5</vt:i4>
      </vt:variant>
      <vt:variant>
        <vt:lpwstr>http://www.ccsa.org.cn:9001/portalsFile/downloadOldFile?type=17&amp;oldFileUrl=Rel16/TS%2038.101-1%20V16.4.0.docx</vt:lpwstr>
      </vt:variant>
      <vt:variant>
        <vt:lpwstr/>
      </vt:variant>
      <vt:variant>
        <vt:i4>1572929</vt:i4>
      </vt:variant>
      <vt:variant>
        <vt:i4>6215</vt:i4>
      </vt:variant>
      <vt:variant>
        <vt:i4>0</vt:i4>
      </vt:variant>
      <vt:variant>
        <vt:i4>5</vt:i4>
      </vt:variant>
      <vt:variant>
        <vt:lpwstr>http://www.atis.org/3gpp-documents/Rel16</vt:lpwstr>
      </vt:variant>
      <vt:variant>
        <vt:lpwstr/>
      </vt:variant>
      <vt:variant>
        <vt:i4>3407918</vt:i4>
      </vt:variant>
      <vt:variant>
        <vt:i4>6212</vt:i4>
      </vt:variant>
      <vt:variant>
        <vt:i4>0</vt:i4>
      </vt:variant>
      <vt:variant>
        <vt:i4>5</vt:i4>
      </vt:variant>
      <vt:variant>
        <vt:lpwstr>http://www.arib.or.jp/english/html/overview/doc/T120_T23_v2_00/2_T120/ARIB-STD-T120/Rel16/38/A38101-1-g40.pdf</vt:lpwstr>
      </vt:variant>
      <vt:variant>
        <vt:lpwstr/>
      </vt:variant>
      <vt:variant>
        <vt:i4>589885</vt:i4>
      </vt:variant>
      <vt:variant>
        <vt:i4>6209</vt:i4>
      </vt:variant>
      <vt:variant>
        <vt:i4>0</vt:i4>
      </vt:variant>
      <vt:variant>
        <vt:i4>5</vt:i4>
      </vt:variant>
      <vt:variant>
        <vt:lpwstr>http://www.tta.or.kr/data/ttasDown.jsp?where=14688&amp;pk_num=TTAT.3G-38.101-1V15.10.0</vt:lpwstr>
      </vt:variant>
      <vt:variant>
        <vt:lpwstr/>
      </vt:variant>
      <vt:variant>
        <vt:i4>655428</vt:i4>
      </vt:variant>
      <vt:variant>
        <vt:i4>6206</vt:i4>
      </vt:variant>
      <vt:variant>
        <vt:i4>0</vt:i4>
      </vt:variant>
      <vt:variant>
        <vt:i4>5</vt:i4>
      </vt:variant>
      <vt:variant>
        <vt:lpwstr>https://members.tsdsi.in/index.php/s/BtPHPzJBKMackJo</vt:lpwstr>
      </vt:variant>
      <vt:variant>
        <vt:lpwstr/>
      </vt:variant>
      <vt:variant>
        <vt:i4>7209080</vt:i4>
      </vt:variant>
      <vt:variant>
        <vt:i4>6203</vt:i4>
      </vt:variant>
      <vt:variant>
        <vt:i4>0</vt:i4>
      </vt:variant>
      <vt:variant>
        <vt:i4>5</vt:i4>
      </vt:variant>
      <vt:variant>
        <vt:lpwstr>http://www.etsi.org/deliver/etsi_ts/138100_138199/13810101/15.10.00_60/ts_13810101v151000p.pdf</vt:lpwstr>
      </vt:variant>
      <vt:variant>
        <vt:lpwstr/>
      </vt:variant>
      <vt:variant>
        <vt:i4>6291574</vt:i4>
      </vt:variant>
      <vt:variant>
        <vt:i4>6200</vt:i4>
      </vt:variant>
      <vt:variant>
        <vt:i4>0</vt:i4>
      </vt:variant>
      <vt:variant>
        <vt:i4>5</vt:i4>
      </vt:variant>
      <vt:variant>
        <vt:lpwstr>http://www.ccsa.org.cn:9001/portalsFile/downloadOldFile?type=17&amp;oldFileUrl=Rel15/TS%2038.101-1%20V15.10.0.docx</vt:lpwstr>
      </vt:variant>
      <vt:variant>
        <vt:lpwstr/>
      </vt:variant>
      <vt:variant>
        <vt:i4>1769537</vt:i4>
      </vt:variant>
      <vt:variant>
        <vt:i4>6197</vt:i4>
      </vt:variant>
      <vt:variant>
        <vt:i4>0</vt:i4>
      </vt:variant>
      <vt:variant>
        <vt:i4>5</vt:i4>
      </vt:variant>
      <vt:variant>
        <vt:lpwstr>http://www.atis.org/3gpp-documents/Rel15</vt:lpwstr>
      </vt:variant>
      <vt:variant>
        <vt:lpwstr/>
      </vt:variant>
      <vt:variant>
        <vt:i4>6357036</vt:i4>
      </vt:variant>
      <vt:variant>
        <vt:i4>6194</vt:i4>
      </vt:variant>
      <vt:variant>
        <vt:i4>0</vt:i4>
      </vt:variant>
      <vt:variant>
        <vt:i4>5</vt:i4>
      </vt:variant>
      <vt:variant>
        <vt:lpwstr>http://www.arib.or.jp/english/html/overview/doc/T120_T23_v2_00/2_T120/ARIB-STD-T120/Rel15/38/A38101-1-fa0.pdf</vt:lpwstr>
      </vt:variant>
      <vt:variant>
        <vt:lpwstr/>
      </vt:variant>
      <vt:variant>
        <vt:i4>1835069</vt:i4>
      </vt:variant>
      <vt:variant>
        <vt:i4>6191</vt:i4>
      </vt:variant>
      <vt:variant>
        <vt:i4>0</vt:i4>
      </vt:variant>
      <vt:variant>
        <vt:i4>5</vt:i4>
      </vt:variant>
      <vt:variant>
        <vt:lpwstr>http://www.tta.or.kr/data/ttasDown.jsp?where=14688&amp;pk_num=TTAT.3G-37.114V16.0.0</vt:lpwstr>
      </vt:variant>
      <vt:variant>
        <vt:lpwstr/>
      </vt:variant>
      <vt:variant>
        <vt:i4>5767251</vt:i4>
      </vt:variant>
      <vt:variant>
        <vt:i4>6188</vt:i4>
      </vt:variant>
      <vt:variant>
        <vt:i4>0</vt:i4>
      </vt:variant>
      <vt:variant>
        <vt:i4>5</vt:i4>
      </vt:variant>
      <vt:variant>
        <vt:lpwstr>https://members.tsdsi.in/index.php/s/cgijs55wt4LKsgs</vt:lpwstr>
      </vt:variant>
      <vt:variant>
        <vt:lpwstr/>
      </vt:variant>
      <vt:variant>
        <vt:i4>6291574</vt:i4>
      </vt:variant>
      <vt:variant>
        <vt:i4>6185</vt:i4>
      </vt:variant>
      <vt:variant>
        <vt:i4>0</vt:i4>
      </vt:variant>
      <vt:variant>
        <vt:i4>5</vt:i4>
      </vt:variant>
      <vt:variant>
        <vt:lpwstr>http://www.etsi.org/deliver/etsi_ts/137100_137199/137114/16.00.00_60/ts_137114v160000p.pdf</vt:lpwstr>
      </vt:variant>
      <vt:variant>
        <vt:lpwstr/>
      </vt:variant>
      <vt:variant>
        <vt:i4>7995442</vt:i4>
      </vt:variant>
      <vt:variant>
        <vt:i4>6182</vt:i4>
      </vt:variant>
      <vt:variant>
        <vt:i4>0</vt:i4>
      </vt:variant>
      <vt:variant>
        <vt:i4>5</vt:i4>
      </vt:variant>
      <vt:variant>
        <vt:lpwstr>http://www.ccsa.org.cn:9001/portalsFile/downloadOldFile?type=17&amp;oldFileUrl=Rel16/TS%2037.114%20V16.0.0.docx</vt:lpwstr>
      </vt:variant>
      <vt:variant>
        <vt:lpwstr/>
      </vt:variant>
      <vt:variant>
        <vt:i4>1572929</vt:i4>
      </vt:variant>
      <vt:variant>
        <vt:i4>6179</vt:i4>
      </vt:variant>
      <vt:variant>
        <vt:i4>0</vt:i4>
      </vt:variant>
      <vt:variant>
        <vt:i4>5</vt:i4>
      </vt:variant>
      <vt:variant>
        <vt:lpwstr>http://www.atis.org/3gpp-documents/Rel16</vt:lpwstr>
      </vt:variant>
      <vt:variant>
        <vt:lpwstr/>
      </vt:variant>
      <vt:variant>
        <vt:i4>1835063</vt:i4>
      </vt:variant>
      <vt:variant>
        <vt:i4>6176</vt:i4>
      </vt:variant>
      <vt:variant>
        <vt:i4>0</vt:i4>
      </vt:variant>
      <vt:variant>
        <vt:i4>5</vt:i4>
      </vt:variant>
      <vt:variant>
        <vt:lpwstr>http://www.tta.or.kr/data/ttasDown.jsp?where=14688&amp;pk_num=TTAT.3G-37.114V15.9.0</vt:lpwstr>
      </vt:variant>
      <vt:variant>
        <vt:lpwstr/>
      </vt:variant>
      <vt:variant>
        <vt:i4>5111823</vt:i4>
      </vt:variant>
      <vt:variant>
        <vt:i4>6173</vt:i4>
      </vt:variant>
      <vt:variant>
        <vt:i4>0</vt:i4>
      </vt:variant>
      <vt:variant>
        <vt:i4>5</vt:i4>
      </vt:variant>
      <vt:variant>
        <vt:lpwstr>https://members.tsdsi.in/index.php/s/fb7dpSMGiM7f82H</vt:lpwstr>
      </vt:variant>
      <vt:variant>
        <vt:lpwstr/>
      </vt:variant>
      <vt:variant>
        <vt:i4>6881407</vt:i4>
      </vt:variant>
      <vt:variant>
        <vt:i4>6170</vt:i4>
      </vt:variant>
      <vt:variant>
        <vt:i4>0</vt:i4>
      </vt:variant>
      <vt:variant>
        <vt:i4>5</vt:i4>
      </vt:variant>
      <vt:variant>
        <vt:lpwstr>http://www.etsi.org/deliver/etsi_ts/137100_137199/137114/15.09.00_60/ts_137114v150900p.pdf</vt:lpwstr>
      </vt:variant>
      <vt:variant>
        <vt:lpwstr/>
      </vt:variant>
      <vt:variant>
        <vt:i4>7536690</vt:i4>
      </vt:variant>
      <vt:variant>
        <vt:i4>6167</vt:i4>
      </vt:variant>
      <vt:variant>
        <vt:i4>0</vt:i4>
      </vt:variant>
      <vt:variant>
        <vt:i4>5</vt:i4>
      </vt:variant>
      <vt:variant>
        <vt:lpwstr>http://www.ccsa.org.cn:9001/portalsFile/downloadOldFile?type=17&amp;oldFileUrl=Rel15/TS%2037.114%20V15.9.0.docx</vt:lpwstr>
      </vt:variant>
      <vt:variant>
        <vt:lpwstr/>
      </vt:variant>
      <vt:variant>
        <vt:i4>1769537</vt:i4>
      </vt:variant>
      <vt:variant>
        <vt:i4>6164</vt:i4>
      </vt:variant>
      <vt:variant>
        <vt:i4>0</vt:i4>
      </vt:variant>
      <vt:variant>
        <vt:i4>5</vt:i4>
      </vt:variant>
      <vt:variant>
        <vt:lpwstr>http://www.atis.org/3gpp-documents/Rel15</vt:lpwstr>
      </vt:variant>
      <vt:variant>
        <vt:lpwstr/>
      </vt:variant>
      <vt:variant>
        <vt:i4>1769533</vt:i4>
      </vt:variant>
      <vt:variant>
        <vt:i4>6161</vt:i4>
      </vt:variant>
      <vt:variant>
        <vt:i4>0</vt:i4>
      </vt:variant>
      <vt:variant>
        <vt:i4>5</vt:i4>
      </vt:variant>
      <vt:variant>
        <vt:lpwstr>http://www.tta.or.kr/data/ttasDown.jsp?where=14688&amp;pk_num=TTAT.3G-37.113V16.0.0</vt:lpwstr>
      </vt:variant>
      <vt:variant>
        <vt:lpwstr/>
      </vt:variant>
      <vt:variant>
        <vt:i4>1638470</vt:i4>
      </vt:variant>
      <vt:variant>
        <vt:i4>6158</vt:i4>
      </vt:variant>
      <vt:variant>
        <vt:i4>0</vt:i4>
      </vt:variant>
      <vt:variant>
        <vt:i4>5</vt:i4>
      </vt:variant>
      <vt:variant>
        <vt:lpwstr>https://members.tsdsi.in/index.php/s/9HTfzowsBzGzHP8</vt:lpwstr>
      </vt:variant>
      <vt:variant>
        <vt:lpwstr/>
      </vt:variant>
      <vt:variant>
        <vt:i4>6291574</vt:i4>
      </vt:variant>
      <vt:variant>
        <vt:i4>6155</vt:i4>
      </vt:variant>
      <vt:variant>
        <vt:i4>0</vt:i4>
      </vt:variant>
      <vt:variant>
        <vt:i4>5</vt:i4>
      </vt:variant>
      <vt:variant>
        <vt:lpwstr>http://www.etsi.org/deliver/etsi_ts/137100_137199/137113/16.00.00_60/ts_137113v160000p.pdf</vt:lpwstr>
      </vt:variant>
      <vt:variant>
        <vt:lpwstr/>
      </vt:variant>
      <vt:variant>
        <vt:i4>8192050</vt:i4>
      </vt:variant>
      <vt:variant>
        <vt:i4>6152</vt:i4>
      </vt:variant>
      <vt:variant>
        <vt:i4>0</vt:i4>
      </vt:variant>
      <vt:variant>
        <vt:i4>5</vt:i4>
      </vt:variant>
      <vt:variant>
        <vt:lpwstr>http://www.ccsa.org.cn:9001/portalsFile/downloadOldFile?type=17&amp;oldFileUrl=Rel16/TS%2037.113%20V16.0.0.docx</vt:lpwstr>
      </vt:variant>
      <vt:variant>
        <vt:lpwstr/>
      </vt:variant>
      <vt:variant>
        <vt:i4>1572929</vt:i4>
      </vt:variant>
      <vt:variant>
        <vt:i4>6149</vt:i4>
      </vt:variant>
      <vt:variant>
        <vt:i4>0</vt:i4>
      </vt:variant>
      <vt:variant>
        <vt:i4>5</vt:i4>
      </vt:variant>
      <vt:variant>
        <vt:lpwstr>http://www.atis.org/3gpp-documents/Rel16</vt:lpwstr>
      </vt:variant>
      <vt:variant>
        <vt:lpwstr/>
      </vt:variant>
      <vt:variant>
        <vt:i4>1769527</vt:i4>
      </vt:variant>
      <vt:variant>
        <vt:i4>6146</vt:i4>
      </vt:variant>
      <vt:variant>
        <vt:i4>0</vt:i4>
      </vt:variant>
      <vt:variant>
        <vt:i4>5</vt:i4>
      </vt:variant>
      <vt:variant>
        <vt:lpwstr>http://www.tta.or.kr/data/ttasDown.jsp?where=14688&amp;pk_num=TTAT.3G-37.113V15.9.0</vt:lpwstr>
      </vt:variant>
      <vt:variant>
        <vt:lpwstr/>
      </vt:variant>
      <vt:variant>
        <vt:i4>983041</vt:i4>
      </vt:variant>
      <vt:variant>
        <vt:i4>6143</vt:i4>
      </vt:variant>
      <vt:variant>
        <vt:i4>0</vt:i4>
      </vt:variant>
      <vt:variant>
        <vt:i4>5</vt:i4>
      </vt:variant>
      <vt:variant>
        <vt:lpwstr>https://members.tsdsi.in/index.php/s/55oazWMctnJLcG3</vt:lpwstr>
      </vt:variant>
      <vt:variant>
        <vt:lpwstr/>
      </vt:variant>
      <vt:variant>
        <vt:i4>6881407</vt:i4>
      </vt:variant>
      <vt:variant>
        <vt:i4>6140</vt:i4>
      </vt:variant>
      <vt:variant>
        <vt:i4>0</vt:i4>
      </vt:variant>
      <vt:variant>
        <vt:i4>5</vt:i4>
      </vt:variant>
      <vt:variant>
        <vt:lpwstr>http://www.etsi.org/deliver/etsi_ts/137100_137199/137113/15.09.00_60/ts_137113v150900p.pdf</vt:lpwstr>
      </vt:variant>
      <vt:variant>
        <vt:lpwstr/>
      </vt:variant>
      <vt:variant>
        <vt:i4>7798834</vt:i4>
      </vt:variant>
      <vt:variant>
        <vt:i4>6137</vt:i4>
      </vt:variant>
      <vt:variant>
        <vt:i4>0</vt:i4>
      </vt:variant>
      <vt:variant>
        <vt:i4>5</vt:i4>
      </vt:variant>
      <vt:variant>
        <vt:lpwstr>http://www.ccsa.org.cn:9001/portalsFile/downloadOldFile?type=17&amp;oldFileUrl=Rel16/TS%2037.113%20V15.9.0.docx</vt:lpwstr>
      </vt:variant>
      <vt:variant>
        <vt:lpwstr/>
      </vt:variant>
      <vt:variant>
        <vt:i4>1769537</vt:i4>
      </vt:variant>
      <vt:variant>
        <vt:i4>6134</vt:i4>
      </vt:variant>
      <vt:variant>
        <vt:i4>0</vt:i4>
      </vt:variant>
      <vt:variant>
        <vt:i4>5</vt:i4>
      </vt:variant>
      <vt:variant>
        <vt:lpwstr>http://www.atis.org/3gpp-documents/Rel15</vt:lpwstr>
      </vt:variant>
      <vt:variant>
        <vt:lpwstr/>
      </vt:variant>
      <vt:variant>
        <vt:i4>1900600</vt:i4>
      </vt:variant>
      <vt:variant>
        <vt:i4>6131</vt:i4>
      </vt:variant>
      <vt:variant>
        <vt:i4>0</vt:i4>
      </vt:variant>
      <vt:variant>
        <vt:i4>5</vt:i4>
      </vt:variant>
      <vt:variant>
        <vt:lpwstr>http://www.tta.or.kr/data/ttasDown.jsp?where=14688&amp;pk_num=TTAT.3G-37.105V16.4.0</vt:lpwstr>
      </vt:variant>
      <vt:variant>
        <vt:lpwstr/>
      </vt:variant>
      <vt:variant>
        <vt:i4>4849747</vt:i4>
      </vt:variant>
      <vt:variant>
        <vt:i4>6128</vt:i4>
      </vt:variant>
      <vt:variant>
        <vt:i4>0</vt:i4>
      </vt:variant>
      <vt:variant>
        <vt:i4>5</vt:i4>
      </vt:variant>
      <vt:variant>
        <vt:lpwstr>https://members.tsdsi.in/index.php/s/fQ9mNDXTbYaztXX</vt:lpwstr>
      </vt:variant>
      <vt:variant>
        <vt:lpwstr/>
      </vt:variant>
      <vt:variant>
        <vt:i4>6553714</vt:i4>
      </vt:variant>
      <vt:variant>
        <vt:i4>6125</vt:i4>
      </vt:variant>
      <vt:variant>
        <vt:i4>0</vt:i4>
      </vt:variant>
      <vt:variant>
        <vt:i4>5</vt:i4>
      </vt:variant>
      <vt:variant>
        <vt:lpwstr>http://www.etsi.org/deliver/etsi_ts/137100_137199/137105/16.04.00_60/ts_137105v160400p.pdf</vt:lpwstr>
      </vt:variant>
      <vt:variant>
        <vt:lpwstr/>
      </vt:variant>
      <vt:variant>
        <vt:i4>8323123</vt:i4>
      </vt:variant>
      <vt:variant>
        <vt:i4>6122</vt:i4>
      </vt:variant>
      <vt:variant>
        <vt:i4>0</vt:i4>
      </vt:variant>
      <vt:variant>
        <vt:i4>5</vt:i4>
      </vt:variant>
      <vt:variant>
        <vt:lpwstr>http://www.ccsa.org.cn:9001/portalsFile/downloadOldFile?type=17&amp;oldFileUrl=Rel16/TS%2037.105%20V16.4.0.docx</vt:lpwstr>
      </vt:variant>
      <vt:variant>
        <vt:lpwstr/>
      </vt:variant>
      <vt:variant>
        <vt:i4>1572929</vt:i4>
      </vt:variant>
      <vt:variant>
        <vt:i4>6119</vt:i4>
      </vt:variant>
      <vt:variant>
        <vt:i4>0</vt:i4>
      </vt:variant>
      <vt:variant>
        <vt:i4>5</vt:i4>
      </vt:variant>
      <vt:variant>
        <vt:lpwstr>http://www.atis.org/3gpp-documents/Rel16</vt:lpwstr>
      </vt:variant>
      <vt:variant>
        <vt:lpwstr/>
      </vt:variant>
      <vt:variant>
        <vt:i4>1900598</vt:i4>
      </vt:variant>
      <vt:variant>
        <vt:i4>6116</vt:i4>
      </vt:variant>
      <vt:variant>
        <vt:i4>0</vt:i4>
      </vt:variant>
      <vt:variant>
        <vt:i4>5</vt:i4>
      </vt:variant>
      <vt:variant>
        <vt:lpwstr>http://www.tta.or.kr/data/ttasDown.jsp?where=14688&amp;pk_num=TTAT.3G-37.105V15.9.0</vt:lpwstr>
      </vt:variant>
      <vt:variant>
        <vt:lpwstr/>
      </vt:variant>
      <vt:variant>
        <vt:i4>4390941</vt:i4>
      </vt:variant>
      <vt:variant>
        <vt:i4>6113</vt:i4>
      </vt:variant>
      <vt:variant>
        <vt:i4>0</vt:i4>
      </vt:variant>
      <vt:variant>
        <vt:i4>5</vt:i4>
      </vt:variant>
      <vt:variant>
        <vt:lpwstr>https://members.tsdsi.in/index.php/s/QWgbdftz98gzfRQ</vt:lpwstr>
      </vt:variant>
      <vt:variant>
        <vt:lpwstr/>
      </vt:variant>
      <vt:variant>
        <vt:i4>6881407</vt:i4>
      </vt:variant>
      <vt:variant>
        <vt:i4>6110</vt:i4>
      </vt:variant>
      <vt:variant>
        <vt:i4>0</vt:i4>
      </vt:variant>
      <vt:variant>
        <vt:i4>5</vt:i4>
      </vt:variant>
      <vt:variant>
        <vt:lpwstr>http://www.etsi.org/deliver/etsi_ts/137100_137199/137105/15.09.00_60/ts_137105v150900p.pdf</vt:lpwstr>
      </vt:variant>
      <vt:variant>
        <vt:lpwstr/>
      </vt:variant>
      <vt:variant>
        <vt:i4>7471155</vt:i4>
      </vt:variant>
      <vt:variant>
        <vt:i4>6107</vt:i4>
      </vt:variant>
      <vt:variant>
        <vt:i4>0</vt:i4>
      </vt:variant>
      <vt:variant>
        <vt:i4>5</vt:i4>
      </vt:variant>
      <vt:variant>
        <vt:lpwstr>http://www.ccsa.org.cn:9001/portalsFile/downloadOldFile?type=17&amp;oldFileUrl=Rel15/TS%2037.105%20V15.9.0.docx</vt:lpwstr>
      </vt:variant>
      <vt:variant>
        <vt:lpwstr/>
      </vt:variant>
      <vt:variant>
        <vt:i4>1769537</vt:i4>
      </vt:variant>
      <vt:variant>
        <vt:i4>6104</vt:i4>
      </vt:variant>
      <vt:variant>
        <vt:i4>0</vt:i4>
      </vt:variant>
      <vt:variant>
        <vt:i4>5</vt:i4>
      </vt:variant>
      <vt:variant>
        <vt:lpwstr>http://www.atis.org/3gpp-documents/Rel15</vt:lpwstr>
      </vt:variant>
      <vt:variant>
        <vt:lpwstr/>
      </vt:variant>
      <vt:variant>
        <vt:i4>1835066</vt:i4>
      </vt:variant>
      <vt:variant>
        <vt:i4>6101</vt:i4>
      </vt:variant>
      <vt:variant>
        <vt:i4>0</vt:i4>
      </vt:variant>
      <vt:variant>
        <vt:i4>5</vt:i4>
      </vt:variant>
      <vt:variant>
        <vt:lpwstr>http://www.tta.or.kr/data/ttasDown.jsp?where=14688&amp;pk_num=TTAT.3G-37.104V16.6.0</vt:lpwstr>
      </vt:variant>
      <vt:variant>
        <vt:lpwstr/>
      </vt:variant>
      <vt:variant>
        <vt:i4>851994</vt:i4>
      </vt:variant>
      <vt:variant>
        <vt:i4>6098</vt:i4>
      </vt:variant>
      <vt:variant>
        <vt:i4>0</vt:i4>
      </vt:variant>
      <vt:variant>
        <vt:i4>5</vt:i4>
      </vt:variant>
      <vt:variant>
        <vt:lpwstr>https://members.tsdsi.in/index.php/s/eW9PPjm47btokJH</vt:lpwstr>
      </vt:variant>
      <vt:variant>
        <vt:lpwstr/>
      </vt:variant>
      <vt:variant>
        <vt:i4>6684784</vt:i4>
      </vt:variant>
      <vt:variant>
        <vt:i4>6095</vt:i4>
      </vt:variant>
      <vt:variant>
        <vt:i4>0</vt:i4>
      </vt:variant>
      <vt:variant>
        <vt:i4>5</vt:i4>
      </vt:variant>
      <vt:variant>
        <vt:lpwstr>http://www.etsi.org/deliver/etsi_ts/137100_137199/137104/16.06.00_60/ts_137104v160600p.pdf</vt:lpwstr>
      </vt:variant>
      <vt:variant>
        <vt:lpwstr/>
      </vt:variant>
      <vt:variant>
        <vt:i4>8126515</vt:i4>
      </vt:variant>
      <vt:variant>
        <vt:i4>6092</vt:i4>
      </vt:variant>
      <vt:variant>
        <vt:i4>0</vt:i4>
      </vt:variant>
      <vt:variant>
        <vt:i4>5</vt:i4>
      </vt:variant>
      <vt:variant>
        <vt:lpwstr>http://www.ccsa.org.cn:9001/portalsFile/downloadOldFile?type=17&amp;oldFileUrl=Rel16/TS%2037.104%20V16.6.0.doc</vt:lpwstr>
      </vt:variant>
      <vt:variant>
        <vt:lpwstr/>
      </vt:variant>
      <vt:variant>
        <vt:i4>1572929</vt:i4>
      </vt:variant>
      <vt:variant>
        <vt:i4>6089</vt:i4>
      </vt:variant>
      <vt:variant>
        <vt:i4>0</vt:i4>
      </vt:variant>
      <vt:variant>
        <vt:i4>5</vt:i4>
      </vt:variant>
      <vt:variant>
        <vt:lpwstr>http://www.atis.org/3gpp-documents/Rel16</vt:lpwstr>
      </vt:variant>
      <vt:variant>
        <vt:lpwstr/>
      </vt:variant>
      <vt:variant>
        <vt:i4>3342352</vt:i4>
      </vt:variant>
      <vt:variant>
        <vt:i4>6086</vt:i4>
      </vt:variant>
      <vt:variant>
        <vt:i4>0</vt:i4>
      </vt:variant>
      <vt:variant>
        <vt:i4>5</vt:i4>
      </vt:variant>
      <vt:variant>
        <vt:lpwstr>http://www.tta.or.kr/data/ttasDown.jsp?where=14688&amp;pk_num=TTAT.3G-37.104V15.11.0</vt:lpwstr>
      </vt:variant>
      <vt:variant>
        <vt:lpwstr/>
      </vt:variant>
      <vt:variant>
        <vt:i4>65616</vt:i4>
      </vt:variant>
      <vt:variant>
        <vt:i4>6083</vt:i4>
      </vt:variant>
      <vt:variant>
        <vt:i4>0</vt:i4>
      </vt:variant>
      <vt:variant>
        <vt:i4>5</vt:i4>
      </vt:variant>
      <vt:variant>
        <vt:lpwstr>https://members.tsdsi.in/index.php/s/kXWMzijgAZKQZDq</vt:lpwstr>
      </vt:variant>
      <vt:variant>
        <vt:lpwstr/>
      </vt:variant>
      <vt:variant>
        <vt:i4>6291574</vt:i4>
      </vt:variant>
      <vt:variant>
        <vt:i4>6080</vt:i4>
      </vt:variant>
      <vt:variant>
        <vt:i4>0</vt:i4>
      </vt:variant>
      <vt:variant>
        <vt:i4>5</vt:i4>
      </vt:variant>
      <vt:variant>
        <vt:lpwstr>http://www.etsi.org/deliver/etsi_ts/137100_137199/137104/15.11.00_60/ts_137104v151100p.pdf</vt:lpwstr>
      </vt:variant>
      <vt:variant>
        <vt:lpwstr/>
      </vt:variant>
      <vt:variant>
        <vt:i4>2097209</vt:i4>
      </vt:variant>
      <vt:variant>
        <vt:i4>6077</vt:i4>
      </vt:variant>
      <vt:variant>
        <vt:i4>0</vt:i4>
      </vt:variant>
      <vt:variant>
        <vt:i4>5</vt:i4>
      </vt:variant>
      <vt:variant>
        <vt:lpwstr>http://www.ccsa.org.cn:9001/portalsFile/downloadOldFile?type=17&amp;oldFileUrl=Rel16/TS%2037.104%20V15.11.0.doc</vt:lpwstr>
      </vt:variant>
      <vt:variant>
        <vt:lpwstr/>
      </vt:variant>
      <vt:variant>
        <vt:i4>1769537</vt:i4>
      </vt:variant>
      <vt:variant>
        <vt:i4>6074</vt:i4>
      </vt:variant>
      <vt:variant>
        <vt:i4>0</vt:i4>
      </vt:variant>
      <vt:variant>
        <vt:i4>5</vt:i4>
      </vt:variant>
      <vt:variant>
        <vt:lpwstr>http://www.atis.org/3gpp-documents/Rel15</vt:lpwstr>
      </vt:variant>
      <vt:variant>
        <vt:lpwstr/>
      </vt:variant>
      <vt:variant>
        <vt:i4>4849676</vt:i4>
      </vt:variant>
      <vt:variant>
        <vt:i4>6071</vt:i4>
      </vt:variant>
      <vt:variant>
        <vt:i4>0</vt:i4>
      </vt:variant>
      <vt:variant>
        <vt:i4>5</vt:i4>
      </vt:variant>
      <vt:variant>
        <vt:lpwstr>https://www.ttc.or.jp/st/docs/3gpps2020/TS/TS-3GA-38_474_Rel16v16_0_0.pdf</vt:lpwstr>
      </vt:variant>
      <vt:variant>
        <vt:lpwstr/>
      </vt:variant>
      <vt:variant>
        <vt:i4>1441851</vt:i4>
      </vt:variant>
      <vt:variant>
        <vt:i4>6068</vt:i4>
      </vt:variant>
      <vt:variant>
        <vt:i4>0</vt:i4>
      </vt:variant>
      <vt:variant>
        <vt:i4>5</vt:i4>
      </vt:variant>
      <vt:variant>
        <vt:lpwstr>http://www.tta.or.kr/data/ttasDown.jsp?where=14688&amp;pk_num=TTAT.3G-38.474V16.0.0</vt:lpwstr>
      </vt:variant>
      <vt:variant>
        <vt:lpwstr/>
      </vt:variant>
      <vt:variant>
        <vt:i4>4456459</vt:i4>
      </vt:variant>
      <vt:variant>
        <vt:i4>6065</vt:i4>
      </vt:variant>
      <vt:variant>
        <vt:i4>0</vt:i4>
      </vt:variant>
      <vt:variant>
        <vt:i4>5</vt:i4>
      </vt:variant>
      <vt:variant>
        <vt:lpwstr>https://members.tsdsi.in/index.php/s/xaNrDWy9sJ4TsLW</vt:lpwstr>
      </vt:variant>
      <vt:variant>
        <vt:lpwstr/>
      </vt:variant>
      <vt:variant>
        <vt:i4>6946940</vt:i4>
      </vt:variant>
      <vt:variant>
        <vt:i4>6062</vt:i4>
      </vt:variant>
      <vt:variant>
        <vt:i4>0</vt:i4>
      </vt:variant>
      <vt:variant>
        <vt:i4>5</vt:i4>
      </vt:variant>
      <vt:variant>
        <vt:lpwstr>http://www.etsi.org/deliver/etsi_ts/138400_138499/138474/16.00.00_60/ts_138474v160000p.pdf</vt:lpwstr>
      </vt:variant>
      <vt:variant>
        <vt:lpwstr/>
      </vt:variant>
      <vt:variant>
        <vt:i4>7340084</vt:i4>
      </vt:variant>
      <vt:variant>
        <vt:i4>6059</vt:i4>
      </vt:variant>
      <vt:variant>
        <vt:i4>0</vt:i4>
      </vt:variant>
      <vt:variant>
        <vt:i4>5</vt:i4>
      </vt:variant>
      <vt:variant>
        <vt:lpwstr>http://www.ccsa.org.cn:9001/portalsFile/downloadOldFile?type=17&amp;oldFileUrl=Rel16/TS%2038.474%20V16.0.0.doc</vt:lpwstr>
      </vt:variant>
      <vt:variant>
        <vt:lpwstr/>
      </vt:variant>
      <vt:variant>
        <vt:i4>1572929</vt:i4>
      </vt:variant>
      <vt:variant>
        <vt:i4>6056</vt:i4>
      </vt:variant>
      <vt:variant>
        <vt:i4>0</vt:i4>
      </vt:variant>
      <vt:variant>
        <vt:i4>5</vt:i4>
      </vt:variant>
      <vt:variant>
        <vt:lpwstr>http://www.atis.org/3gpp-documents/Rel16</vt:lpwstr>
      </vt:variant>
      <vt:variant>
        <vt:lpwstr/>
      </vt:variant>
      <vt:variant>
        <vt:i4>6750305</vt:i4>
      </vt:variant>
      <vt:variant>
        <vt:i4>6053</vt:i4>
      </vt:variant>
      <vt:variant>
        <vt:i4>0</vt:i4>
      </vt:variant>
      <vt:variant>
        <vt:i4>5</vt:i4>
      </vt:variant>
      <vt:variant>
        <vt:lpwstr>https://www.ttc.or.jp/st/docs/3gpps2019/TS/TS-3GA-38.474(Rel15)v15.3.0.pdf</vt:lpwstr>
      </vt:variant>
      <vt:variant>
        <vt:lpwstr/>
      </vt:variant>
      <vt:variant>
        <vt:i4>1441851</vt:i4>
      </vt:variant>
      <vt:variant>
        <vt:i4>6050</vt:i4>
      </vt:variant>
      <vt:variant>
        <vt:i4>0</vt:i4>
      </vt:variant>
      <vt:variant>
        <vt:i4>5</vt:i4>
      </vt:variant>
      <vt:variant>
        <vt:lpwstr>http://www.tta.or.kr/data/ttasDown.jsp?where=14688&amp;pk_num=TTAT.3G-38.474V15.3.0</vt:lpwstr>
      </vt:variant>
      <vt:variant>
        <vt:lpwstr/>
      </vt:variant>
      <vt:variant>
        <vt:i4>4194372</vt:i4>
      </vt:variant>
      <vt:variant>
        <vt:i4>6047</vt:i4>
      </vt:variant>
      <vt:variant>
        <vt:i4>0</vt:i4>
      </vt:variant>
      <vt:variant>
        <vt:i4>5</vt:i4>
      </vt:variant>
      <vt:variant>
        <vt:lpwstr>https://members.tsdsi.in/index.php/s/taQLMy7bSPZoHir</vt:lpwstr>
      </vt:variant>
      <vt:variant>
        <vt:lpwstr/>
      </vt:variant>
      <vt:variant>
        <vt:i4>6881407</vt:i4>
      </vt:variant>
      <vt:variant>
        <vt:i4>6044</vt:i4>
      </vt:variant>
      <vt:variant>
        <vt:i4>0</vt:i4>
      </vt:variant>
      <vt:variant>
        <vt:i4>5</vt:i4>
      </vt:variant>
      <vt:variant>
        <vt:lpwstr>http://www.etsi.org/deliver/etsi_ts/138400_138499/138474/15.03.00_60/ts_138474v150300p.pdf</vt:lpwstr>
      </vt:variant>
      <vt:variant>
        <vt:lpwstr/>
      </vt:variant>
      <vt:variant>
        <vt:i4>7536692</vt:i4>
      </vt:variant>
      <vt:variant>
        <vt:i4>6041</vt:i4>
      </vt:variant>
      <vt:variant>
        <vt:i4>0</vt:i4>
      </vt:variant>
      <vt:variant>
        <vt:i4>5</vt:i4>
      </vt:variant>
      <vt:variant>
        <vt:lpwstr>http://www.ccsa.org.cn:9001/portalsFile/downloadOldFile?type=17&amp;oldFileUrl=Rel15/TS%2038.474%20V15.3.0.doc</vt:lpwstr>
      </vt:variant>
      <vt:variant>
        <vt:lpwstr/>
      </vt:variant>
      <vt:variant>
        <vt:i4>1769537</vt:i4>
      </vt:variant>
      <vt:variant>
        <vt:i4>6038</vt:i4>
      </vt:variant>
      <vt:variant>
        <vt:i4>0</vt:i4>
      </vt:variant>
      <vt:variant>
        <vt:i4>5</vt:i4>
      </vt:variant>
      <vt:variant>
        <vt:lpwstr>http://www.atis.org/3gpp-documents/Rel15</vt:lpwstr>
      </vt:variant>
      <vt:variant>
        <vt:lpwstr/>
      </vt:variant>
      <vt:variant>
        <vt:i4>5046286</vt:i4>
      </vt:variant>
      <vt:variant>
        <vt:i4>6035</vt:i4>
      </vt:variant>
      <vt:variant>
        <vt:i4>0</vt:i4>
      </vt:variant>
      <vt:variant>
        <vt:i4>5</vt:i4>
      </vt:variant>
      <vt:variant>
        <vt:lpwstr>https://www.ttc.or.jp/st/docs/3gpps2020/TS/TS-3GA-38_473_Rel16v16_2_0.pdf</vt:lpwstr>
      </vt:variant>
      <vt:variant>
        <vt:lpwstr/>
      </vt:variant>
      <vt:variant>
        <vt:i4>1114169</vt:i4>
      </vt:variant>
      <vt:variant>
        <vt:i4>6032</vt:i4>
      </vt:variant>
      <vt:variant>
        <vt:i4>0</vt:i4>
      </vt:variant>
      <vt:variant>
        <vt:i4>5</vt:i4>
      </vt:variant>
      <vt:variant>
        <vt:lpwstr>http://www.tta.or.kr/data/ttasDown.jsp?where=14688&amp;pk_num=TTAT.3G-38.473V16.2.0</vt:lpwstr>
      </vt:variant>
      <vt:variant>
        <vt:lpwstr/>
      </vt:variant>
      <vt:variant>
        <vt:i4>5832781</vt:i4>
      </vt:variant>
      <vt:variant>
        <vt:i4>6029</vt:i4>
      </vt:variant>
      <vt:variant>
        <vt:i4>0</vt:i4>
      </vt:variant>
      <vt:variant>
        <vt:i4>5</vt:i4>
      </vt:variant>
      <vt:variant>
        <vt:lpwstr>https://members.tsdsi.in/index.php/s/EdspBPRdwWXrHL4</vt:lpwstr>
      </vt:variant>
      <vt:variant>
        <vt:lpwstr/>
      </vt:variant>
      <vt:variant>
        <vt:i4>6815870</vt:i4>
      </vt:variant>
      <vt:variant>
        <vt:i4>6026</vt:i4>
      </vt:variant>
      <vt:variant>
        <vt:i4>0</vt:i4>
      </vt:variant>
      <vt:variant>
        <vt:i4>5</vt:i4>
      </vt:variant>
      <vt:variant>
        <vt:lpwstr>http://www.etsi.org/deliver/etsi_ts/138400_138499/138473/16.02.00_60/ts_138473v160200p.pdf</vt:lpwstr>
      </vt:variant>
      <vt:variant>
        <vt:lpwstr/>
      </vt:variant>
      <vt:variant>
        <vt:i4>7667764</vt:i4>
      </vt:variant>
      <vt:variant>
        <vt:i4>6023</vt:i4>
      </vt:variant>
      <vt:variant>
        <vt:i4>0</vt:i4>
      </vt:variant>
      <vt:variant>
        <vt:i4>5</vt:i4>
      </vt:variant>
      <vt:variant>
        <vt:lpwstr>http://www.ccsa.org.cn:9001/portalsFile/downloadOldFile?type=17&amp;oldFileUrl=Rel16/TS%2038.473%20V16.2.0.doc</vt:lpwstr>
      </vt:variant>
      <vt:variant>
        <vt:lpwstr/>
      </vt:variant>
      <vt:variant>
        <vt:i4>1572929</vt:i4>
      </vt:variant>
      <vt:variant>
        <vt:i4>6020</vt:i4>
      </vt:variant>
      <vt:variant>
        <vt:i4>0</vt:i4>
      </vt:variant>
      <vt:variant>
        <vt:i4>5</vt:i4>
      </vt:variant>
      <vt:variant>
        <vt:lpwstr>http://www.atis.org/3gpp-documents/Rel16</vt:lpwstr>
      </vt:variant>
      <vt:variant>
        <vt:lpwstr/>
      </vt:variant>
      <vt:variant>
        <vt:i4>5046363</vt:i4>
      </vt:variant>
      <vt:variant>
        <vt:i4>6017</vt:i4>
      </vt:variant>
      <vt:variant>
        <vt:i4>0</vt:i4>
      </vt:variant>
      <vt:variant>
        <vt:i4>5</vt:i4>
      </vt:variant>
      <vt:variant>
        <vt:lpwstr>https://www.ttc.or.jp/st/docs/3gpps2020/TS/TS-3GA-38_473_Rel15v15_10_0.pdf</vt:lpwstr>
      </vt:variant>
      <vt:variant>
        <vt:lpwstr/>
      </vt:variant>
      <vt:variant>
        <vt:i4>4128791</vt:i4>
      </vt:variant>
      <vt:variant>
        <vt:i4>6014</vt:i4>
      </vt:variant>
      <vt:variant>
        <vt:i4>0</vt:i4>
      </vt:variant>
      <vt:variant>
        <vt:i4>5</vt:i4>
      </vt:variant>
      <vt:variant>
        <vt:lpwstr>http://www.tta.or.kr/data/ttasDown.jsp?where=14688&amp;pk_num=TTAT.3G-38.473V15.10.0</vt:lpwstr>
      </vt:variant>
      <vt:variant>
        <vt:lpwstr/>
      </vt:variant>
      <vt:variant>
        <vt:i4>4587528</vt:i4>
      </vt:variant>
      <vt:variant>
        <vt:i4>6011</vt:i4>
      </vt:variant>
      <vt:variant>
        <vt:i4>0</vt:i4>
      </vt:variant>
      <vt:variant>
        <vt:i4>5</vt:i4>
      </vt:variant>
      <vt:variant>
        <vt:lpwstr>https://members.tsdsi.in/index.php/s/kWAFW8bMTN9MYkA</vt:lpwstr>
      </vt:variant>
      <vt:variant>
        <vt:lpwstr/>
      </vt:variant>
      <vt:variant>
        <vt:i4>7012477</vt:i4>
      </vt:variant>
      <vt:variant>
        <vt:i4>6008</vt:i4>
      </vt:variant>
      <vt:variant>
        <vt:i4>0</vt:i4>
      </vt:variant>
      <vt:variant>
        <vt:i4>5</vt:i4>
      </vt:variant>
      <vt:variant>
        <vt:lpwstr>http://www.etsi.org/deliver/etsi_ts/138400_138499/138473/15.10.00_60/ts_138473v151000p.pdf</vt:lpwstr>
      </vt:variant>
      <vt:variant>
        <vt:lpwstr/>
      </vt:variant>
      <vt:variant>
        <vt:i4>3014719</vt:i4>
      </vt:variant>
      <vt:variant>
        <vt:i4>6005</vt:i4>
      </vt:variant>
      <vt:variant>
        <vt:i4>0</vt:i4>
      </vt:variant>
      <vt:variant>
        <vt:i4>5</vt:i4>
      </vt:variant>
      <vt:variant>
        <vt:lpwstr>http://www.ccsa.org.cn:9001/portalsFile/downloadOldFile?type=17&amp;oldFileUrl=Rel15/TS%2038.473%20V15.10.0.doc</vt:lpwstr>
      </vt:variant>
      <vt:variant>
        <vt:lpwstr/>
      </vt:variant>
      <vt:variant>
        <vt:i4>1769537</vt:i4>
      </vt:variant>
      <vt:variant>
        <vt:i4>6002</vt:i4>
      </vt:variant>
      <vt:variant>
        <vt:i4>0</vt:i4>
      </vt:variant>
      <vt:variant>
        <vt:i4>5</vt:i4>
      </vt:variant>
      <vt:variant>
        <vt:lpwstr>http://www.atis.org/3gpp-documents/Rel15</vt:lpwstr>
      </vt:variant>
      <vt:variant>
        <vt:lpwstr/>
      </vt:variant>
      <vt:variant>
        <vt:i4>4980748</vt:i4>
      </vt:variant>
      <vt:variant>
        <vt:i4>5999</vt:i4>
      </vt:variant>
      <vt:variant>
        <vt:i4>0</vt:i4>
      </vt:variant>
      <vt:variant>
        <vt:i4>5</vt:i4>
      </vt:variant>
      <vt:variant>
        <vt:lpwstr>https://www.ttc.or.jp/st/docs/3gpps2020/TS/TS-3GA-38_472_Rel16v16_0_0.pdf</vt:lpwstr>
      </vt:variant>
      <vt:variant>
        <vt:lpwstr/>
      </vt:variant>
      <vt:variant>
        <vt:i4>1048635</vt:i4>
      </vt:variant>
      <vt:variant>
        <vt:i4>5996</vt:i4>
      </vt:variant>
      <vt:variant>
        <vt:i4>0</vt:i4>
      </vt:variant>
      <vt:variant>
        <vt:i4>5</vt:i4>
      </vt:variant>
      <vt:variant>
        <vt:lpwstr>http://www.tta.or.kr/data/ttasDown.jsp?where=14688&amp;pk_num=TTAT.3G-38.472V16.0.0</vt:lpwstr>
      </vt:variant>
      <vt:variant>
        <vt:lpwstr/>
      </vt:variant>
      <vt:variant>
        <vt:i4>5963795</vt:i4>
      </vt:variant>
      <vt:variant>
        <vt:i4>5993</vt:i4>
      </vt:variant>
      <vt:variant>
        <vt:i4>0</vt:i4>
      </vt:variant>
      <vt:variant>
        <vt:i4>5</vt:i4>
      </vt:variant>
      <vt:variant>
        <vt:lpwstr>https://members.tsdsi.in/index.php/s/Q4WJi9Ng2w6WF74</vt:lpwstr>
      </vt:variant>
      <vt:variant>
        <vt:lpwstr/>
      </vt:variant>
      <vt:variant>
        <vt:i4>6946940</vt:i4>
      </vt:variant>
      <vt:variant>
        <vt:i4>5990</vt:i4>
      </vt:variant>
      <vt:variant>
        <vt:i4>0</vt:i4>
      </vt:variant>
      <vt:variant>
        <vt:i4>5</vt:i4>
      </vt:variant>
      <vt:variant>
        <vt:lpwstr>http://www.etsi.org/deliver/etsi_ts/138400_138499/138472/16.00.00_60/ts_138472v160000p.pdf</vt:lpwstr>
      </vt:variant>
      <vt:variant>
        <vt:lpwstr/>
      </vt:variant>
      <vt:variant>
        <vt:i4>7733300</vt:i4>
      </vt:variant>
      <vt:variant>
        <vt:i4>5987</vt:i4>
      </vt:variant>
      <vt:variant>
        <vt:i4>0</vt:i4>
      </vt:variant>
      <vt:variant>
        <vt:i4>5</vt:i4>
      </vt:variant>
      <vt:variant>
        <vt:lpwstr>http://www.ccsa.org.cn:9001/portalsFile/downloadOldFile?type=17&amp;oldFileUrl=Rel16/TS%2038.472%20V16.0.0.doc</vt:lpwstr>
      </vt:variant>
      <vt:variant>
        <vt:lpwstr/>
      </vt:variant>
      <vt:variant>
        <vt:i4>1572929</vt:i4>
      </vt:variant>
      <vt:variant>
        <vt:i4>5984</vt:i4>
      </vt:variant>
      <vt:variant>
        <vt:i4>0</vt:i4>
      </vt:variant>
      <vt:variant>
        <vt:i4>5</vt:i4>
      </vt:variant>
      <vt:variant>
        <vt:lpwstr>http://www.atis.org/3gpp-documents/Rel16</vt:lpwstr>
      </vt:variant>
      <vt:variant>
        <vt:lpwstr/>
      </vt:variant>
      <vt:variant>
        <vt:i4>5177353</vt:i4>
      </vt:variant>
      <vt:variant>
        <vt:i4>5981</vt:i4>
      </vt:variant>
      <vt:variant>
        <vt:i4>0</vt:i4>
      </vt:variant>
      <vt:variant>
        <vt:i4>5</vt:i4>
      </vt:variant>
      <vt:variant>
        <vt:lpwstr>https://www.ttc.or.jp/st/docs/3gpps2020/TS/TS-3GA-38_472_Rel15v15_6_0.pdf</vt:lpwstr>
      </vt:variant>
      <vt:variant>
        <vt:lpwstr/>
      </vt:variant>
      <vt:variant>
        <vt:i4>1048638</vt:i4>
      </vt:variant>
      <vt:variant>
        <vt:i4>5978</vt:i4>
      </vt:variant>
      <vt:variant>
        <vt:i4>0</vt:i4>
      </vt:variant>
      <vt:variant>
        <vt:i4>5</vt:i4>
      </vt:variant>
      <vt:variant>
        <vt:lpwstr>http://www.tta.or.kr/data/ttasDown.jsp?where=14688&amp;pk_num=TTAT.3G-38.472V15.6.0</vt:lpwstr>
      </vt:variant>
      <vt:variant>
        <vt:lpwstr/>
      </vt:variant>
      <vt:variant>
        <vt:i4>6094925</vt:i4>
      </vt:variant>
      <vt:variant>
        <vt:i4>5975</vt:i4>
      </vt:variant>
      <vt:variant>
        <vt:i4>0</vt:i4>
      </vt:variant>
      <vt:variant>
        <vt:i4>5</vt:i4>
      </vt:variant>
      <vt:variant>
        <vt:lpwstr>https://members.tsdsi.in/index.php/s/NAC5end68xJpAMn</vt:lpwstr>
      </vt:variant>
      <vt:variant>
        <vt:lpwstr/>
      </vt:variant>
      <vt:variant>
        <vt:i4>7078010</vt:i4>
      </vt:variant>
      <vt:variant>
        <vt:i4>5972</vt:i4>
      </vt:variant>
      <vt:variant>
        <vt:i4>0</vt:i4>
      </vt:variant>
      <vt:variant>
        <vt:i4>5</vt:i4>
      </vt:variant>
      <vt:variant>
        <vt:lpwstr>http://www.etsi.org/deliver/etsi_ts/138400_138499/138472/15.06.00_60/ts_138472v150600p.pdf</vt:lpwstr>
      </vt:variant>
      <vt:variant>
        <vt:lpwstr/>
      </vt:variant>
      <vt:variant>
        <vt:i4>7340084</vt:i4>
      </vt:variant>
      <vt:variant>
        <vt:i4>5969</vt:i4>
      </vt:variant>
      <vt:variant>
        <vt:i4>0</vt:i4>
      </vt:variant>
      <vt:variant>
        <vt:i4>5</vt:i4>
      </vt:variant>
      <vt:variant>
        <vt:lpwstr>http://www.ccsa.org.cn:9001/portalsFile/downloadOldFile?type=17&amp;oldFileUrl=Rel15/TS%2038.472%20V15.6.0.doc</vt:lpwstr>
      </vt:variant>
      <vt:variant>
        <vt:lpwstr/>
      </vt:variant>
      <vt:variant>
        <vt:i4>1769537</vt:i4>
      </vt:variant>
      <vt:variant>
        <vt:i4>5966</vt:i4>
      </vt:variant>
      <vt:variant>
        <vt:i4>0</vt:i4>
      </vt:variant>
      <vt:variant>
        <vt:i4>5</vt:i4>
      </vt:variant>
      <vt:variant>
        <vt:lpwstr>http://www.atis.org/3gpp-documents/Rel15</vt:lpwstr>
      </vt:variant>
      <vt:variant>
        <vt:lpwstr/>
      </vt:variant>
      <vt:variant>
        <vt:i4>5177356</vt:i4>
      </vt:variant>
      <vt:variant>
        <vt:i4>5963</vt:i4>
      </vt:variant>
      <vt:variant>
        <vt:i4>0</vt:i4>
      </vt:variant>
      <vt:variant>
        <vt:i4>5</vt:i4>
      </vt:variant>
      <vt:variant>
        <vt:lpwstr>https://www.ttc.or.jp/st/docs/3gpps2020/TS/TS-3GA-38_471_Rel16v16_0_0.pdf</vt:lpwstr>
      </vt:variant>
      <vt:variant>
        <vt:lpwstr/>
      </vt:variant>
      <vt:variant>
        <vt:i4>1245243</vt:i4>
      </vt:variant>
      <vt:variant>
        <vt:i4>5960</vt:i4>
      </vt:variant>
      <vt:variant>
        <vt:i4>0</vt:i4>
      </vt:variant>
      <vt:variant>
        <vt:i4>5</vt:i4>
      </vt:variant>
      <vt:variant>
        <vt:lpwstr>http://www.tta.or.kr/data/ttasDown.jsp?where=14688&amp;pk_num=TTAT.3G-38.471V16.0.0</vt:lpwstr>
      </vt:variant>
      <vt:variant>
        <vt:lpwstr/>
      </vt:variant>
      <vt:variant>
        <vt:i4>5832723</vt:i4>
      </vt:variant>
      <vt:variant>
        <vt:i4>5957</vt:i4>
      </vt:variant>
      <vt:variant>
        <vt:i4>0</vt:i4>
      </vt:variant>
      <vt:variant>
        <vt:i4>5</vt:i4>
      </vt:variant>
      <vt:variant>
        <vt:lpwstr>https://members.tsdsi.in/index.php/s/4Reniqk2F3nHA3o</vt:lpwstr>
      </vt:variant>
      <vt:variant>
        <vt:lpwstr/>
      </vt:variant>
      <vt:variant>
        <vt:i4>6946940</vt:i4>
      </vt:variant>
      <vt:variant>
        <vt:i4>5954</vt:i4>
      </vt:variant>
      <vt:variant>
        <vt:i4>0</vt:i4>
      </vt:variant>
      <vt:variant>
        <vt:i4>5</vt:i4>
      </vt:variant>
      <vt:variant>
        <vt:lpwstr>http://www.etsi.org/deliver/etsi_ts/138400_138499/138471/16.00.00_60/ts_138471v160000p.pdf</vt:lpwstr>
      </vt:variant>
      <vt:variant>
        <vt:lpwstr/>
      </vt:variant>
      <vt:variant>
        <vt:i4>7667764</vt:i4>
      </vt:variant>
      <vt:variant>
        <vt:i4>5951</vt:i4>
      </vt:variant>
      <vt:variant>
        <vt:i4>0</vt:i4>
      </vt:variant>
      <vt:variant>
        <vt:i4>5</vt:i4>
      </vt:variant>
      <vt:variant>
        <vt:lpwstr>http://www.ccsa.org.cn:9001/portalsFile/downloadOldFile?type=17&amp;oldFileUrl=Rel16/TS%2038.471%20V16.0.0.doc</vt:lpwstr>
      </vt:variant>
      <vt:variant>
        <vt:lpwstr/>
      </vt:variant>
      <vt:variant>
        <vt:i4>1572929</vt:i4>
      </vt:variant>
      <vt:variant>
        <vt:i4>5948</vt:i4>
      </vt:variant>
      <vt:variant>
        <vt:i4>0</vt:i4>
      </vt:variant>
      <vt:variant>
        <vt:i4>5</vt:i4>
      </vt:variant>
      <vt:variant>
        <vt:lpwstr>http://www.atis.org/3gpp-documents/Rel16</vt:lpwstr>
      </vt:variant>
      <vt:variant>
        <vt:lpwstr/>
      </vt:variant>
      <vt:variant>
        <vt:i4>6357088</vt:i4>
      </vt:variant>
      <vt:variant>
        <vt:i4>5945</vt:i4>
      </vt:variant>
      <vt:variant>
        <vt:i4>0</vt:i4>
      </vt:variant>
      <vt:variant>
        <vt:i4>5</vt:i4>
      </vt:variant>
      <vt:variant>
        <vt:lpwstr>https://www.ttc.or.jp/st/docs/3gpps2018/TS/TS-3GA-38.471(Rel15)v15.0.0.pdf</vt:lpwstr>
      </vt:variant>
      <vt:variant>
        <vt:lpwstr/>
      </vt:variant>
      <vt:variant>
        <vt:i4>1245240</vt:i4>
      </vt:variant>
      <vt:variant>
        <vt:i4>5942</vt:i4>
      </vt:variant>
      <vt:variant>
        <vt:i4>0</vt:i4>
      </vt:variant>
      <vt:variant>
        <vt:i4>5</vt:i4>
      </vt:variant>
      <vt:variant>
        <vt:lpwstr>http://www.tta.or.kr/data/ttasDown.jsp?where=14688&amp;pk_num=TTAT.3G-38.471V15.0.0</vt:lpwstr>
      </vt:variant>
      <vt:variant>
        <vt:lpwstr/>
      </vt:variant>
      <vt:variant>
        <vt:i4>720970</vt:i4>
      </vt:variant>
      <vt:variant>
        <vt:i4>5939</vt:i4>
      </vt:variant>
      <vt:variant>
        <vt:i4>0</vt:i4>
      </vt:variant>
      <vt:variant>
        <vt:i4>5</vt:i4>
      </vt:variant>
      <vt:variant>
        <vt:lpwstr>https://members.tsdsi.in/index.php/s/rtBfWwinpnbZHqs</vt:lpwstr>
      </vt:variant>
      <vt:variant>
        <vt:lpwstr/>
      </vt:variant>
      <vt:variant>
        <vt:i4>6946940</vt:i4>
      </vt:variant>
      <vt:variant>
        <vt:i4>5936</vt:i4>
      </vt:variant>
      <vt:variant>
        <vt:i4>0</vt:i4>
      </vt:variant>
      <vt:variant>
        <vt:i4>5</vt:i4>
      </vt:variant>
      <vt:variant>
        <vt:lpwstr>http://www.etsi.org/deliver/etsi_ts/138400_138499/138471/15.00.00_60/ts_138471v150000p.pdf</vt:lpwstr>
      </vt:variant>
      <vt:variant>
        <vt:lpwstr/>
      </vt:variant>
      <vt:variant>
        <vt:i4>7733300</vt:i4>
      </vt:variant>
      <vt:variant>
        <vt:i4>5933</vt:i4>
      </vt:variant>
      <vt:variant>
        <vt:i4>0</vt:i4>
      </vt:variant>
      <vt:variant>
        <vt:i4>5</vt:i4>
      </vt:variant>
      <vt:variant>
        <vt:lpwstr>http://www.ccsa.org.cn:9001/portalsFile/downloadOldFile?type=17&amp;oldFileUrl=Rel16/TS%2038.471%20V15.0.0.doc</vt:lpwstr>
      </vt:variant>
      <vt:variant>
        <vt:lpwstr/>
      </vt:variant>
      <vt:variant>
        <vt:i4>1769537</vt:i4>
      </vt:variant>
      <vt:variant>
        <vt:i4>5930</vt:i4>
      </vt:variant>
      <vt:variant>
        <vt:i4>0</vt:i4>
      </vt:variant>
      <vt:variant>
        <vt:i4>5</vt:i4>
      </vt:variant>
      <vt:variant>
        <vt:lpwstr>http://www.atis.org/3gpp-documents/Rel15</vt:lpwstr>
      </vt:variant>
      <vt:variant>
        <vt:lpwstr/>
      </vt:variant>
      <vt:variant>
        <vt:i4>5111822</vt:i4>
      </vt:variant>
      <vt:variant>
        <vt:i4>5927</vt:i4>
      </vt:variant>
      <vt:variant>
        <vt:i4>0</vt:i4>
      </vt:variant>
      <vt:variant>
        <vt:i4>5</vt:i4>
      </vt:variant>
      <vt:variant>
        <vt:lpwstr>https://www.ttc.or.jp/st/docs/3gpps2020/TS/TS-3GA-38_470_Rel16v16_2_0.pdf</vt:lpwstr>
      </vt:variant>
      <vt:variant>
        <vt:lpwstr/>
      </vt:variant>
      <vt:variant>
        <vt:i4>1179705</vt:i4>
      </vt:variant>
      <vt:variant>
        <vt:i4>5924</vt:i4>
      </vt:variant>
      <vt:variant>
        <vt:i4>0</vt:i4>
      </vt:variant>
      <vt:variant>
        <vt:i4>5</vt:i4>
      </vt:variant>
      <vt:variant>
        <vt:lpwstr>http://www.tta.or.kr/data/ttasDown.jsp?where=14688&amp;pk_num=TTAT.3G-38.470V16.2.0</vt:lpwstr>
      </vt:variant>
      <vt:variant>
        <vt:lpwstr/>
      </vt:variant>
      <vt:variant>
        <vt:i4>4194368</vt:i4>
      </vt:variant>
      <vt:variant>
        <vt:i4>5921</vt:i4>
      </vt:variant>
      <vt:variant>
        <vt:i4>0</vt:i4>
      </vt:variant>
      <vt:variant>
        <vt:i4>5</vt:i4>
      </vt:variant>
      <vt:variant>
        <vt:lpwstr>https://members.tsdsi.in/index.php/s/jtezbgycPydRTE8</vt:lpwstr>
      </vt:variant>
      <vt:variant>
        <vt:lpwstr/>
      </vt:variant>
      <vt:variant>
        <vt:i4>6815870</vt:i4>
      </vt:variant>
      <vt:variant>
        <vt:i4>5918</vt:i4>
      </vt:variant>
      <vt:variant>
        <vt:i4>0</vt:i4>
      </vt:variant>
      <vt:variant>
        <vt:i4>5</vt:i4>
      </vt:variant>
      <vt:variant>
        <vt:lpwstr>http://www.etsi.org/deliver/etsi_ts/138400_138499/138470/16.02.00_60/ts_138470v160200p.pdf</vt:lpwstr>
      </vt:variant>
      <vt:variant>
        <vt:lpwstr/>
      </vt:variant>
      <vt:variant>
        <vt:i4>7733300</vt:i4>
      </vt:variant>
      <vt:variant>
        <vt:i4>5915</vt:i4>
      </vt:variant>
      <vt:variant>
        <vt:i4>0</vt:i4>
      </vt:variant>
      <vt:variant>
        <vt:i4>5</vt:i4>
      </vt:variant>
      <vt:variant>
        <vt:lpwstr>http://www.ccsa.org.cn:9001/portalsFile/downloadOldFile?type=17&amp;oldFileUrl=Rel16/TS%2038.470%20V16.2.0.doc</vt:lpwstr>
      </vt:variant>
      <vt:variant>
        <vt:lpwstr/>
      </vt:variant>
      <vt:variant>
        <vt:i4>1572929</vt:i4>
      </vt:variant>
      <vt:variant>
        <vt:i4>5912</vt:i4>
      </vt:variant>
      <vt:variant>
        <vt:i4>0</vt:i4>
      </vt:variant>
      <vt:variant>
        <vt:i4>5</vt:i4>
      </vt:variant>
      <vt:variant>
        <vt:lpwstr>http://www.atis.org/3gpp-documents/Rel16</vt:lpwstr>
      </vt:variant>
      <vt:variant>
        <vt:lpwstr/>
      </vt:variant>
      <vt:variant>
        <vt:i4>5046280</vt:i4>
      </vt:variant>
      <vt:variant>
        <vt:i4>5909</vt:i4>
      </vt:variant>
      <vt:variant>
        <vt:i4>0</vt:i4>
      </vt:variant>
      <vt:variant>
        <vt:i4>5</vt:i4>
      </vt:variant>
      <vt:variant>
        <vt:lpwstr>https://www.ttc.or.jp/st/docs/3gpps2020/TS/TS-3GA-38_470_Rel15v15_7_0.pdf</vt:lpwstr>
      </vt:variant>
      <vt:variant>
        <vt:lpwstr/>
      </vt:variant>
      <vt:variant>
        <vt:i4>1179711</vt:i4>
      </vt:variant>
      <vt:variant>
        <vt:i4>5906</vt:i4>
      </vt:variant>
      <vt:variant>
        <vt:i4>0</vt:i4>
      </vt:variant>
      <vt:variant>
        <vt:i4>5</vt:i4>
      </vt:variant>
      <vt:variant>
        <vt:lpwstr>http://www.tta.or.kr/data/ttasDown.jsp?where=14688&amp;pk_num=TTAT.3G-38.470V15.7.0</vt:lpwstr>
      </vt:variant>
      <vt:variant>
        <vt:lpwstr/>
      </vt:variant>
      <vt:variant>
        <vt:i4>1572877</vt:i4>
      </vt:variant>
      <vt:variant>
        <vt:i4>5903</vt:i4>
      </vt:variant>
      <vt:variant>
        <vt:i4>0</vt:i4>
      </vt:variant>
      <vt:variant>
        <vt:i4>5</vt:i4>
      </vt:variant>
      <vt:variant>
        <vt:lpwstr>https://members.tsdsi.in/index.php/s/B3AZ44kRtHtYz72</vt:lpwstr>
      </vt:variant>
      <vt:variant>
        <vt:lpwstr/>
      </vt:variant>
      <vt:variant>
        <vt:i4>7143547</vt:i4>
      </vt:variant>
      <vt:variant>
        <vt:i4>5900</vt:i4>
      </vt:variant>
      <vt:variant>
        <vt:i4>0</vt:i4>
      </vt:variant>
      <vt:variant>
        <vt:i4>5</vt:i4>
      </vt:variant>
      <vt:variant>
        <vt:lpwstr>http://www.etsi.org/deliver/etsi_ts/138400_138499/138470/15.07.00_60/ts_138470v150700p.pdf</vt:lpwstr>
      </vt:variant>
      <vt:variant>
        <vt:lpwstr/>
      </vt:variant>
      <vt:variant>
        <vt:i4>7536692</vt:i4>
      </vt:variant>
      <vt:variant>
        <vt:i4>5897</vt:i4>
      </vt:variant>
      <vt:variant>
        <vt:i4>0</vt:i4>
      </vt:variant>
      <vt:variant>
        <vt:i4>5</vt:i4>
      </vt:variant>
      <vt:variant>
        <vt:lpwstr>http://www.ccsa.org.cn:9001/portalsFile/downloadOldFile?type=17&amp;oldFileUrl=Rel15/TS%2038.470%20V15.7.0.doc</vt:lpwstr>
      </vt:variant>
      <vt:variant>
        <vt:lpwstr/>
      </vt:variant>
      <vt:variant>
        <vt:i4>1769537</vt:i4>
      </vt:variant>
      <vt:variant>
        <vt:i4>5894</vt:i4>
      </vt:variant>
      <vt:variant>
        <vt:i4>0</vt:i4>
      </vt:variant>
      <vt:variant>
        <vt:i4>5</vt:i4>
      </vt:variant>
      <vt:variant>
        <vt:lpwstr>http://www.atis.org/3gpp-documents/Rel15</vt:lpwstr>
      </vt:variant>
      <vt:variant>
        <vt:lpwstr/>
      </vt:variant>
      <vt:variant>
        <vt:i4>5046287</vt:i4>
      </vt:variant>
      <vt:variant>
        <vt:i4>5891</vt:i4>
      </vt:variant>
      <vt:variant>
        <vt:i4>0</vt:i4>
      </vt:variant>
      <vt:variant>
        <vt:i4>5</vt:i4>
      </vt:variant>
      <vt:variant>
        <vt:lpwstr>https://www.ttc.or.jp/st/docs/3gpps2020/TS/TS-3GA-38_463_Rel16v16_2_0.pdf</vt:lpwstr>
      </vt:variant>
      <vt:variant>
        <vt:lpwstr/>
      </vt:variant>
      <vt:variant>
        <vt:i4>1114168</vt:i4>
      </vt:variant>
      <vt:variant>
        <vt:i4>5888</vt:i4>
      </vt:variant>
      <vt:variant>
        <vt:i4>0</vt:i4>
      </vt:variant>
      <vt:variant>
        <vt:i4>5</vt:i4>
      </vt:variant>
      <vt:variant>
        <vt:lpwstr>http://www.tta.or.kr/data/ttasDown.jsp?where=14688&amp;pk_num=TTAT.3G-38.463V16.2.0</vt:lpwstr>
      </vt:variant>
      <vt:variant>
        <vt:lpwstr/>
      </vt:variant>
      <vt:variant>
        <vt:i4>1310747</vt:i4>
      </vt:variant>
      <vt:variant>
        <vt:i4>5885</vt:i4>
      </vt:variant>
      <vt:variant>
        <vt:i4>0</vt:i4>
      </vt:variant>
      <vt:variant>
        <vt:i4>5</vt:i4>
      </vt:variant>
      <vt:variant>
        <vt:lpwstr>https://members.tsdsi.in/index.php/s/KjFkjg6fJwqqF94</vt:lpwstr>
      </vt:variant>
      <vt:variant>
        <vt:lpwstr/>
      </vt:variant>
      <vt:variant>
        <vt:i4>6815870</vt:i4>
      </vt:variant>
      <vt:variant>
        <vt:i4>5882</vt:i4>
      </vt:variant>
      <vt:variant>
        <vt:i4>0</vt:i4>
      </vt:variant>
      <vt:variant>
        <vt:i4>5</vt:i4>
      </vt:variant>
      <vt:variant>
        <vt:lpwstr>http://www.etsi.org/deliver/etsi_ts/138400_138499/138463/16.02.00_60/ts_138463v160200p.pdf</vt:lpwstr>
      </vt:variant>
      <vt:variant>
        <vt:lpwstr/>
      </vt:variant>
      <vt:variant>
        <vt:i4>7667765</vt:i4>
      </vt:variant>
      <vt:variant>
        <vt:i4>5879</vt:i4>
      </vt:variant>
      <vt:variant>
        <vt:i4>0</vt:i4>
      </vt:variant>
      <vt:variant>
        <vt:i4>5</vt:i4>
      </vt:variant>
      <vt:variant>
        <vt:lpwstr>http://www.ccsa.org.cn:9001/portalsFile/downloadOldFile?type=17&amp;oldFileUrl=Rel16/TS%2038.463%20V16.2.0.doc</vt:lpwstr>
      </vt:variant>
      <vt:variant>
        <vt:lpwstr/>
      </vt:variant>
      <vt:variant>
        <vt:i4>1572929</vt:i4>
      </vt:variant>
      <vt:variant>
        <vt:i4>5876</vt:i4>
      </vt:variant>
      <vt:variant>
        <vt:i4>0</vt:i4>
      </vt:variant>
      <vt:variant>
        <vt:i4>5</vt:i4>
      </vt:variant>
      <vt:variant>
        <vt:lpwstr>http://www.atis.org/3gpp-documents/Rel16</vt:lpwstr>
      </vt:variant>
      <vt:variant>
        <vt:lpwstr/>
      </vt:variant>
      <vt:variant>
        <vt:i4>5111817</vt:i4>
      </vt:variant>
      <vt:variant>
        <vt:i4>5873</vt:i4>
      </vt:variant>
      <vt:variant>
        <vt:i4>0</vt:i4>
      </vt:variant>
      <vt:variant>
        <vt:i4>5</vt:i4>
      </vt:variant>
      <vt:variant>
        <vt:lpwstr>https://www.ttc.or.jp/st/docs/3gpps2020/TS/TS-3GA-38_463_Rel15v15_7_0.pdf</vt:lpwstr>
      </vt:variant>
      <vt:variant>
        <vt:lpwstr/>
      </vt:variant>
      <vt:variant>
        <vt:i4>1114174</vt:i4>
      </vt:variant>
      <vt:variant>
        <vt:i4>5870</vt:i4>
      </vt:variant>
      <vt:variant>
        <vt:i4>0</vt:i4>
      </vt:variant>
      <vt:variant>
        <vt:i4>5</vt:i4>
      </vt:variant>
      <vt:variant>
        <vt:lpwstr>http://www.tta.or.kr/data/ttasDown.jsp?where=14688&amp;pk_num=TTAT.3G-38.463V15.7.0</vt:lpwstr>
      </vt:variant>
      <vt:variant>
        <vt:lpwstr/>
      </vt:variant>
      <vt:variant>
        <vt:i4>4980828</vt:i4>
      </vt:variant>
      <vt:variant>
        <vt:i4>5867</vt:i4>
      </vt:variant>
      <vt:variant>
        <vt:i4>0</vt:i4>
      </vt:variant>
      <vt:variant>
        <vt:i4>5</vt:i4>
      </vt:variant>
      <vt:variant>
        <vt:lpwstr>https://members.tsdsi.in/index.php/s/XeBQLpBJKwND7EF</vt:lpwstr>
      </vt:variant>
      <vt:variant>
        <vt:lpwstr/>
      </vt:variant>
      <vt:variant>
        <vt:i4>7143547</vt:i4>
      </vt:variant>
      <vt:variant>
        <vt:i4>5864</vt:i4>
      </vt:variant>
      <vt:variant>
        <vt:i4>0</vt:i4>
      </vt:variant>
      <vt:variant>
        <vt:i4>5</vt:i4>
      </vt:variant>
      <vt:variant>
        <vt:lpwstr>http://www.etsi.org/deliver/etsi_ts/138400_138499/138463/15.07.00_60/ts_138463v150700p.pdf</vt:lpwstr>
      </vt:variant>
      <vt:variant>
        <vt:lpwstr/>
      </vt:variant>
      <vt:variant>
        <vt:i4>7340085</vt:i4>
      </vt:variant>
      <vt:variant>
        <vt:i4>5861</vt:i4>
      </vt:variant>
      <vt:variant>
        <vt:i4>0</vt:i4>
      </vt:variant>
      <vt:variant>
        <vt:i4>5</vt:i4>
      </vt:variant>
      <vt:variant>
        <vt:lpwstr>http://www.ccsa.org.cn:9001/portalsFile/downloadOldFile?type=17&amp;oldFileUrl=Rel15/TS%2038.463%20V15.7.0.doc</vt:lpwstr>
      </vt:variant>
      <vt:variant>
        <vt:lpwstr/>
      </vt:variant>
      <vt:variant>
        <vt:i4>1769537</vt:i4>
      </vt:variant>
      <vt:variant>
        <vt:i4>5858</vt:i4>
      </vt:variant>
      <vt:variant>
        <vt:i4>0</vt:i4>
      </vt:variant>
      <vt:variant>
        <vt:i4>5</vt:i4>
      </vt:variant>
      <vt:variant>
        <vt:lpwstr>http://www.atis.org/3gpp-documents/Rel15</vt:lpwstr>
      </vt:variant>
      <vt:variant>
        <vt:lpwstr/>
      </vt:variant>
      <vt:variant>
        <vt:i4>4980749</vt:i4>
      </vt:variant>
      <vt:variant>
        <vt:i4>5855</vt:i4>
      </vt:variant>
      <vt:variant>
        <vt:i4>0</vt:i4>
      </vt:variant>
      <vt:variant>
        <vt:i4>5</vt:i4>
      </vt:variant>
      <vt:variant>
        <vt:lpwstr>https://www.ttc.or.jp/st/docs/3gpps2020/TS/TS-3GA-38_462_Rel16v16_0_0.pdf</vt:lpwstr>
      </vt:variant>
      <vt:variant>
        <vt:lpwstr/>
      </vt:variant>
      <vt:variant>
        <vt:i4>1048634</vt:i4>
      </vt:variant>
      <vt:variant>
        <vt:i4>5852</vt:i4>
      </vt:variant>
      <vt:variant>
        <vt:i4>0</vt:i4>
      </vt:variant>
      <vt:variant>
        <vt:i4>5</vt:i4>
      </vt:variant>
      <vt:variant>
        <vt:lpwstr>http://www.tta.or.kr/data/ttasDown.jsp?where=14688&amp;pk_num=TTAT.3G-38.462V16.0.0</vt:lpwstr>
      </vt:variant>
      <vt:variant>
        <vt:lpwstr/>
      </vt:variant>
      <vt:variant>
        <vt:i4>1572875</vt:i4>
      </vt:variant>
      <vt:variant>
        <vt:i4>5849</vt:i4>
      </vt:variant>
      <vt:variant>
        <vt:i4>0</vt:i4>
      </vt:variant>
      <vt:variant>
        <vt:i4>5</vt:i4>
      </vt:variant>
      <vt:variant>
        <vt:lpwstr>https://members.tsdsi.in/index.php/s/4aSeqcst6Dc3EkA</vt:lpwstr>
      </vt:variant>
      <vt:variant>
        <vt:lpwstr/>
      </vt:variant>
      <vt:variant>
        <vt:i4>6946940</vt:i4>
      </vt:variant>
      <vt:variant>
        <vt:i4>5846</vt:i4>
      </vt:variant>
      <vt:variant>
        <vt:i4>0</vt:i4>
      </vt:variant>
      <vt:variant>
        <vt:i4>5</vt:i4>
      </vt:variant>
      <vt:variant>
        <vt:lpwstr>http://www.etsi.org/deliver/etsi_ts/138400_138499/138462/16.00.00_60/ts_138462v160000p.pdf</vt:lpwstr>
      </vt:variant>
      <vt:variant>
        <vt:lpwstr/>
      </vt:variant>
      <vt:variant>
        <vt:i4>7733301</vt:i4>
      </vt:variant>
      <vt:variant>
        <vt:i4>5843</vt:i4>
      </vt:variant>
      <vt:variant>
        <vt:i4>0</vt:i4>
      </vt:variant>
      <vt:variant>
        <vt:i4>5</vt:i4>
      </vt:variant>
      <vt:variant>
        <vt:lpwstr>http://www.ccsa.org.cn:9001/portalsFile/downloadOldFile?type=17&amp;oldFileUrl=Rel16/TS%2038.462%20V16.0.0.doc</vt:lpwstr>
      </vt:variant>
      <vt:variant>
        <vt:lpwstr/>
      </vt:variant>
      <vt:variant>
        <vt:i4>1572929</vt:i4>
      </vt:variant>
      <vt:variant>
        <vt:i4>5840</vt:i4>
      </vt:variant>
      <vt:variant>
        <vt:i4>0</vt:i4>
      </vt:variant>
      <vt:variant>
        <vt:i4>5</vt:i4>
      </vt:variant>
      <vt:variant>
        <vt:lpwstr>http://www.atis.org/3gpp-documents/Rel16</vt:lpwstr>
      </vt:variant>
      <vt:variant>
        <vt:lpwstr/>
      </vt:variant>
      <vt:variant>
        <vt:i4>5177353</vt:i4>
      </vt:variant>
      <vt:variant>
        <vt:i4>5837</vt:i4>
      </vt:variant>
      <vt:variant>
        <vt:i4>0</vt:i4>
      </vt:variant>
      <vt:variant>
        <vt:i4>5</vt:i4>
      </vt:variant>
      <vt:variant>
        <vt:lpwstr>https://www.ttc.or.jp/st/docs/3gpps2020/TS/TS-3GA-38_462_Rel15v15_6_1.pdf</vt:lpwstr>
      </vt:variant>
      <vt:variant>
        <vt:lpwstr/>
      </vt:variant>
      <vt:variant>
        <vt:i4>1048639</vt:i4>
      </vt:variant>
      <vt:variant>
        <vt:i4>5834</vt:i4>
      </vt:variant>
      <vt:variant>
        <vt:i4>0</vt:i4>
      </vt:variant>
      <vt:variant>
        <vt:i4>5</vt:i4>
      </vt:variant>
      <vt:variant>
        <vt:lpwstr>http://www.tta.or.kr/data/ttasDown.jsp?where=14688&amp;pk_num=TTAT.3G-38.462V15.6.1</vt:lpwstr>
      </vt:variant>
      <vt:variant>
        <vt:lpwstr/>
      </vt:variant>
      <vt:variant>
        <vt:i4>4456522</vt:i4>
      </vt:variant>
      <vt:variant>
        <vt:i4>5831</vt:i4>
      </vt:variant>
      <vt:variant>
        <vt:i4>0</vt:i4>
      </vt:variant>
      <vt:variant>
        <vt:i4>5</vt:i4>
      </vt:variant>
      <vt:variant>
        <vt:lpwstr>https://members.tsdsi.in/index.php/s/DWyQRqYSFBHy6QF</vt:lpwstr>
      </vt:variant>
      <vt:variant>
        <vt:lpwstr/>
      </vt:variant>
      <vt:variant>
        <vt:i4>7078010</vt:i4>
      </vt:variant>
      <vt:variant>
        <vt:i4>5828</vt:i4>
      </vt:variant>
      <vt:variant>
        <vt:i4>0</vt:i4>
      </vt:variant>
      <vt:variant>
        <vt:i4>5</vt:i4>
      </vt:variant>
      <vt:variant>
        <vt:lpwstr>http://www.etsi.org/deliver/etsi_ts/138400_138499/138462/15.06.01_60/ts_138462v150601p.pdf</vt:lpwstr>
      </vt:variant>
      <vt:variant>
        <vt:lpwstr/>
      </vt:variant>
      <vt:variant>
        <vt:i4>7405621</vt:i4>
      </vt:variant>
      <vt:variant>
        <vt:i4>5825</vt:i4>
      </vt:variant>
      <vt:variant>
        <vt:i4>0</vt:i4>
      </vt:variant>
      <vt:variant>
        <vt:i4>5</vt:i4>
      </vt:variant>
      <vt:variant>
        <vt:lpwstr>http://www.ccsa.org.cn:9001/portalsFile/downloadOldFile?type=17&amp;oldFileUrl=Rel15/TS%2038.462%20V15.6.1.doc</vt:lpwstr>
      </vt:variant>
      <vt:variant>
        <vt:lpwstr/>
      </vt:variant>
      <vt:variant>
        <vt:i4>1769537</vt:i4>
      </vt:variant>
      <vt:variant>
        <vt:i4>5822</vt:i4>
      </vt:variant>
      <vt:variant>
        <vt:i4>0</vt:i4>
      </vt:variant>
      <vt:variant>
        <vt:i4>5</vt:i4>
      </vt:variant>
      <vt:variant>
        <vt:lpwstr>http://www.atis.org/3gpp-documents/Rel15</vt:lpwstr>
      </vt:variant>
      <vt:variant>
        <vt:lpwstr/>
      </vt:variant>
      <vt:variant>
        <vt:i4>5177357</vt:i4>
      </vt:variant>
      <vt:variant>
        <vt:i4>5819</vt:i4>
      </vt:variant>
      <vt:variant>
        <vt:i4>0</vt:i4>
      </vt:variant>
      <vt:variant>
        <vt:i4>5</vt:i4>
      </vt:variant>
      <vt:variant>
        <vt:lpwstr>https://www.ttc.or.jp/st/docs/3gpps2020/TS/TS-3GA-38_461_Rel16v16_0_0.pdf</vt:lpwstr>
      </vt:variant>
      <vt:variant>
        <vt:lpwstr/>
      </vt:variant>
      <vt:variant>
        <vt:i4>1245242</vt:i4>
      </vt:variant>
      <vt:variant>
        <vt:i4>5816</vt:i4>
      </vt:variant>
      <vt:variant>
        <vt:i4>0</vt:i4>
      </vt:variant>
      <vt:variant>
        <vt:i4>5</vt:i4>
      </vt:variant>
      <vt:variant>
        <vt:lpwstr>http://www.tta.or.kr/data/ttasDown.jsp?where=14688&amp;pk_num=TTAT.3G-38.461V16.0.0</vt:lpwstr>
      </vt:variant>
      <vt:variant>
        <vt:lpwstr/>
      </vt:variant>
      <vt:variant>
        <vt:i4>1572940</vt:i4>
      </vt:variant>
      <vt:variant>
        <vt:i4>5813</vt:i4>
      </vt:variant>
      <vt:variant>
        <vt:i4>0</vt:i4>
      </vt:variant>
      <vt:variant>
        <vt:i4>5</vt:i4>
      </vt:variant>
      <vt:variant>
        <vt:lpwstr>https://members.tsdsi.in/index.php/s/meWGYCTEEGFAtjT</vt:lpwstr>
      </vt:variant>
      <vt:variant>
        <vt:lpwstr/>
      </vt:variant>
      <vt:variant>
        <vt:i4>6946940</vt:i4>
      </vt:variant>
      <vt:variant>
        <vt:i4>5810</vt:i4>
      </vt:variant>
      <vt:variant>
        <vt:i4>0</vt:i4>
      </vt:variant>
      <vt:variant>
        <vt:i4>5</vt:i4>
      </vt:variant>
      <vt:variant>
        <vt:lpwstr>http://www.etsi.org/deliver/etsi_ts/138400_138499/138461/16.00.00_60/ts_138461v160000p.pdf</vt:lpwstr>
      </vt:variant>
      <vt:variant>
        <vt:lpwstr/>
      </vt:variant>
      <vt:variant>
        <vt:i4>7667765</vt:i4>
      </vt:variant>
      <vt:variant>
        <vt:i4>5807</vt:i4>
      </vt:variant>
      <vt:variant>
        <vt:i4>0</vt:i4>
      </vt:variant>
      <vt:variant>
        <vt:i4>5</vt:i4>
      </vt:variant>
      <vt:variant>
        <vt:lpwstr>http://www.ccsa.org.cn:9001/portalsFile/downloadOldFile?type=17&amp;oldFileUrl=Rel16/TS%2038.461%20V16.0.0.doc</vt:lpwstr>
      </vt:variant>
      <vt:variant>
        <vt:lpwstr/>
      </vt:variant>
      <vt:variant>
        <vt:i4>1572929</vt:i4>
      </vt:variant>
      <vt:variant>
        <vt:i4>5804</vt:i4>
      </vt:variant>
      <vt:variant>
        <vt:i4>0</vt:i4>
      </vt:variant>
      <vt:variant>
        <vt:i4>5</vt:i4>
      </vt:variant>
      <vt:variant>
        <vt:lpwstr>http://www.atis.org/3gpp-documents/Rel16</vt:lpwstr>
      </vt:variant>
      <vt:variant>
        <vt:lpwstr/>
      </vt:variant>
      <vt:variant>
        <vt:i4>6291552</vt:i4>
      </vt:variant>
      <vt:variant>
        <vt:i4>5801</vt:i4>
      </vt:variant>
      <vt:variant>
        <vt:i4>0</vt:i4>
      </vt:variant>
      <vt:variant>
        <vt:i4>5</vt:i4>
      </vt:variant>
      <vt:variant>
        <vt:lpwstr>https://www.ttc.or.jp/st/docs/3gpps2019/TS/TS-3GA-38.461(Rel15)v15.1.0.pdf</vt:lpwstr>
      </vt:variant>
      <vt:variant>
        <vt:lpwstr/>
      </vt:variant>
      <vt:variant>
        <vt:i4>1245240</vt:i4>
      </vt:variant>
      <vt:variant>
        <vt:i4>5798</vt:i4>
      </vt:variant>
      <vt:variant>
        <vt:i4>0</vt:i4>
      </vt:variant>
      <vt:variant>
        <vt:i4>5</vt:i4>
      </vt:variant>
      <vt:variant>
        <vt:lpwstr>http://www.tta.or.kr/data/ttasDown.jsp?where=14688&amp;pk_num=TTAT.3G-38.461V15.1.0</vt:lpwstr>
      </vt:variant>
      <vt:variant>
        <vt:lpwstr/>
      </vt:variant>
      <vt:variant>
        <vt:i4>1966091</vt:i4>
      </vt:variant>
      <vt:variant>
        <vt:i4>5795</vt:i4>
      </vt:variant>
      <vt:variant>
        <vt:i4>0</vt:i4>
      </vt:variant>
      <vt:variant>
        <vt:i4>5</vt:i4>
      </vt:variant>
      <vt:variant>
        <vt:lpwstr>https://members.tsdsi.in/index.php/s/j9qk4ARG94X66Y8</vt:lpwstr>
      </vt:variant>
      <vt:variant>
        <vt:lpwstr/>
      </vt:variant>
      <vt:variant>
        <vt:i4>7012477</vt:i4>
      </vt:variant>
      <vt:variant>
        <vt:i4>5792</vt:i4>
      </vt:variant>
      <vt:variant>
        <vt:i4>0</vt:i4>
      </vt:variant>
      <vt:variant>
        <vt:i4>5</vt:i4>
      </vt:variant>
      <vt:variant>
        <vt:lpwstr>http://www.etsi.org/deliver/etsi_ts/138400_138499/138461/15.01.00_60/ts_138461v150100p.pdf</vt:lpwstr>
      </vt:variant>
      <vt:variant>
        <vt:lpwstr/>
      </vt:variant>
      <vt:variant>
        <vt:i4>7602229</vt:i4>
      </vt:variant>
      <vt:variant>
        <vt:i4>5789</vt:i4>
      </vt:variant>
      <vt:variant>
        <vt:i4>0</vt:i4>
      </vt:variant>
      <vt:variant>
        <vt:i4>5</vt:i4>
      </vt:variant>
      <vt:variant>
        <vt:lpwstr>http://www.ccsa.org.cn:9001/portalsFile/downloadOldFile?type=17&amp;oldFileUrl=Rel15/TS%2038.461%20V15.1.0.doc</vt:lpwstr>
      </vt:variant>
      <vt:variant>
        <vt:lpwstr/>
      </vt:variant>
      <vt:variant>
        <vt:i4>1769537</vt:i4>
      </vt:variant>
      <vt:variant>
        <vt:i4>5786</vt:i4>
      </vt:variant>
      <vt:variant>
        <vt:i4>0</vt:i4>
      </vt:variant>
      <vt:variant>
        <vt:i4>5</vt:i4>
      </vt:variant>
      <vt:variant>
        <vt:lpwstr>http://www.atis.org/3gpp-documents/Rel15</vt:lpwstr>
      </vt:variant>
      <vt:variant>
        <vt:lpwstr/>
      </vt:variant>
      <vt:variant>
        <vt:i4>5111820</vt:i4>
      </vt:variant>
      <vt:variant>
        <vt:i4>5783</vt:i4>
      </vt:variant>
      <vt:variant>
        <vt:i4>0</vt:i4>
      </vt:variant>
      <vt:variant>
        <vt:i4>5</vt:i4>
      </vt:variant>
      <vt:variant>
        <vt:lpwstr>https://www.ttc.or.jp/st/docs/3gpps2020/TS/TS-3GA-38_460_Rel16v16_1_0.pdf</vt:lpwstr>
      </vt:variant>
      <vt:variant>
        <vt:lpwstr/>
      </vt:variant>
      <vt:variant>
        <vt:i4>1179707</vt:i4>
      </vt:variant>
      <vt:variant>
        <vt:i4>5780</vt:i4>
      </vt:variant>
      <vt:variant>
        <vt:i4>0</vt:i4>
      </vt:variant>
      <vt:variant>
        <vt:i4>5</vt:i4>
      </vt:variant>
      <vt:variant>
        <vt:lpwstr>http://www.tta.or.kr/data/ttasDown.jsp?where=14688&amp;pk_num=TTAT.3G-38.460V16.1.0</vt:lpwstr>
      </vt:variant>
      <vt:variant>
        <vt:lpwstr/>
      </vt:variant>
      <vt:variant>
        <vt:i4>5177348</vt:i4>
      </vt:variant>
      <vt:variant>
        <vt:i4>5777</vt:i4>
      </vt:variant>
      <vt:variant>
        <vt:i4>0</vt:i4>
      </vt:variant>
      <vt:variant>
        <vt:i4>5</vt:i4>
      </vt:variant>
      <vt:variant>
        <vt:lpwstr>https://members.tsdsi.in/index.php/s/cKLEwFmpHM493L9</vt:lpwstr>
      </vt:variant>
      <vt:variant>
        <vt:lpwstr/>
      </vt:variant>
      <vt:variant>
        <vt:i4>7012477</vt:i4>
      </vt:variant>
      <vt:variant>
        <vt:i4>5774</vt:i4>
      </vt:variant>
      <vt:variant>
        <vt:i4>0</vt:i4>
      </vt:variant>
      <vt:variant>
        <vt:i4>5</vt:i4>
      </vt:variant>
      <vt:variant>
        <vt:lpwstr>http://www.etsi.org/deliver/etsi_ts/138400_138499/138460/16.01.00_60/ts_138460v160100p.pdf</vt:lpwstr>
      </vt:variant>
      <vt:variant>
        <vt:lpwstr/>
      </vt:variant>
      <vt:variant>
        <vt:i4>7667765</vt:i4>
      </vt:variant>
      <vt:variant>
        <vt:i4>5771</vt:i4>
      </vt:variant>
      <vt:variant>
        <vt:i4>0</vt:i4>
      </vt:variant>
      <vt:variant>
        <vt:i4>5</vt:i4>
      </vt:variant>
      <vt:variant>
        <vt:lpwstr>http://www.ccsa.org.cn:9001/portalsFile/downloadOldFile?type=17&amp;oldFileUrl=Rel16/TS%2038.460%20V16.1.0.doc</vt:lpwstr>
      </vt:variant>
      <vt:variant>
        <vt:lpwstr/>
      </vt:variant>
      <vt:variant>
        <vt:i4>1572929</vt:i4>
      </vt:variant>
      <vt:variant>
        <vt:i4>5768</vt:i4>
      </vt:variant>
      <vt:variant>
        <vt:i4>0</vt:i4>
      </vt:variant>
      <vt:variant>
        <vt:i4>5</vt:i4>
      </vt:variant>
      <vt:variant>
        <vt:lpwstr>http://www.atis.org/3gpp-documents/Rel16</vt:lpwstr>
      </vt:variant>
      <vt:variant>
        <vt:lpwstr/>
      </vt:variant>
      <vt:variant>
        <vt:i4>6553696</vt:i4>
      </vt:variant>
      <vt:variant>
        <vt:i4>5765</vt:i4>
      </vt:variant>
      <vt:variant>
        <vt:i4>0</vt:i4>
      </vt:variant>
      <vt:variant>
        <vt:i4>5</vt:i4>
      </vt:variant>
      <vt:variant>
        <vt:lpwstr>https://www.ttc.or.jp/st/docs/3gpps2019/TS/TS-3GA-38.460(Rel15)v15.4.0.pdf</vt:lpwstr>
      </vt:variant>
      <vt:variant>
        <vt:lpwstr/>
      </vt:variant>
      <vt:variant>
        <vt:i4>1179709</vt:i4>
      </vt:variant>
      <vt:variant>
        <vt:i4>5762</vt:i4>
      </vt:variant>
      <vt:variant>
        <vt:i4>0</vt:i4>
      </vt:variant>
      <vt:variant>
        <vt:i4>5</vt:i4>
      </vt:variant>
      <vt:variant>
        <vt:lpwstr>http://www.tta.or.kr/data/ttasDown.jsp?where=14688&amp;pk_num=TTAT.3G-38.460V15.4.0</vt:lpwstr>
      </vt:variant>
      <vt:variant>
        <vt:lpwstr/>
      </vt:variant>
      <vt:variant>
        <vt:i4>1966149</vt:i4>
      </vt:variant>
      <vt:variant>
        <vt:i4>5759</vt:i4>
      </vt:variant>
      <vt:variant>
        <vt:i4>0</vt:i4>
      </vt:variant>
      <vt:variant>
        <vt:i4>5</vt:i4>
      </vt:variant>
      <vt:variant>
        <vt:lpwstr>https://members.tsdsi.in/index.php/s/DBXnLypdf5T4QQq</vt:lpwstr>
      </vt:variant>
      <vt:variant>
        <vt:lpwstr/>
      </vt:variant>
      <vt:variant>
        <vt:i4>7209080</vt:i4>
      </vt:variant>
      <vt:variant>
        <vt:i4>5756</vt:i4>
      </vt:variant>
      <vt:variant>
        <vt:i4>0</vt:i4>
      </vt:variant>
      <vt:variant>
        <vt:i4>5</vt:i4>
      </vt:variant>
      <vt:variant>
        <vt:lpwstr>http://www.etsi.org/deliver/etsi_ts/138400_138499/138460/15.04.00_60/ts_138460v150400p.pdf</vt:lpwstr>
      </vt:variant>
      <vt:variant>
        <vt:lpwstr/>
      </vt:variant>
      <vt:variant>
        <vt:i4>7340085</vt:i4>
      </vt:variant>
      <vt:variant>
        <vt:i4>5753</vt:i4>
      </vt:variant>
      <vt:variant>
        <vt:i4>0</vt:i4>
      </vt:variant>
      <vt:variant>
        <vt:i4>5</vt:i4>
      </vt:variant>
      <vt:variant>
        <vt:lpwstr>http://www.ccsa.org.cn:9001/portalsFile/downloadOldFile?type=17&amp;oldFileUrl=Rel15/TS%2038.460%20V15.4.0.doc</vt:lpwstr>
      </vt:variant>
      <vt:variant>
        <vt:lpwstr/>
      </vt:variant>
      <vt:variant>
        <vt:i4>1769537</vt:i4>
      </vt:variant>
      <vt:variant>
        <vt:i4>5750</vt:i4>
      </vt:variant>
      <vt:variant>
        <vt:i4>0</vt:i4>
      </vt:variant>
      <vt:variant>
        <vt:i4>5</vt:i4>
      </vt:variant>
      <vt:variant>
        <vt:lpwstr>http://www.atis.org/3gpp-documents/Rel15</vt:lpwstr>
      </vt:variant>
      <vt:variant>
        <vt:lpwstr/>
      </vt:variant>
      <vt:variant>
        <vt:i4>4915214</vt:i4>
      </vt:variant>
      <vt:variant>
        <vt:i4>5747</vt:i4>
      </vt:variant>
      <vt:variant>
        <vt:i4>0</vt:i4>
      </vt:variant>
      <vt:variant>
        <vt:i4>5</vt:i4>
      </vt:variant>
      <vt:variant>
        <vt:lpwstr>https://www.ttc.or.jp/st/docs/3gpps2020/TS/TS-3GA-38_455_Rel16v16_0_0.pdf</vt:lpwstr>
      </vt:variant>
      <vt:variant>
        <vt:lpwstr/>
      </vt:variant>
      <vt:variant>
        <vt:i4>1507385</vt:i4>
      </vt:variant>
      <vt:variant>
        <vt:i4>5744</vt:i4>
      </vt:variant>
      <vt:variant>
        <vt:i4>0</vt:i4>
      </vt:variant>
      <vt:variant>
        <vt:i4>5</vt:i4>
      </vt:variant>
      <vt:variant>
        <vt:lpwstr>http://www.tta.or.kr/data/ttasDown.jsp?where=14688&amp;pk_num=TTAT.3G-38.455V16.0.0</vt:lpwstr>
      </vt:variant>
      <vt:variant>
        <vt:lpwstr/>
      </vt:variant>
      <vt:variant>
        <vt:i4>196677</vt:i4>
      </vt:variant>
      <vt:variant>
        <vt:i4>5741</vt:i4>
      </vt:variant>
      <vt:variant>
        <vt:i4>0</vt:i4>
      </vt:variant>
      <vt:variant>
        <vt:i4>5</vt:i4>
      </vt:variant>
      <vt:variant>
        <vt:lpwstr>https://members.tsdsi.in/index.php/s/qGHcgcH9Q8qanfW</vt:lpwstr>
      </vt:variant>
      <vt:variant>
        <vt:lpwstr/>
      </vt:variant>
      <vt:variant>
        <vt:i4>6946940</vt:i4>
      </vt:variant>
      <vt:variant>
        <vt:i4>5738</vt:i4>
      </vt:variant>
      <vt:variant>
        <vt:i4>0</vt:i4>
      </vt:variant>
      <vt:variant>
        <vt:i4>5</vt:i4>
      </vt:variant>
      <vt:variant>
        <vt:lpwstr>http://www.etsi.org/deliver/etsi_ts/138400_138499/138455/16.00.00_60/ts_138455v160000p.pdf</vt:lpwstr>
      </vt:variant>
      <vt:variant>
        <vt:lpwstr/>
      </vt:variant>
      <vt:variant>
        <vt:i4>7405622</vt:i4>
      </vt:variant>
      <vt:variant>
        <vt:i4>5735</vt:i4>
      </vt:variant>
      <vt:variant>
        <vt:i4>0</vt:i4>
      </vt:variant>
      <vt:variant>
        <vt:i4>5</vt:i4>
      </vt:variant>
      <vt:variant>
        <vt:lpwstr>http://www.ccsa.org.cn:9001/portalsFile/downloadOldFile?type=17&amp;oldFileUrl=Rel16/TS%2038.455%20V16.0.0.doc</vt:lpwstr>
      </vt:variant>
      <vt:variant>
        <vt:lpwstr/>
      </vt:variant>
      <vt:variant>
        <vt:i4>1572929</vt:i4>
      </vt:variant>
      <vt:variant>
        <vt:i4>5732</vt:i4>
      </vt:variant>
      <vt:variant>
        <vt:i4>0</vt:i4>
      </vt:variant>
      <vt:variant>
        <vt:i4>5</vt:i4>
      </vt:variant>
      <vt:variant>
        <vt:lpwstr>http://www.atis.org/3gpp-documents/Rel16</vt:lpwstr>
      </vt:variant>
      <vt:variant>
        <vt:lpwstr/>
      </vt:variant>
      <vt:variant>
        <vt:i4>6684771</vt:i4>
      </vt:variant>
      <vt:variant>
        <vt:i4>5729</vt:i4>
      </vt:variant>
      <vt:variant>
        <vt:i4>0</vt:i4>
      </vt:variant>
      <vt:variant>
        <vt:i4>5</vt:i4>
      </vt:variant>
      <vt:variant>
        <vt:lpwstr>https://www.ttc.or.jp/st/docs/3gpps2019/TS/TS-3GA-38.455(Rel15)v15.2.1.pdf</vt:lpwstr>
      </vt:variant>
      <vt:variant>
        <vt:lpwstr/>
      </vt:variant>
      <vt:variant>
        <vt:i4>1507384</vt:i4>
      </vt:variant>
      <vt:variant>
        <vt:i4>5726</vt:i4>
      </vt:variant>
      <vt:variant>
        <vt:i4>0</vt:i4>
      </vt:variant>
      <vt:variant>
        <vt:i4>5</vt:i4>
      </vt:variant>
      <vt:variant>
        <vt:lpwstr>http://www.tta.or.kr/data/ttasDown.jsp?where=14688&amp;pk_num=TTAT.3G-38.455V15.2.1</vt:lpwstr>
      </vt:variant>
      <vt:variant>
        <vt:lpwstr/>
      </vt:variant>
      <vt:variant>
        <vt:i4>786505</vt:i4>
      </vt:variant>
      <vt:variant>
        <vt:i4>5723</vt:i4>
      </vt:variant>
      <vt:variant>
        <vt:i4>0</vt:i4>
      </vt:variant>
      <vt:variant>
        <vt:i4>5</vt:i4>
      </vt:variant>
      <vt:variant>
        <vt:lpwstr>https://members.tsdsi.in/index.php/s/KP5C8bxQK9ocn7t</vt:lpwstr>
      </vt:variant>
      <vt:variant>
        <vt:lpwstr/>
      </vt:variant>
      <vt:variant>
        <vt:i4>6815870</vt:i4>
      </vt:variant>
      <vt:variant>
        <vt:i4>5720</vt:i4>
      </vt:variant>
      <vt:variant>
        <vt:i4>0</vt:i4>
      </vt:variant>
      <vt:variant>
        <vt:i4>5</vt:i4>
      </vt:variant>
      <vt:variant>
        <vt:lpwstr>http://www.etsi.org/deliver/etsi_ts/138400_138499/138455/15.02.01_60/ts_138455v150201p.pdf</vt:lpwstr>
      </vt:variant>
      <vt:variant>
        <vt:lpwstr/>
      </vt:variant>
      <vt:variant>
        <vt:i4>7471158</vt:i4>
      </vt:variant>
      <vt:variant>
        <vt:i4>5717</vt:i4>
      </vt:variant>
      <vt:variant>
        <vt:i4>0</vt:i4>
      </vt:variant>
      <vt:variant>
        <vt:i4>5</vt:i4>
      </vt:variant>
      <vt:variant>
        <vt:lpwstr>http://www.ccsa.org.cn:9001/portalsFile/downloadOldFile?type=17&amp;oldFileUrl=Rel15/TS%2038.455%20V15.2.1.doc</vt:lpwstr>
      </vt:variant>
      <vt:variant>
        <vt:lpwstr/>
      </vt:variant>
      <vt:variant>
        <vt:i4>1769537</vt:i4>
      </vt:variant>
      <vt:variant>
        <vt:i4>5714</vt:i4>
      </vt:variant>
      <vt:variant>
        <vt:i4>0</vt:i4>
      </vt:variant>
      <vt:variant>
        <vt:i4>5</vt:i4>
      </vt:variant>
      <vt:variant>
        <vt:lpwstr>http://www.atis.org/3gpp-documents/Rel15</vt:lpwstr>
      </vt:variant>
      <vt:variant>
        <vt:lpwstr/>
      </vt:variant>
      <vt:variant>
        <vt:i4>4915208</vt:i4>
      </vt:variant>
      <vt:variant>
        <vt:i4>5711</vt:i4>
      </vt:variant>
      <vt:variant>
        <vt:i4>0</vt:i4>
      </vt:variant>
      <vt:variant>
        <vt:i4>5</vt:i4>
      </vt:variant>
      <vt:variant>
        <vt:lpwstr>https://www.ttc.or.jp/st/docs/3gpps2020/TS/TS-3GA-38_425_Rel16v16_1_0.pdf</vt:lpwstr>
      </vt:variant>
      <vt:variant>
        <vt:lpwstr/>
      </vt:variant>
      <vt:variant>
        <vt:i4>1507391</vt:i4>
      </vt:variant>
      <vt:variant>
        <vt:i4>5708</vt:i4>
      </vt:variant>
      <vt:variant>
        <vt:i4>0</vt:i4>
      </vt:variant>
      <vt:variant>
        <vt:i4>5</vt:i4>
      </vt:variant>
      <vt:variant>
        <vt:lpwstr>http://www.tta.or.kr/data/ttasDown.jsp?where=14688&amp;pk_num=TTAT.3G-38.425V16.1.0</vt:lpwstr>
      </vt:variant>
      <vt:variant>
        <vt:lpwstr/>
      </vt:variant>
      <vt:variant>
        <vt:i4>4980752</vt:i4>
      </vt:variant>
      <vt:variant>
        <vt:i4>5705</vt:i4>
      </vt:variant>
      <vt:variant>
        <vt:i4>0</vt:i4>
      </vt:variant>
      <vt:variant>
        <vt:i4>5</vt:i4>
      </vt:variant>
      <vt:variant>
        <vt:lpwstr>https://members.tsdsi.in/index.php/s/8nKqTg4JDA56sqq</vt:lpwstr>
      </vt:variant>
      <vt:variant>
        <vt:lpwstr/>
      </vt:variant>
      <vt:variant>
        <vt:i4>7012477</vt:i4>
      </vt:variant>
      <vt:variant>
        <vt:i4>5702</vt:i4>
      </vt:variant>
      <vt:variant>
        <vt:i4>0</vt:i4>
      </vt:variant>
      <vt:variant>
        <vt:i4>5</vt:i4>
      </vt:variant>
      <vt:variant>
        <vt:lpwstr>http://www.etsi.org/deliver/etsi_ts/138400_138499/138425/16.01.00_60/ts_138425v160100p.pdf</vt:lpwstr>
      </vt:variant>
      <vt:variant>
        <vt:lpwstr/>
      </vt:variant>
      <vt:variant>
        <vt:i4>7340081</vt:i4>
      </vt:variant>
      <vt:variant>
        <vt:i4>5699</vt:i4>
      </vt:variant>
      <vt:variant>
        <vt:i4>0</vt:i4>
      </vt:variant>
      <vt:variant>
        <vt:i4>5</vt:i4>
      </vt:variant>
      <vt:variant>
        <vt:lpwstr>http://www.ccsa.org.cn:9001/portalsFile/downloadOldFile?type=17&amp;oldFileUrl=Rel16/TS%2038.425%20V16.1.0.doc</vt:lpwstr>
      </vt:variant>
      <vt:variant>
        <vt:lpwstr/>
      </vt:variant>
      <vt:variant>
        <vt:i4>1572929</vt:i4>
      </vt:variant>
      <vt:variant>
        <vt:i4>5696</vt:i4>
      </vt:variant>
      <vt:variant>
        <vt:i4>0</vt:i4>
      </vt:variant>
      <vt:variant>
        <vt:i4>5</vt:i4>
      </vt:variant>
      <vt:variant>
        <vt:lpwstr>http://www.atis.org/3gpp-documents/Rel16</vt:lpwstr>
      </vt:variant>
      <vt:variant>
        <vt:lpwstr/>
      </vt:variant>
      <vt:variant>
        <vt:i4>6488164</vt:i4>
      </vt:variant>
      <vt:variant>
        <vt:i4>5693</vt:i4>
      </vt:variant>
      <vt:variant>
        <vt:i4>0</vt:i4>
      </vt:variant>
      <vt:variant>
        <vt:i4>5</vt:i4>
      </vt:variant>
      <vt:variant>
        <vt:lpwstr>https://www.ttc.or.jp/st/docs/3gpps2019/TS/TS-3GA-38.425(Rel15)v15.6.0.pdf</vt:lpwstr>
      </vt:variant>
      <vt:variant>
        <vt:lpwstr/>
      </vt:variant>
      <vt:variant>
        <vt:i4>1507387</vt:i4>
      </vt:variant>
      <vt:variant>
        <vt:i4>5690</vt:i4>
      </vt:variant>
      <vt:variant>
        <vt:i4>0</vt:i4>
      </vt:variant>
      <vt:variant>
        <vt:i4>5</vt:i4>
      </vt:variant>
      <vt:variant>
        <vt:lpwstr>http://www.tta.or.kr/data/ttasDown.jsp?where=14688&amp;pk_num=TTAT.3G-38.425V15.6.0</vt:lpwstr>
      </vt:variant>
      <vt:variant>
        <vt:lpwstr/>
      </vt:variant>
      <vt:variant>
        <vt:i4>524303</vt:i4>
      </vt:variant>
      <vt:variant>
        <vt:i4>5687</vt:i4>
      </vt:variant>
      <vt:variant>
        <vt:i4>0</vt:i4>
      </vt:variant>
      <vt:variant>
        <vt:i4>5</vt:i4>
      </vt:variant>
      <vt:variant>
        <vt:lpwstr>https://members.tsdsi.in/index.php/s/r4PwfcexAPxDrgN</vt:lpwstr>
      </vt:variant>
      <vt:variant>
        <vt:lpwstr/>
      </vt:variant>
      <vt:variant>
        <vt:i4>7078010</vt:i4>
      </vt:variant>
      <vt:variant>
        <vt:i4>5684</vt:i4>
      </vt:variant>
      <vt:variant>
        <vt:i4>0</vt:i4>
      </vt:variant>
      <vt:variant>
        <vt:i4>5</vt:i4>
      </vt:variant>
      <vt:variant>
        <vt:lpwstr>http://www.etsi.org/deliver/etsi_ts/138400_138499/138425/15.06.00_60/ts_138425v150600p.pdf</vt:lpwstr>
      </vt:variant>
      <vt:variant>
        <vt:lpwstr/>
      </vt:variant>
      <vt:variant>
        <vt:i4>7798833</vt:i4>
      </vt:variant>
      <vt:variant>
        <vt:i4>5681</vt:i4>
      </vt:variant>
      <vt:variant>
        <vt:i4>0</vt:i4>
      </vt:variant>
      <vt:variant>
        <vt:i4>5</vt:i4>
      </vt:variant>
      <vt:variant>
        <vt:lpwstr>http://www.ccsa.org.cn:9001/portalsFile/downloadOldFile?type=17&amp;oldFileUrl=Rel15/TS%2038.425%20V15.6.0.doc</vt:lpwstr>
      </vt:variant>
      <vt:variant>
        <vt:lpwstr/>
      </vt:variant>
      <vt:variant>
        <vt:i4>1769537</vt:i4>
      </vt:variant>
      <vt:variant>
        <vt:i4>5678</vt:i4>
      </vt:variant>
      <vt:variant>
        <vt:i4>0</vt:i4>
      </vt:variant>
      <vt:variant>
        <vt:i4>5</vt:i4>
      </vt:variant>
      <vt:variant>
        <vt:lpwstr>http://www.atis.org/3gpp-documents/Rel15</vt:lpwstr>
      </vt:variant>
      <vt:variant>
        <vt:lpwstr/>
      </vt:variant>
      <vt:variant>
        <vt:i4>4849673</vt:i4>
      </vt:variant>
      <vt:variant>
        <vt:i4>5675</vt:i4>
      </vt:variant>
      <vt:variant>
        <vt:i4>0</vt:i4>
      </vt:variant>
      <vt:variant>
        <vt:i4>5</vt:i4>
      </vt:variant>
      <vt:variant>
        <vt:lpwstr>https://www.ttc.or.jp/st/docs/3gpps2020/TS/TS-3GA-38_424_Rel16v16_0_0.pdf</vt:lpwstr>
      </vt:variant>
      <vt:variant>
        <vt:lpwstr/>
      </vt:variant>
      <vt:variant>
        <vt:i4>1441854</vt:i4>
      </vt:variant>
      <vt:variant>
        <vt:i4>5672</vt:i4>
      </vt:variant>
      <vt:variant>
        <vt:i4>0</vt:i4>
      </vt:variant>
      <vt:variant>
        <vt:i4>5</vt:i4>
      </vt:variant>
      <vt:variant>
        <vt:lpwstr>http://www.tta.or.kr/data/ttasDown.jsp?where=14688&amp;pk_num=TTAT.3G-38.424V16.0.0</vt:lpwstr>
      </vt:variant>
      <vt:variant>
        <vt:lpwstr/>
      </vt:variant>
      <vt:variant>
        <vt:i4>5177360</vt:i4>
      </vt:variant>
      <vt:variant>
        <vt:i4>5669</vt:i4>
      </vt:variant>
      <vt:variant>
        <vt:i4>0</vt:i4>
      </vt:variant>
      <vt:variant>
        <vt:i4>5</vt:i4>
      </vt:variant>
      <vt:variant>
        <vt:lpwstr>https://members.tsdsi.in/index.php/s/Kkx4fK4wagjtmDD</vt:lpwstr>
      </vt:variant>
      <vt:variant>
        <vt:lpwstr/>
      </vt:variant>
      <vt:variant>
        <vt:i4>6946940</vt:i4>
      </vt:variant>
      <vt:variant>
        <vt:i4>5666</vt:i4>
      </vt:variant>
      <vt:variant>
        <vt:i4>0</vt:i4>
      </vt:variant>
      <vt:variant>
        <vt:i4>5</vt:i4>
      </vt:variant>
      <vt:variant>
        <vt:lpwstr>http://www.etsi.org/deliver/etsi_ts/138400_138499/138424/16.00.00_60/ts_138424v160000p.pdf</vt:lpwstr>
      </vt:variant>
      <vt:variant>
        <vt:lpwstr/>
      </vt:variant>
      <vt:variant>
        <vt:i4>7340081</vt:i4>
      </vt:variant>
      <vt:variant>
        <vt:i4>5663</vt:i4>
      </vt:variant>
      <vt:variant>
        <vt:i4>0</vt:i4>
      </vt:variant>
      <vt:variant>
        <vt:i4>5</vt:i4>
      </vt:variant>
      <vt:variant>
        <vt:lpwstr>http://www.ccsa.org.cn:9001/portalsFile/downloadOldFile?type=17&amp;oldFileUrl=Rel16/TS%2038.424%20V16.0.0.doc</vt:lpwstr>
      </vt:variant>
      <vt:variant>
        <vt:lpwstr/>
      </vt:variant>
      <vt:variant>
        <vt:i4>1572929</vt:i4>
      </vt:variant>
      <vt:variant>
        <vt:i4>5660</vt:i4>
      </vt:variant>
      <vt:variant>
        <vt:i4>0</vt:i4>
      </vt:variant>
      <vt:variant>
        <vt:i4>5</vt:i4>
      </vt:variant>
      <vt:variant>
        <vt:lpwstr>http://www.atis.org/3gpp-documents/Rel16</vt:lpwstr>
      </vt:variant>
      <vt:variant>
        <vt:lpwstr/>
      </vt:variant>
      <vt:variant>
        <vt:i4>6684772</vt:i4>
      </vt:variant>
      <vt:variant>
        <vt:i4>5657</vt:i4>
      </vt:variant>
      <vt:variant>
        <vt:i4>0</vt:i4>
      </vt:variant>
      <vt:variant>
        <vt:i4>5</vt:i4>
      </vt:variant>
      <vt:variant>
        <vt:lpwstr>https://www.ttc.or.jp/st/docs/3gpps2019/TS/TS-3GA-38.424(Rel15)v15.2.0.pdf</vt:lpwstr>
      </vt:variant>
      <vt:variant>
        <vt:lpwstr/>
      </vt:variant>
      <vt:variant>
        <vt:i4>1441855</vt:i4>
      </vt:variant>
      <vt:variant>
        <vt:i4>5654</vt:i4>
      </vt:variant>
      <vt:variant>
        <vt:i4>0</vt:i4>
      </vt:variant>
      <vt:variant>
        <vt:i4>5</vt:i4>
      </vt:variant>
      <vt:variant>
        <vt:lpwstr>http://www.tta.or.kr/data/ttasDown.jsp?where=14688&amp;pk_num=TTAT.3G-38.424V15.2.0</vt:lpwstr>
      </vt:variant>
      <vt:variant>
        <vt:lpwstr/>
      </vt:variant>
      <vt:variant>
        <vt:i4>786500</vt:i4>
      </vt:variant>
      <vt:variant>
        <vt:i4>5651</vt:i4>
      </vt:variant>
      <vt:variant>
        <vt:i4>0</vt:i4>
      </vt:variant>
      <vt:variant>
        <vt:i4>5</vt:i4>
      </vt:variant>
      <vt:variant>
        <vt:lpwstr>https://members.tsdsi.in/index.php/s/ToekLawe9q7yiHM</vt:lpwstr>
      </vt:variant>
      <vt:variant>
        <vt:lpwstr/>
      </vt:variant>
      <vt:variant>
        <vt:i4>6815870</vt:i4>
      </vt:variant>
      <vt:variant>
        <vt:i4>5648</vt:i4>
      </vt:variant>
      <vt:variant>
        <vt:i4>0</vt:i4>
      </vt:variant>
      <vt:variant>
        <vt:i4>5</vt:i4>
      </vt:variant>
      <vt:variant>
        <vt:lpwstr>http://www.etsi.org/deliver/etsi_ts/138400_138499/138424/15.02.00_60/ts_138424v150200p.pdf</vt:lpwstr>
      </vt:variant>
      <vt:variant>
        <vt:lpwstr/>
      </vt:variant>
      <vt:variant>
        <vt:i4>7471153</vt:i4>
      </vt:variant>
      <vt:variant>
        <vt:i4>5645</vt:i4>
      </vt:variant>
      <vt:variant>
        <vt:i4>0</vt:i4>
      </vt:variant>
      <vt:variant>
        <vt:i4>5</vt:i4>
      </vt:variant>
      <vt:variant>
        <vt:lpwstr>http://www.ccsa.org.cn:9001/portalsFile/downloadOldFile?type=17&amp;oldFileUrl=Rel15/TS%2038.424%20V15.2.0.doc</vt:lpwstr>
      </vt:variant>
      <vt:variant>
        <vt:lpwstr/>
      </vt:variant>
      <vt:variant>
        <vt:i4>1769537</vt:i4>
      </vt:variant>
      <vt:variant>
        <vt:i4>5642</vt:i4>
      </vt:variant>
      <vt:variant>
        <vt:i4>0</vt:i4>
      </vt:variant>
      <vt:variant>
        <vt:i4>5</vt:i4>
      </vt:variant>
      <vt:variant>
        <vt:lpwstr>http://www.atis.org/3gpp-documents/Rel15</vt:lpwstr>
      </vt:variant>
      <vt:variant>
        <vt:lpwstr/>
      </vt:variant>
      <vt:variant>
        <vt:i4>5046283</vt:i4>
      </vt:variant>
      <vt:variant>
        <vt:i4>5639</vt:i4>
      </vt:variant>
      <vt:variant>
        <vt:i4>0</vt:i4>
      </vt:variant>
      <vt:variant>
        <vt:i4>5</vt:i4>
      </vt:variant>
      <vt:variant>
        <vt:lpwstr>https://www.ttc.or.jp/st/docs/3gpps2020/TS/TS-3GA-38_423_Rel16v16_2_0.pdf</vt:lpwstr>
      </vt:variant>
      <vt:variant>
        <vt:lpwstr/>
      </vt:variant>
      <vt:variant>
        <vt:i4>1114172</vt:i4>
      </vt:variant>
      <vt:variant>
        <vt:i4>5636</vt:i4>
      </vt:variant>
      <vt:variant>
        <vt:i4>0</vt:i4>
      </vt:variant>
      <vt:variant>
        <vt:i4>5</vt:i4>
      </vt:variant>
      <vt:variant>
        <vt:lpwstr>http://www.tta.or.kr/data/ttasDown.jsp?where=14688&amp;pk_num=TTAT.3G-38.423V16.2.0</vt:lpwstr>
      </vt:variant>
      <vt:variant>
        <vt:lpwstr/>
      </vt:variant>
      <vt:variant>
        <vt:i4>4456528</vt:i4>
      </vt:variant>
      <vt:variant>
        <vt:i4>5633</vt:i4>
      </vt:variant>
      <vt:variant>
        <vt:i4>0</vt:i4>
      </vt:variant>
      <vt:variant>
        <vt:i4>5</vt:i4>
      </vt:variant>
      <vt:variant>
        <vt:lpwstr>https://members.tsdsi.in/index.php/s/2gKxqCeJt8r7fmE</vt:lpwstr>
      </vt:variant>
      <vt:variant>
        <vt:lpwstr/>
      </vt:variant>
      <vt:variant>
        <vt:i4>6815870</vt:i4>
      </vt:variant>
      <vt:variant>
        <vt:i4>5630</vt:i4>
      </vt:variant>
      <vt:variant>
        <vt:i4>0</vt:i4>
      </vt:variant>
      <vt:variant>
        <vt:i4>5</vt:i4>
      </vt:variant>
      <vt:variant>
        <vt:lpwstr>http://www.etsi.org/deliver/etsi_ts/138400_138499/138423/16.02.00_60/ts_138423v160200p.pdf</vt:lpwstr>
      </vt:variant>
      <vt:variant>
        <vt:lpwstr/>
      </vt:variant>
      <vt:variant>
        <vt:i4>7667761</vt:i4>
      </vt:variant>
      <vt:variant>
        <vt:i4>5627</vt:i4>
      </vt:variant>
      <vt:variant>
        <vt:i4>0</vt:i4>
      </vt:variant>
      <vt:variant>
        <vt:i4>5</vt:i4>
      </vt:variant>
      <vt:variant>
        <vt:lpwstr>http://www.ccsa.org.cn:9001/portalsFile/downloadOldFile?type=17&amp;oldFileUrl=Rel16/TS%2038.423%20V16.2.0.doc</vt:lpwstr>
      </vt:variant>
      <vt:variant>
        <vt:lpwstr/>
      </vt:variant>
      <vt:variant>
        <vt:i4>1572929</vt:i4>
      </vt:variant>
      <vt:variant>
        <vt:i4>5624</vt:i4>
      </vt:variant>
      <vt:variant>
        <vt:i4>0</vt:i4>
      </vt:variant>
      <vt:variant>
        <vt:i4>5</vt:i4>
      </vt:variant>
      <vt:variant>
        <vt:lpwstr>http://www.atis.org/3gpp-documents/Rel16</vt:lpwstr>
      </vt:variant>
      <vt:variant>
        <vt:lpwstr/>
      </vt:variant>
      <vt:variant>
        <vt:i4>5111810</vt:i4>
      </vt:variant>
      <vt:variant>
        <vt:i4>5621</vt:i4>
      </vt:variant>
      <vt:variant>
        <vt:i4>0</vt:i4>
      </vt:variant>
      <vt:variant>
        <vt:i4>5</vt:i4>
      </vt:variant>
      <vt:variant>
        <vt:lpwstr>https://www.ttc.or.jp/st/docs/3gpps2020/TS/TS-3GA-38_423_Rel15v15_8_0.pdf</vt:lpwstr>
      </vt:variant>
      <vt:variant>
        <vt:lpwstr/>
      </vt:variant>
      <vt:variant>
        <vt:i4>1114165</vt:i4>
      </vt:variant>
      <vt:variant>
        <vt:i4>5618</vt:i4>
      </vt:variant>
      <vt:variant>
        <vt:i4>0</vt:i4>
      </vt:variant>
      <vt:variant>
        <vt:i4>5</vt:i4>
      </vt:variant>
      <vt:variant>
        <vt:lpwstr>http://www.tta.or.kr/data/ttasDown.jsp?where=14688&amp;pk_num=TTAT.3G-38.423V15.8.0</vt:lpwstr>
      </vt:variant>
      <vt:variant>
        <vt:lpwstr/>
      </vt:variant>
      <vt:variant>
        <vt:i4>4718664</vt:i4>
      </vt:variant>
      <vt:variant>
        <vt:i4>5615</vt:i4>
      </vt:variant>
      <vt:variant>
        <vt:i4>0</vt:i4>
      </vt:variant>
      <vt:variant>
        <vt:i4>5</vt:i4>
      </vt:variant>
      <vt:variant>
        <vt:lpwstr>https://members.tsdsi.in/index.php/s/jrCbmrfD2XBHRZD</vt:lpwstr>
      </vt:variant>
      <vt:variant>
        <vt:lpwstr/>
      </vt:variant>
      <vt:variant>
        <vt:i4>6422644</vt:i4>
      </vt:variant>
      <vt:variant>
        <vt:i4>5612</vt:i4>
      </vt:variant>
      <vt:variant>
        <vt:i4>0</vt:i4>
      </vt:variant>
      <vt:variant>
        <vt:i4>5</vt:i4>
      </vt:variant>
      <vt:variant>
        <vt:lpwstr>http://www.etsi.org/deliver/etsi_ts/138400_138499/138423/15.08.00_60/ts_138423v150800p.pdf</vt:lpwstr>
      </vt:variant>
      <vt:variant>
        <vt:lpwstr/>
      </vt:variant>
      <vt:variant>
        <vt:i4>8323121</vt:i4>
      </vt:variant>
      <vt:variant>
        <vt:i4>5609</vt:i4>
      </vt:variant>
      <vt:variant>
        <vt:i4>0</vt:i4>
      </vt:variant>
      <vt:variant>
        <vt:i4>5</vt:i4>
      </vt:variant>
      <vt:variant>
        <vt:lpwstr>http://www.ccsa.org.cn:9001/portalsFile/downloadOldFile?type=17&amp;oldFileUrl=Rel15/TS%2038.423%20V15.8.0.doc</vt:lpwstr>
      </vt:variant>
      <vt:variant>
        <vt:lpwstr/>
      </vt:variant>
      <vt:variant>
        <vt:i4>1769537</vt:i4>
      </vt:variant>
      <vt:variant>
        <vt:i4>5606</vt:i4>
      </vt:variant>
      <vt:variant>
        <vt:i4>0</vt:i4>
      </vt:variant>
      <vt:variant>
        <vt:i4>5</vt:i4>
      </vt:variant>
      <vt:variant>
        <vt:lpwstr>http://www.atis.org/3gpp-documents/Rel15</vt:lpwstr>
      </vt:variant>
      <vt:variant>
        <vt:lpwstr/>
      </vt:variant>
      <vt:variant>
        <vt:i4>4980745</vt:i4>
      </vt:variant>
      <vt:variant>
        <vt:i4>5603</vt:i4>
      </vt:variant>
      <vt:variant>
        <vt:i4>0</vt:i4>
      </vt:variant>
      <vt:variant>
        <vt:i4>5</vt:i4>
      </vt:variant>
      <vt:variant>
        <vt:lpwstr>https://www.ttc.or.jp/st/docs/3gpps2020/TS/TS-3GA-38_422_Rel16v16_0_0.pdf</vt:lpwstr>
      </vt:variant>
      <vt:variant>
        <vt:lpwstr/>
      </vt:variant>
      <vt:variant>
        <vt:i4>1048638</vt:i4>
      </vt:variant>
      <vt:variant>
        <vt:i4>5600</vt:i4>
      </vt:variant>
      <vt:variant>
        <vt:i4>0</vt:i4>
      </vt:variant>
      <vt:variant>
        <vt:i4>5</vt:i4>
      </vt:variant>
      <vt:variant>
        <vt:lpwstr>http://www.tta.or.kr/data/ttasDown.jsp?where=14688&amp;pk_num=TTAT.3G-38.422V16.0.0</vt:lpwstr>
      </vt:variant>
      <vt:variant>
        <vt:lpwstr/>
      </vt:variant>
      <vt:variant>
        <vt:i4>589891</vt:i4>
      </vt:variant>
      <vt:variant>
        <vt:i4>5597</vt:i4>
      </vt:variant>
      <vt:variant>
        <vt:i4>0</vt:i4>
      </vt:variant>
      <vt:variant>
        <vt:i4>5</vt:i4>
      </vt:variant>
      <vt:variant>
        <vt:lpwstr>https://members.tsdsi.in/index.php/s/fgLr9n7GJDjmdRE</vt:lpwstr>
      </vt:variant>
      <vt:variant>
        <vt:lpwstr/>
      </vt:variant>
      <vt:variant>
        <vt:i4>6946940</vt:i4>
      </vt:variant>
      <vt:variant>
        <vt:i4>5594</vt:i4>
      </vt:variant>
      <vt:variant>
        <vt:i4>0</vt:i4>
      </vt:variant>
      <vt:variant>
        <vt:i4>5</vt:i4>
      </vt:variant>
      <vt:variant>
        <vt:lpwstr>http://www.etsi.org/deliver/etsi_ts/138400_138499/138422/16.00.00_60/ts_138422v160000p.pdf</vt:lpwstr>
      </vt:variant>
      <vt:variant>
        <vt:lpwstr/>
      </vt:variant>
      <vt:variant>
        <vt:i4>7733297</vt:i4>
      </vt:variant>
      <vt:variant>
        <vt:i4>5591</vt:i4>
      </vt:variant>
      <vt:variant>
        <vt:i4>0</vt:i4>
      </vt:variant>
      <vt:variant>
        <vt:i4>5</vt:i4>
      </vt:variant>
      <vt:variant>
        <vt:lpwstr>http://www.ccsa.org.cn:9001/portalsFile/downloadOldFile?type=17&amp;oldFileUrl=Rel16/TS%2038.422%20V16.0.0.doc</vt:lpwstr>
      </vt:variant>
      <vt:variant>
        <vt:lpwstr/>
      </vt:variant>
      <vt:variant>
        <vt:i4>1572929</vt:i4>
      </vt:variant>
      <vt:variant>
        <vt:i4>5588</vt:i4>
      </vt:variant>
      <vt:variant>
        <vt:i4>0</vt:i4>
      </vt:variant>
      <vt:variant>
        <vt:i4>5</vt:i4>
      </vt:variant>
      <vt:variant>
        <vt:lpwstr>http://www.atis.org/3gpp-documents/Rel16</vt:lpwstr>
      </vt:variant>
      <vt:variant>
        <vt:lpwstr/>
      </vt:variant>
      <vt:variant>
        <vt:i4>5177358</vt:i4>
      </vt:variant>
      <vt:variant>
        <vt:i4>5585</vt:i4>
      </vt:variant>
      <vt:variant>
        <vt:i4>0</vt:i4>
      </vt:variant>
      <vt:variant>
        <vt:i4>5</vt:i4>
      </vt:variant>
      <vt:variant>
        <vt:lpwstr>https://www.ttc.or.jp/st/docs/3gpps2020/TS/TS-3GA-38_422_Rel15v15_4_0.pdf</vt:lpwstr>
      </vt:variant>
      <vt:variant>
        <vt:lpwstr/>
      </vt:variant>
      <vt:variant>
        <vt:i4>1048633</vt:i4>
      </vt:variant>
      <vt:variant>
        <vt:i4>5582</vt:i4>
      </vt:variant>
      <vt:variant>
        <vt:i4>0</vt:i4>
      </vt:variant>
      <vt:variant>
        <vt:i4>5</vt:i4>
      </vt:variant>
      <vt:variant>
        <vt:lpwstr>http://www.tta.or.kr/data/ttasDown.jsp?where=14688&amp;pk_num=TTAT.3G-38.422V15.4.0</vt:lpwstr>
      </vt:variant>
      <vt:variant>
        <vt:lpwstr/>
      </vt:variant>
      <vt:variant>
        <vt:i4>4390987</vt:i4>
      </vt:variant>
      <vt:variant>
        <vt:i4>5579</vt:i4>
      </vt:variant>
      <vt:variant>
        <vt:i4>0</vt:i4>
      </vt:variant>
      <vt:variant>
        <vt:i4>5</vt:i4>
      </vt:variant>
      <vt:variant>
        <vt:lpwstr>https://members.tsdsi.in/index.php/s/5XwBzWnpynSDqXb</vt:lpwstr>
      </vt:variant>
      <vt:variant>
        <vt:lpwstr/>
      </vt:variant>
      <vt:variant>
        <vt:i4>7209080</vt:i4>
      </vt:variant>
      <vt:variant>
        <vt:i4>5576</vt:i4>
      </vt:variant>
      <vt:variant>
        <vt:i4>0</vt:i4>
      </vt:variant>
      <vt:variant>
        <vt:i4>5</vt:i4>
      </vt:variant>
      <vt:variant>
        <vt:lpwstr>http://www.etsi.org/deliver/etsi_ts/138400_138499/138422/15.04.00_60/ts_138422v150400p.pdf</vt:lpwstr>
      </vt:variant>
      <vt:variant>
        <vt:lpwstr/>
      </vt:variant>
      <vt:variant>
        <vt:i4>7471153</vt:i4>
      </vt:variant>
      <vt:variant>
        <vt:i4>5573</vt:i4>
      </vt:variant>
      <vt:variant>
        <vt:i4>0</vt:i4>
      </vt:variant>
      <vt:variant>
        <vt:i4>5</vt:i4>
      </vt:variant>
      <vt:variant>
        <vt:lpwstr>http://www.ccsa.org.cn:9001/portalsFile/downloadOldFile?type=17&amp;oldFileUrl=Rel15/TS%2038.422%20V15.4.0.doc</vt:lpwstr>
      </vt:variant>
      <vt:variant>
        <vt:lpwstr/>
      </vt:variant>
      <vt:variant>
        <vt:i4>1769537</vt:i4>
      </vt:variant>
      <vt:variant>
        <vt:i4>5570</vt:i4>
      </vt:variant>
      <vt:variant>
        <vt:i4>0</vt:i4>
      </vt:variant>
      <vt:variant>
        <vt:i4>5</vt:i4>
      </vt:variant>
      <vt:variant>
        <vt:lpwstr>http://www.atis.org/3gpp-documents/Rel15</vt:lpwstr>
      </vt:variant>
      <vt:variant>
        <vt:lpwstr/>
      </vt:variant>
      <vt:variant>
        <vt:i4>5177353</vt:i4>
      </vt:variant>
      <vt:variant>
        <vt:i4>5567</vt:i4>
      </vt:variant>
      <vt:variant>
        <vt:i4>0</vt:i4>
      </vt:variant>
      <vt:variant>
        <vt:i4>5</vt:i4>
      </vt:variant>
      <vt:variant>
        <vt:lpwstr>https://www.ttc.or.jp/st/docs/3gpps2020/TS/TS-3GA-38_421_Rel16v16_0_0.pdf</vt:lpwstr>
      </vt:variant>
      <vt:variant>
        <vt:lpwstr/>
      </vt:variant>
      <vt:variant>
        <vt:i4>1245246</vt:i4>
      </vt:variant>
      <vt:variant>
        <vt:i4>5564</vt:i4>
      </vt:variant>
      <vt:variant>
        <vt:i4>0</vt:i4>
      </vt:variant>
      <vt:variant>
        <vt:i4>5</vt:i4>
      </vt:variant>
      <vt:variant>
        <vt:lpwstr>http://www.tta.or.kr/data/ttasDown.jsp?where=14688&amp;pk_num=TTAT.3G-38.421V16.0.0</vt:lpwstr>
      </vt:variant>
      <vt:variant>
        <vt:lpwstr/>
      </vt:variant>
      <vt:variant>
        <vt:i4>4653085</vt:i4>
      </vt:variant>
      <vt:variant>
        <vt:i4>5561</vt:i4>
      </vt:variant>
      <vt:variant>
        <vt:i4>0</vt:i4>
      </vt:variant>
      <vt:variant>
        <vt:i4>5</vt:i4>
      </vt:variant>
      <vt:variant>
        <vt:lpwstr>https://members.tsdsi.in/index.php/s/NMCfe3NmrFAx5rk</vt:lpwstr>
      </vt:variant>
      <vt:variant>
        <vt:lpwstr/>
      </vt:variant>
      <vt:variant>
        <vt:i4>6946940</vt:i4>
      </vt:variant>
      <vt:variant>
        <vt:i4>5558</vt:i4>
      </vt:variant>
      <vt:variant>
        <vt:i4>0</vt:i4>
      </vt:variant>
      <vt:variant>
        <vt:i4>5</vt:i4>
      </vt:variant>
      <vt:variant>
        <vt:lpwstr>http://www.etsi.org/deliver/etsi_ts/138400_138499/138421/16.00.00_60/ts_138421v160000p.pdf</vt:lpwstr>
      </vt:variant>
      <vt:variant>
        <vt:lpwstr/>
      </vt:variant>
      <vt:variant>
        <vt:i4>7667761</vt:i4>
      </vt:variant>
      <vt:variant>
        <vt:i4>5555</vt:i4>
      </vt:variant>
      <vt:variant>
        <vt:i4>0</vt:i4>
      </vt:variant>
      <vt:variant>
        <vt:i4>5</vt:i4>
      </vt:variant>
      <vt:variant>
        <vt:lpwstr>http://www.ccsa.org.cn:9001/portalsFile/downloadOldFile?type=17&amp;oldFileUrl=Rel16/TS%2038.421%20V16.0.0.doc</vt:lpwstr>
      </vt:variant>
      <vt:variant>
        <vt:lpwstr/>
      </vt:variant>
      <vt:variant>
        <vt:i4>1572929</vt:i4>
      </vt:variant>
      <vt:variant>
        <vt:i4>5552</vt:i4>
      </vt:variant>
      <vt:variant>
        <vt:i4>0</vt:i4>
      </vt:variant>
      <vt:variant>
        <vt:i4>5</vt:i4>
      </vt:variant>
      <vt:variant>
        <vt:lpwstr>http://www.atis.org/3gpp-documents/Rel16</vt:lpwstr>
      </vt:variant>
      <vt:variant>
        <vt:lpwstr/>
      </vt:variant>
      <vt:variant>
        <vt:i4>6291556</vt:i4>
      </vt:variant>
      <vt:variant>
        <vt:i4>5549</vt:i4>
      </vt:variant>
      <vt:variant>
        <vt:i4>0</vt:i4>
      </vt:variant>
      <vt:variant>
        <vt:i4>5</vt:i4>
      </vt:variant>
      <vt:variant>
        <vt:lpwstr>https://www.ttc.or.jp/st/docs/3gpps2019/TS/TS-3GA-38.421(Rel15)v15.1.0.pdf</vt:lpwstr>
      </vt:variant>
      <vt:variant>
        <vt:lpwstr/>
      </vt:variant>
      <vt:variant>
        <vt:i4>1245244</vt:i4>
      </vt:variant>
      <vt:variant>
        <vt:i4>5546</vt:i4>
      </vt:variant>
      <vt:variant>
        <vt:i4>0</vt:i4>
      </vt:variant>
      <vt:variant>
        <vt:i4>5</vt:i4>
      </vt:variant>
      <vt:variant>
        <vt:lpwstr>http://www.tta.or.kr/data/ttasDown.jsp?where=14688&amp;pk_num=TTAT.3G-38.421V15.1.0</vt:lpwstr>
      </vt:variant>
      <vt:variant>
        <vt:lpwstr/>
      </vt:variant>
      <vt:variant>
        <vt:i4>5242948</vt:i4>
      </vt:variant>
      <vt:variant>
        <vt:i4>5543</vt:i4>
      </vt:variant>
      <vt:variant>
        <vt:i4>0</vt:i4>
      </vt:variant>
      <vt:variant>
        <vt:i4>5</vt:i4>
      </vt:variant>
      <vt:variant>
        <vt:lpwstr>https://members.tsdsi.in/index.php/s/CsmLZaoiiNNX2Ar</vt:lpwstr>
      </vt:variant>
      <vt:variant>
        <vt:lpwstr/>
      </vt:variant>
      <vt:variant>
        <vt:i4>7012477</vt:i4>
      </vt:variant>
      <vt:variant>
        <vt:i4>5540</vt:i4>
      </vt:variant>
      <vt:variant>
        <vt:i4>0</vt:i4>
      </vt:variant>
      <vt:variant>
        <vt:i4>5</vt:i4>
      </vt:variant>
      <vt:variant>
        <vt:lpwstr>http://www.etsi.org/deliver/etsi_ts/138400_138499/138421/15.01.00_60/ts_138421v150100p.pdf</vt:lpwstr>
      </vt:variant>
      <vt:variant>
        <vt:lpwstr/>
      </vt:variant>
      <vt:variant>
        <vt:i4>7602225</vt:i4>
      </vt:variant>
      <vt:variant>
        <vt:i4>5537</vt:i4>
      </vt:variant>
      <vt:variant>
        <vt:i4>0</vt:i4>
      </vt:variant>
      <vt:variant>
        <vt:i4>5</vt:i4>
      </vt:variant>
      <vt:variant>
        <vt:lpwstr>http://www.ccsa.org.cn:9001/portalsFile/downloadOldFile?type=17&amp;oldFileUrl=Rel15/TS%2038.421%20V15.1.0.doc</vt:lpwstr>
      </vt:variant>
      <vt:variant>
        <vt:lpwstr/>
      </vt:variant>
      <vt:variant>
        <vt:i4>1769537</vt:i4>
      </vt:variant>
      <vt:variant>
        <vt:i4>5534</vt:i4>
      </vt:variant>
      <vt:variant>
        <vt:i4>0</vt:i4>
      </vt:variant>
      <vt:variant>
        <vt:i4>5</vt:i4>
      </vt:variant>
      <vt:variant>
        <vt:lpwstr>http://www.atis.org/3gpp-documents/Rel15</vt:lpwstr>
      </vt:variant>
      <vt:variant>
        <vt:lpwstr/>
      </vt:variant>
      <vt:variant>
        <vt:i4>5111817</vt:i4>
      </vt:variant>
      <vt:variant>
        <vt:i4>5531</vt:i4>
      </vt:variant>
      <vt:variant>
        <vt:i4>0</vt:i4>
      </vt:variant>
      <vt:variant>
        <vt:i4>5</vt:i4>
      </vt:variant>
      <vt:variant>
        <vt:lpwstr>https://www.ttc.or.jp/st/docs/3gpps2020/TS/TS-3GA-38_420_Rel16v16_0_0.pdf</vt:lpwstr>
      </vt:variant>
      <vt:variant>
        <vt:lpwstr/>
      </vt:variant>
      <vt:variant>
        <vt:i4>1179710</vt:i4>
      </vt:variant>
      <vt:variant>
        <vt:i4>5528</vt:i4>
      </vt:variant>
      <vt:variant>
        <vt:i4>0</vt:i4>
      </vt:variant>
      <vt:variant>
        <vt:i4>5</vt:i4>
      </vt:variant>
      <vt:variant>
        <vt:lpwstr>http://www.tta.or.kr/data/ttasDown.jsp?where=14688&amp;pk_num=TTAT.3G-38.420V16.0.0</vt:lpwstr>
      </vt:variant>
      <vt:variant>
        <vt:lpwstr/>
      </vt:variant>
      <vt:variant>
        <vt:i4>524373</vt:i4>
      </vt:variant>
      <vt:variant>
        <vt:i4>5525</vt:i4>
      </vt:variant>
      <vt:variant>
        <vt:i4>0</vt:i4>
      </vt:variant>
      <vt:variant>
        <vt:i4>5</vt:i4>
      </vt:variant>
      <vt:variant>
        <vt:lpwstr>https://members.tsdsi.in/index.php/s/CZARyijncBKfLZQ</vt:lpwstr>
      </vt:variant>
      <vt:variant>
        <vt:lpwstr/>
      </vt:variant>
      <vt:variant>
        <vt:i4>6946940</vt:i4>
      </vt:variant>
      <vt:variant>
        <vt:i4>5522</vt:i4>
      </vt:variant>
      <vt:variant>
        <vt:i4>0</vt:i4>
      </vt:variant>
      <vt:variant>
        <vt:i4>5</vt:i4>
      </vt:variant>
      <vt:variant>
        <vt:lpwstr>http://www.etsi.org/deliver/etsi_ts/138400_138499/138420/16.00.00_60/ts_138420v160000p.pdf</vt:lpwstr>
      </vt:variant>
      <vt:variant>
        <vt:lpwstr/>
      </vt:variant>
      <vt:variant>
        <vt:i4>7602225</vt:i4>
      </vt:variant>
      <vt:variant>
        <vt:i4>5519</vt:i4>
      </vt:variant>
      <vt:variant>
        <vt:i4>0</vt:i4>
      </vt:variant>
      <vt:variant>
        <vt:i4>5</vt:i4>
      </vt:variant>
      <vt:variant>
        <vt:lpwstr>http://www.ccsa.org.cn:9001/portalsFile/downloadOldFile?type=17&amp;oldFileUrl=Rel16/TS%2038.420%20V16.0.0.doc</vt:lpwstr>
      </vt:variant>
      <vt:variant>
        <vt:lpwstr/>
      </vt:variant>
      <vt:variant>
        <vt:i4>1572929</vt:i4>
      </vt:variant>
      <vt:variant>
        <vt:i4>5516</vt:i4>
      </vt:variant>
      <vt:variant>
        <vt:i4>0</vt:i4>
      </vt:variant>
      <vt:variant>
        <vt:i4>5</vt:i4>
      </vt:variant>
      <vt:variant>
        <vt:lpwstr>http://www.atis.org/3gpp-documents/Rel16</vt:lpwstr>
      </vt:variant>
      <vt:variant>
        <vt:lpwstr/>
      </vt:variant>
      <vt:variant>
        <vt:i4>6422628</vt:i4>
      </vt:variant>
      <vt:variant>
        <vt:i4>5513</vt:i4>
      </vt:variant>
      <vt:variant>
        <vt:i4>0</vt:i4>
      </vt:variant>
      <vt:variant>
        <vt:i4>5</vt:i4>
      </vt:variant>
      <vt:variant>
        <vt:lpwstr>https://www.ttc.or.jp/st/docs/3gpps2019/TS/TS-3GA-38.420(Rel15)v15.2.0.pdf</vt:lpwstr>
      </vt:variant>
      <vt:variant>
        <vt:lpwstr/>
      </vt:variant>
      <vt:variant>
        <vt:i4>1179711</vt:i4>
      </vt:variant>
      <vt:variant>
        <vt:i4>5510</vt:i4>
      </vt:variant>
      <vt:variant>
        <vt:i4>0</vt:i4>
      </vt:variant>
      <vt:variant>
        <vt:i4>5</vt:i4>
      </vt:variant>
      <vt:variant>
        <vt:lpwstr>http://www.tta.or.kr/data/ttasDown.jsp?where=14688&amp;pk_num=TTAT.3G-38.420V15.2.0</vt:lpwstr>
      </vt:variant>
      <vt:variant>
        <vt:lpwstr/>
      </vt:variant>
      <vt:variant>
        <vt:i4>5570591</vt:i4>
      </vt:variant>
      <vt:variant>
        <vt:i4>5507</vt:i4>
      </vt:variant>
      <vt:variant>
        <vt:i4>0</vt:i4>
      </vt:variant>
      <vt:variant>
        <vt:i4>5</vt:i4>
      </vt:variant>
      <vt:variant>
        <vt:lpwstr>https://members.tsdsi.in/index.php/s/kSZScp7FYKtPx6i</vt:lpwstr>
      </vt:variant>
      <vt:variant>
        <vt:lpwstr/>
      </vt:variant>
      <vt:variant>
        <vt:i4>6815870</vt:i4>
      </vt:variant>
      <vt:variant>
        <vt:i4>5504</vt:i4>
      </vt:variant>
      <vt:variant>
        <vt:i4>0</vt:i4>
      </vt:variant>
      <vt:variant>
        <vt:i4>5</vt:i4>
      </vt:variant>
      <vt:variant>
        <vt:lpwstr>http://www.etsi.org/deliver/etsi_ts/138400_138499/138420/15.02.00_60/ts_138420v150200p.pdf</vt:lpwstr>
      </vt:variant>
      <vt:variant>
        <vt:lpwstr/>
      </vt:variant>
      <vt:variant>
        <vt:i4>7733297</vt:i4>
      </vt:variant>
      <vt:variant>
        <vt:i4>5501</vt:i4>
      </vt:variant>
      <vt:variant>
        <vt:i4>0</vt:i4>
      </vt:variant>
      <vt:variant>
        <vt:i4>5</vt:i4>
      </vt:variant>
      <vt:variant>
        <vt:lpwstr>http://www.ccsa.org.cn:9001/portalsFile/downloadOldFile?type=17&amp;oldFileUrl=Rel15/TS%2038.420%20V15.2.0.doc</vt:lpwstr>
      </vt:variant>
      <vt:variant>
        <vt:lpwstr/>
      </vt:variant>
      <vt:variant>
        <vt:i4>1769537</vt:i4>
      </vt:variant>
      <vt:variant>
        <vt:i4>5498</vt:i4>
      </vt:variant>
      <vt:variant>
        <vt:i4>0</vt:i4>
      </vt:variant>
      <vt:variant>
        <vt:i4>5</vt:i4>
      </vt:variant>
      <vt:variant>
        <vt:lpwstr>http://www.atis.org/3gpp-documents/Rel15</vt:lpwstr>
      </vt:variant>
      <vt:variant>
        <vt:lpwstr/>
      </vt:variant>
      <vt:variant>
        <vt:i4>4915211</vt:i4>
      </vt:variant>
      <vt:variant>
        <vt:i4>5495</vt:i4>
      </vt:variant>
      <vt:variant>
        <vt:i4>0</vt:i4>
      </vt:variant>
      <vt:variant>
        <vt:i4>5</vt:i4>
      </vt:variant>
      <vt:variant>
        <vt:lpwstr>https://www.ttc.or.jp/st/docs/3gpps2020/TS/TS-3GA-38_415_Rel16v16_1_0.pdf</vt:lpwstr>
      </vt:variant>
      <vt:variant>
        <vt:lpwstr/>
      </vt:variant>
      <vt:variant>
        <vt:i4>1507388</vt:i4>
      </vt:variant>
      <vt:variant>
        <vt:i4>5492</vt:i4>
      </vt:variant>
      <vt:variant>
        <vt:i4>0</vt:i4>
      </vt:variant>
      <vt:variant>
        <vt:i4>5</vt:i4>
      </vt:variant>
      <vt:variant>
        <vt:lpwstr>http://www.tta.or.kr/data/ttasDown.jsp?where=14688&amp;pk_num=TTAT.3G-38.415V16.1.0</vt:lpwstr>
      </vt:variant>
      <vt:variant>
        <vt:lpwstr/>
      </vt:variant>
      <vt:variant>
        <vt:i4>5439581</vt:i4>
      </vt:variant>
      <vt:variant>
        <vt:i4>5489</vt:i4>
      </vt:variant>
      <vt:variant>
        <vt:i4>0</vt:i4>
      </vt:variant>
      <vt:variant>
        <vt:i4>5</vt:i4>
      </vt:variant>
      <vt:variant>
        <vt:lpwstr>https://members.tsdsi.in/index.php/s/xC6AKfMNXetNxxc</vt:lpwstr>
      </vt:variant>
      <vt:variant>
        <vt:lpwstr/>
      </vt:variant>
      <vt:variant>
        <vt:i4>7012477</vt:i4>
      </vt:variant>
      <vt:variant>
        <vt:i4>5486</vt:i4>
      </vt:variant>
      <vt:variant>
        <vt:i4>0</vt:i4>
      </vt:variant>
      <vt:variant>
        <vt:i4>5</vt:i4>
      </vt:variant>
      <vt:variant>
        <vt:lpwstr>http://www.etsi.org/deliver/etsi_ts/138400_138499/138415/16.01.00_60/ts_138415v160100p.pdf</vt:lpwstr>
      </vt:variant>
      <vt:variant>
        <vt:lpwstr/>
      </vt:variant>
      <vt:variant>
        <vt:i4>7340082</vt:i4>
      </vt:variant>
      <vt:variant>
        <vt:i4>5483</vt:i4>
      </vt:variant>
      <vt:variant>
        <vt:i4>0</vt:i4>
      </vt:variant>
      <vt:variant>
        <vt:i4>5</vt:i4>
      </vt:variant>
      <vt:variant>
        <vt:lpwstr>http://www.ccsa.org.cn:9001/portalsFile/downloadOldFile?type=17&amp;oldFileUrl=Rel16/TS%2038.415%20V16.1.0.doc</vt:lpwstr>
      </vt:variant>
      <vt:variant>
        <vt:lpwstr/>
      </vt:variant>
      <vt:variant>
        <vt:i4>1572929</vt:i4>
      </vt:variant>
      <vt:variant>
        <vt:i4>5480</vt:i4>
      </vt:variant>
      <vt:variant>
        <vt:i4>0</vt:i4>
      </vt:variant>
      <vt:variant>
        <vt:i4>5</vt:i4>
      </vt:variant>
      <vt:variant>
        <vt:lpwstr>http://www.atis.org/3gpp-documents/Rel16</vt:lpwstr>
      </vt:variant>
      <vt:variant>
        <vt:lpwstr/>
      </vt:variant>
      <vt:variant>
        <vt:i4>6750311</vt:i4>
      </vt:variant>
      <vt:variant>
        <vt:i4>5477</vt:i4>
      </vt:variant>
      <vt:variant>
        <vt:i4>0</vt:i4>
      </vt:variant>
      <vt:variant>
        <vt:i4>5</vt:i4>
      </vt:variant>
      <vt:variant>
        <vt:lpwstr>https://www.ttc.or.jp/st/docs/3gpps2019/TS/TS-3GA-38.415(Rel15)v15.2.0.pdf</vt:lpwstr>
      </vt:variant>
      <vt:variant>
        <vt:lpwstr/>
      </vt:variant>
      <vt:variant>
        <vt:i4>1507388</vt:i4>
      </vt:variant>
      <vt:variant>
        <vt:i4>5474</vt:i4>
      </vt:variant>
      <vt:variant>
        <vt:i4>0</vt:i4>
      </vt:variant>
      <vt:variant>
        <vt:i4>5</vt:i4>
      </vt:variant>
      <vt:variant>
        <vt:lpwstr>http://www.tta.or.kr/data/ttasDown.jsp?where=14688&amp;pk_num=TTAT.3G-38.415V15.2.0</vt:lpwstr>
      </vt:variant>
      <vt:variant>
        <vt:lpwstr/>
      </vt:variant>
      <vt:variant>
        <vt:i4>1441885</vt:i4>
      </vt:variant>
      <vt:variant>
        <vt:i4>5471</vt:i4>
      </vt:variant>
      <vt:variant>
        <vt:i4>0</vt:i4>
      </vt:variant>
      <vt:variant>
        <vt:i4>5</vt:i4>
      </vt:variant>
      <vt:variant>
        <vt:lpwstr>https://members.tsdsi.in/index.php/s/mypHsmk2nXMxD7x</vt:lpwstr>
      </vt:variant>
      <vt:variant>
        <vt:lpwstr/>
      </vt:variant>
      <vt:variant>
        <vt:i4>6815870</vt:i4>
      </vt:variant>
      <vt:variant>
        <vt:i4>5468</vt:i4>
      </vt:variant>
      <vt:variant>
        <vt:i4>0</vt:i4>
      </vt:variant>
      <vt:variant>
        <vt:i4>5</vt:i4>
      </vt:variant>
      <vt:variant>
        <vt:lpwstr>http://www.etsi.org/deliver/etsi_ts/138400_138499/138415/15.02.00_60/ts_138415v150200p.pdf</vt:lpwstr>
      </vt:variant>
      <vt:variant>
        <vt:lpwstr/>
      </vt:variant>
      <vt:variant>
        <vt:i4>7536690</vt:i4>
      </vt:variant>
      <vt:variant>
        <vt:i4>5465</vt:i4>
      </vt:variant>
      <vt:variant>
        <vt:i4>0</vt:i4>
      </vt:variant>
      <vt:variant>
        <vt:i4>5</vt:i4>
      </vt:variant>
      <vt:variant>
        <vt:lpwstr>http://www.ccsa.org.cn:9001/portalsFile/downloadOldFile?type=17&amp;oldFileUrl=Rel15/TS%2038.415%20V15.2.0.doc</vt:lpwstr>
      </vt:variant>
      <vt:variant>
        <vt:lpwstr/>
      </vt:variant>
      <vt:variant>
        <vt:i4>1769537</vt:i4>
      </vt:variant>
      <vt:variant>
        <vt:i4>5462</vt:i4>
      </vt:variant>
      <vt:variant>
        <vt:i4>0</vt:i4>
      </vt:variant>
      <vt:variant>
        <vt:i4>5</vt:i4>
      </vt:variant>
      <vt:variant>
        <vt:lpwstr>http://www.atis.org/3gpp-documents/Rel15</vt:lpwstr>
      </vt:variant>
      <vt:variant>
        <vt:lpwstr/>
      </vt:variant>
      <vt:variant>
        <vt:i4>4849674</vt:i4>
      </vt:variant>
      <vt:variant>
        <vt:i4>5459</vt:i4>
      </vt:variant>
      <vt:variant>
        <vt:i4>0</vt:i4>
      </vt:variant>
      <vt:variant>
        <vt:i4>5</vt:i4>
      </vt:variant>
      <vt:variant>
        <vt:lpwstr>https://www.ttc.or.jp/st/docs/3gpps2020/TS/TS-3GA-38_414_Rel16v16_0_0.pdf</vt:lpwstr>
      </vt:variant>
      <vt:variant>
        <vt:lpwstr/>
      </vt:variant>
      <vt:variant>
        <vt:i4>1441853</vt:i4>
      </vt:variant>
      <vt:variant>
        <vt:i4>5456</vt:i4>
      </vt:variant>
      <vt:variant>
        <vt:i4>0</vt:i4>
      </vt:variant>
      <vt:variant>
        <vt:i4>5</vt:i4>
      </vt:variant>
      <vt:variant>
        <vt:lpwstr>http://www.tta.or.kr/data/ttasDown.jsp?where=14688&amp;pk_num=TTAT.3G-38.414V16.0.0</vt:lpwstr>
      </vt:variant>
      <vt:variant>
        <vt:lpwstr/>
      </vt:variant>
      <vt:variant>
        <vt:i4>5963852</vt:i4>
      </vt:variant>
      <vt:variant>
        <vt:i4>5453</vt:i4>
      </vt:variant>
      <vt:variant>
        <vt:i4>0</vt:i4>
      </vt:variant>
      <vt:variant>
        <vt:i4>5</vt:i4>
      </vt:variant>
      <vt:variant>
        <vt:lpwstr>https://members.tsdsi.in/index.php/s/mSbYzQ6QqWEGdrD</vt:lpwstr>
      </vt:variant>
      <vt:variant>
        <vt:lpwstr/>
      </vt:variant>
      <vt:variant>
        <vt:i4>6946940</vt:i4>
      </vt:variant>
      <vt:variant>
        <vt:i4>5450</vt:i4>
      </vt:variant>
      <vt:variant>
        <vt:i4>0</vt:i4>
      </vt:variant>
      <vt:variant>
        <vt:i4>5</vt:i4>
      </vt:variant>
      <vt:variant>
        <vt:lpwstr>http://www.etsi.org/deliver/etsi_ts/138400_138499/138414/16.00.00_60/ts_138414v160000p.pdf</vt:lpwstr>
      </vt:variant>
      <vt:variant>
        <vt:lpwstr/>
      </vt:variant>
      <vt:variant>
        <vt:i4>7340082</vt:i4>
      </vt:variant>
      <vt:variant>
        <vt:i4>5447</vt:i4>
      </vt:variant>
      <vt:variant>
        <vt:i4>0</vt:i4>
      </vt:variant>
      <vt:variant>
        <vt:i4>5</vt:i4>
      </vt:variant>
      <vt:variant>
        <vt:lpwstr>http://www.ccsa.org.cn:9001/portalsFile/downloadOldFile?type=17&amp;oldFileUrl=Rel16/TS%2038.414%20V16.0.0.doc</vt:lpwstr>
      </vt:variant>
      <vt:variant>
        <vt:lpwstr/>
      </vt:variant>
      <vt:variant>
        <vt:i4>1572929</vt:i4>
      </vt:variant>
      <vt:variant>
        <vt:i4>5444</vt:i4>
      </vt:variant>
      <vt:variant>
        <vt:i4>0</vt:i4>
      </vt:variant>
      <vt:variant>
        <vt:i4>5</vt:i4>
      </vt:variant>
      <vt:variant>
        <vt:lpwstr>http://www.atis.org/3gpp-documents/Rel16</vt:lpwstr>
      </vt:variant>
      <vt:variant>
        <vt:lpwstr/>
      </vt:variant>
      <vt:variant>
        <vt:i4>4784138</vt:i4>
      </vt:variant>
      <vt:variant>
        <vt:i4>5441</vt:i4>
      </vt:variant>
      <vt:variant>
        <vt:i4>0</vt:i4>
      </vt:variant>
      <vt:variant>
        <vt:i4>5</vt:i4>
      </vt:variant>
      <vt:variant>
        <vt:lpwstr>https://www.ttc.or.jp/st/docs/3gpps2020/TS/TS-3GA-38_414_Rel15v15_3_0.pdf</vt:lpwstr>
      </vt:variant>
      <vt:variant>
        <vt:lpwstr/>
      </vt:variant>
      <vt:variant>
        <vt:i4>1441853</vt:i4>
      </vt:variant>
      <vt:variant>
        <vt:i4>5438</vt:i4>
      </vt:variant>
      <vt:variant>
        <vt:i4>0</vt:i4>
      </vt:variant>
      <vt:variant>
        <vt:i4>5</vt:i4>
      </vt:variant>
      <vt:variant>
        <vt:lpwstr>http://www.tta.or.kr/data/ttasDown.jsp?where=14688&amp;pk_num=TTAT.3G-38.414V15.3.0</vt:lpwstr>
      </vt:variant>
      <vt:variant>
        <vt:lpwstr/>
      </vt:variant>
      <vt:variant>
        <vt:i4>196677</vt:i4>
      </vt:variant>
      <vt:variant>
        <vt:i4>5435</vt:i4>
      </vt:variant>
      <vt:variant>
        <vt:i4>0</vt:i4>
      </vt:variant>
      <vt:variant>
        <vt:i4>5</vt:i4>
      </vt:variant>
      <vt:variant>
        <vt:lpwstr>https://members.tsdsi.in/index.php/s/EnTDLLT6W5RLrHq</vt:lpwstr>
      </vt:variant>
      <vt:variant>
        <vt:lpwstr/>
      </vt:variant>
      <vt:variant>
        <vt:i4>6881407</vt:i4>
      </vt:variant>
      <vt:variant>
        <vt:i4>5432</vt:i4>
      </vt:variant>
      <vt:variant>
        <vt:i4>0</vt:i4>
      </vt:variant>
      <vt:variant>
        <vt:i4>5</vt:i4>
      </vt:variant>
      <vt:variant>
        <vt:lpwstr>http://www.etsi.org/deliver/etsi_ts/138400_138499/138414/15.03.00_60/ts_138414v150300p.pdf</vt:lpwstr>
      </vt:variant>
      <vt:variant>
        <vt:lpwstr/>
      </vt:variant>
      <vt:variant>
        <vt:i4>7536690</vt:i4>
      </vt:variant>
      <vt:variant>
        <vt:i4>5429</vt:i4>
      </vt:variant>
      <vt:variant>
        <vt:i4>0</vt:i4>
      </vt:variant>
      <vt:variant>
        <vt:i4>5</vt:i4>
      </vt:variant>
      <vt:variant>
        <vt:lpwstr>http://www.ccsa.org.cn:9001/portalsFile/downloadOldFile?type=17&amp;oldFileUrl=Rel15/TS%2038.414%20V15.3.0.doc</vt:lpwstr>
      </vt:variant>
      <vt:variant>
        <vt:lpwstr/>
      </vt:variant>
      <vt:variant>
        <vt:i4>1769537</vt:i4>
      </vt:variant>
      <vt:variant>
        <vt:i4>5426</vt:i4>
      </vt:variant>
      <vt:variant>
        <vt:i4>0</vt:i4>
      </vt:variant>
      <vt:variant>
        <vt:i4>5</vt:i4>
      </vt:variant>
      <vt:variant>
        <vt:lpwstr>http://www.atis.org/3gpp-documents/Rel15</vt:lpwstr>
      </vt:variant>
      <vt:variant>
        <vt:lpwstr/>
      </vt:variant>
      <vt:variant>
        <vt:i4>5046280</vt:i4>
      </vt:variant>
      <vt:variant>
        <vt:i4>5423</vt:i4>
      </vt:variant>
      <vt:variant>
        <vt:i4>0</vt:i4>
      </vt:variant>
      <vt:variant>
        <vt:i4>5</vt:i4>
      </vt:variant>
      <vt:variant>
        <vt:lpwstr>https://www.ttc.or.jp/st/docs/3gpps2020/TS/TS-3GA-38_413_Rel16v16_2_0.pdf</vt:lpwstr>
      </vt:variant>
      <vt:variant>
        <vt:lpwstr/>
      </vt:variant>
      <vt:variant>
        <vt:i4>1114175</vt:i4>
      </vt:variant>
      <vt:variant>
        <vt:i4>5420</vt:i4>
      </vt:variant>
      <vt:variant>
        <vt:i4>0</vt:i4>
      </vt:variant>
      <vt:variant>
        <vt:i4>5</vt:i4>
      </vt:variant>
      <vt:variant>
        <vt:lpwstr>http://www.tta.or.kr/data/ttasDown.jsp?where=14688&amp;pk_num=TTAT.3G-38.413V16.2.0</vt:lpwstr>
      </vt:variant>
      <vt:variant>
        <vt:lpwstr/>
      </vt:variant>
      <vt:variant>
        <vt:i4>4653081</vt:i4>
      </vt:variant>
      <vt:variant>
        <vt:i4>5417</vt:i4>
      </vt:variant>
      <vt:variant>
        <vt:i4>0</vt:i4>
      </vt:variant>
      <vt:variant>
        <vt:i4>5</vt:i4>
      </vt:variant>
      <vt:variant>
        <vt:lpwstr>https://members.tsdsi.in/index.php/s/QKLffEDRYGw98yb</vt:lpwstr>
      </vt:variant>
      <vt:variant>
        <vt:lpwstr/>
      </vt:variant>
      <vt:variant>
        <vt:i4>6815870</vt:i4>
      </vt:variant>
      <vt:variant>
        <vt:i4>5414</vt:i4>
      </vt:variant>
      <vt:variant>
        <vt:i4>0</vt:i4>
      </vt:variant>
      <vt:variant>
        <vt:i4>5</vt:i4>
      </vt:variant>
      <vt:variant>
        <vt:lpwstr>http://www.etsi.org/deliver/etsi_ts/138400_138499/138413/16.02.00_60/ts_138413v160200p.pdf</vt:lpwstr>
      </vt:variant>
      <vt:variant>
        <vt:lpwstr/>
      </vt:variant>
      <vt:variant>
        <vt:i4>7667762</vt:i4>
      </vt:variant>
      <vt:variant>
        <vt:i4>5411</vt:i4>
      </vt:variant>
      <vt:variant>
        <vt:i4>0</vt:i4>
      </vt:variant>
      <vt:variant>
        <vt:i4>5</vt:i4>
      </vt:variant>
      <vt:variant>
        <vt:lpwstr>http://www.ccsa.org.cn:9001/portalsFile/downloadOldFile?type=17&amp;oldFileUrl=Rel16/TS%2038.413%20V16.2.0.doc</vt:lpwstr>
      </vt:variant>
      <vt:variant>
        <vt:lpwstr/>
      </vt:variant>
      <vt:variant>
        <vt:i4>1572929</vt:i4>
      </vt:variant>
      <vt:variant>
        <vt:i4>5408</vt:i4>
      </vt:variant>
      <vt:variant>
        <vt:i4>0</vt:i4>
      </vt:variant>
      <vt:variant>
        <vt:i4>5</vt:i4>
      </vt:variant>
      <vt:variant>
        <vt:lpwstr>http://www.atis.org/3gpp-documents/Rel16</vt:lpwstr>
      </vt:variant>
      <vt:variant>
        <vt:lpwstr/>
      </vt:variant>
      <vt:variant>
        <vt:i4>5111809</vt:i4>
      </vt:variant>
      <vt:variant>
        <vt:i4>5405</vt:i4>
      </vt:variant>
      <vt:variant>
        <vt:i4>0</vt:i4>
      </vt:variant>
      <vt:variant>
        <vt:i4>5</vt:i4>
      </vt:variant>
      <vt:variant>
        <vt:lpwstr>https://www.ttc.or.jp/st/docs/3gpps2020/TS/TS-3GA-38_413_Rel15v15_8_0.pdf</vt:lpwstr>
      </vt:variant>
      <vt:variant>
        <vt:lpwstr/>
      </vt:variant>
      <vt:variant>
        <vt:i4>1114166</vt:i4>
      </vt:variant>
      <vt:variant>
        <vt:i4>5402</vt:i4>
      </vt:variant>
      <vt:variant>
        <vt:i4>0</vt:i4>
      </vt:variant>
      <vt:variant>
        <vt:i4>5</vt:i4>
      </vt:variant>
      <vt:variant>
        <vt:lpwstr>http://www.tta.or.kr/data/ttasDown.jsp?where=14688&amp;pk_num=TTAT.3G-38.413V15.8.0</vt:lpwstr>
      </vt:variant>
      <vt:variant>
        <vt:lpwstr/>
      </vt:variant>
      <vt:variant>
        <vt:i4>5832770</vt:i4>
      </vt:variant>
      <vt:variant>
        <vt:i4>5399</vt:i4>
      </vt:variant>
      <vt:variant>
        <vt:i4>0</vt:i4>
      </vt:variant>
      <vt:variant>
        <vt:i4>5</vt:i4>
      </vt:variant>
      <vt:variant>
        <vt:lpwstr>https://members.tsdsi.in/index.php/s/B7jGFsLMRw8km4p</vt:lpwstr>
      </vt:variant>
      <vt:variant>
        <vt:lpwstr/>
      </vt:variant>
      <vt:variant>
        <vt:i4>6422644</vt:i4>
      </vt:variant>
      <vt:variant>
        <vt:i4>5396</vt:i4>
      </vt:variant>
      <vt:variant>
        <vt:i4>0</vt:i4>
      </vt:variant>
      <vt:variant>
        <vt:i4>5</vt:i4>
      </vt:variant>
      <vt:variant>
        <vt:lpwstr>http://www.etsi.org/deliver/etsi_ts/138400_138499/138413/15.08.00_60/ts_138413v150800p.pdf</vt:lpwstr>
      </vt:variant>
      <vt:variant>
        <vt:lpwstr/>
      </vt:variant>
      <vt:variant>
        <vt:i4>8323122</vt:i4>
      </vt:variant>
      <vt:variant>
        <vt:i4>5393</vt:i4>
      </vt:variant>
      <vt:variant>
        <vt:i4>0</vt:i4>
      </vt:variant>
      <vt:variant>
        <vt:i4>5</vt:i4>
      </vt:variant>
      <vt:variant>
        <vt:lpwstr>http://www.ccsa.org.cn:9001/portalsFile/downloadOldFile?type=17&amp;oldFileUrl=Rel15/TS%2038.413%20V15.8.0.doc</vt:lpwstr>
      </vt:variant>
      <vt:variant>
        <vt:lpwstr/>
      </vt:variant>
      <vt:variant>
        <vt:i4>1769537</vt:i4>
      </vt:variant>
      <vt:variant>
        <vt:i4>5390</vt:i4>
      </vt:variant>
      <vt:variant>
        <vt:i4>0</vt:i4>
      </vt:variant>
      <vt:variant>
        <vt:i4>5</vt:i4>
      </vt:variant>
      <vt:variant>
        <vt:lpwstr>http://www.atis.org/3gpp-documents/Rel15</vt:lpwstr>
      </vt:variant>
      <vt:variant>
        <vt:lpwstr/>
      </vt:variant>
      <vt:variant>
        <vt:i4>4980746</vt:i4>
      </vt:variant>
      <vt:variant>
        <vt:i4>5387</vt:i4>
      </vt:variant>
      <vt:variant>
        <vt:i4>0</vt:i4>
      </vt:variant>
      <vt:variant>
        <vt:i4>5</vt:i4>
      </vt:variant>
      <vt:variant>
        <vt:lpwstr>https://www.ttc.or.jp/st/docs/3gpps2020/TS/TS-3GA-38_412_Rel16v16_0_0.pdf</vt:lpwstr>
      </vt:variant>
      <vt:variant>
        <vt:lpwstr/>
      </vt:variant>
      <vt:variant>
        <vt:i4>1048637</vt:i4>
      </vt:variant>
      <vt:variant>
        <vt:i4>5384</vt:i4>
      </vt:variant>
      <vt:variant>
        <vt:i4>0</vt:i4>
      </vt:variant>
      <vt:variant>
        <vt:i4>5</vt:i4>
      </vt:variant>
      <vt:variant>
        <vt:lpwstr>http://www.tta.or.kr/data/ttasDown.jsp?where=14688&amp;pk_num=TTAT.3G-38.412V16.0.0</vt:lpwstr>
      </vt:variant>
      <vt:variant>
        <vt:lpwstr/>
      </vt:variant>
      <vt:variant>
        <vt:i4>5963801</vt:i4>
      </vt:variant>
      <vt:variant>
        <vt:i4>5381</vt:i4>
      </vt:variant>
      <vt:variant>
        <vt:i4>0</vt:i4>
      </vt:variant>
      <vt:variant>
        <vt:i4>5</vt:i4>
      </vt:variant>
      <vt:variant>
        <vt:lpwstr>https://members.tsdsi.in/index.php/s/NsRRj7QxYBrKCZ8</vt:lpwstr>
      </vt:variant>
      <vt:variant>
        <vt:lpwstr/>
      </vt:variant>
      <vt:variant>
        <vt:i4>6946940</vt:i4>
      </vt:variant>
      <vt:variant>
        <vt:i4>5378</vt:i4>
      </vt:variant>
      <vt:variant>
        <vt:i4>0</vt:i4>
      </vt:variant>
      <vt:variant>
        <vt:i4>5</vt:i4>
      </vt:variant>
      <vt:variant>
        <vt:lpwstr>http://www.etsi.org/deliver/etsi_ts/138400_138499/138412/16.00.00_60/ts_138412v160000p.pdf</vt:lpwstr>
      </vt:variant>
      <vt:variant>
        <vt:lpwstr/>
      </vt:variant>
      <vt:variant>
        <vt:i4>7733298</vt:i4>
      </vt:variant>
      <vt:variant>
        <vt:i4>5375</vt:i4>
      </vt:variant>
      <vt:variant>
        <vt:i4>0</vt:i4>
      </vt:variant>
      <vt:variant>
        <vt:i4>5</vt:i4>
      </vt:variant>
      <vt:variant>
        <vt:lpwstr>http://www.ccsa.org.cn:9001/portalsFile/downloadOldFile?type=17&amp;oldFileUrl=Rel16/TS%2038.412%20V16.0.0.doc</vt:lpwstr>
      </vt:variant>
      <vt:variant>
        <vt:lpwstr/>
      </vt:variant>
      <vt:variant>
        <vt:i4>1572929</vt:i4>
      </vt:variant>
      <vt:variant>
        <vt:i4>5372</vt:i4>
      </vt:variant>
      <vt:variant>
        <vt:i4>0</vt:i4>
      </vt:variant>
      <vt:variant>
        <vt:i4>5</vt:i4>
      </vt:variant>
      <vt:variant>
        <vt:lpwstr>http://www.atis.org/3gpp-documents/Rel16</vt:lpwstr>
      </vt:variant>
      <vt:variant>
        <vt:lpwstr/>
      </vt:variant>
      <vt:variant>
        <vt:i4>5177357</vt:i4>
      </vt:variant>
      <vt:variant>
        <vt:i4>5369</vt:i4>
      </vt:variant>
      <vt:variant>
        <vt:i4>0</vt:i4>
      </vt:variant>
      <vt:variant>
        <vt:i4>5</vt:i4>
      </vt:variant>
      <vt:variant>
        <vt:lpwstr>https://www.ttc.or.jp/st/docs/3gpps2020/TS/TS-3GA-38_412_Rel15v15_4_0.pdf</vt:lpwstr>
      </vt:variant>
      <vt:variant>
        <vt:lpwstr/>
      </vt:variant>
      <vt:variant>
        <vt:i4>1048634</vt:i4>
      </vt:variant>
      <vt:variant>
        <vt:i4>5366</vt:i4>
      </vt:variant>
      <vt:variant>
        <vt:i4>0</vt:i4>
      </vt:variant>
      <vt:variant>
        <vt:i4>5</vt:i4>
      </vt:variant>
      <vt:variant>
        <vt:lpwstr>http://www.tta.or.kr/data/ttasDown.jsp?where=14688&amp;pk_num=TTAT.3G-38.412V15.4.0</vt:lpwstr>
      </vt:variant>
      <vt:variant>
        <vt:lpwstr/>
      </vt:variant>
      <vt:variant>
        <vt:i4>786436</vt:i4>
      </vt:variant>
      <vt:variant>
        <vt:i4>5363</vt:i4>
      </vt:variant>
      <vt:variant>
        <vt:i4>0</vt:i4>
      </vt:variant>
      <vt:variant>
        <vt:i4>5</vt:i4>
      </vt:variant>
      <vt:variant>
        <vt:lpwstr>https://members.tsdsi.in/index.php/s/xdi5zaWeYKfNEpF</vt:lpwstr>
      </vt:variant>
      <vt:variant>
        <vt:lpwstr/>
      </vt:variant>
      <vt:variant>
        <vt:i4>7209080</vt:i4>
      </vt:variant>
      <vt:variant>
        <vt:i4>5360</vt:i4>
      </vt:variant>
      <vt:variant>
        <vt:i4>0</vt:i4>
      </vt:variant>
      <vt:variant>
        <vt:i4>5</vt:i4>
      </vt:variant>
      <vt:variant>
        <vt:lpwstr>http://www.etsi.org/deliver/etsi_ts/138400_138499/138412/15.04.00_60/ts_138412v150400p.pdf</vt:lpwstr>
      </vt:variant>
      <vt:variant>
        <vt:lpwstr/>
      </vt:variant>
      <vt:variant>
        <vt:i4>7471154</vt:i4>
      </vt:variant>
      <vt:variant>
        <vt:i4>5357</vt:i4>
      </vt:variant>
      <vt:variant>
        <vt:i4>0</vt:i4>
      </vt:variant>
      <vt:variant>
        <vt:i4>5</vt:i4>
      </vt:variant>
      <vt:variant>
        <vt:lpwstr>http://www.ccsa.org.cn:9001/portalsFile/downloadOldFile?type=17&amp;oldFileUrl=Rel15/TS%2038.412%20V15.4.0.doc</vt:lpwstr>
      </vt:variant>
      <vt:variant>
        <vt:lpwstr/>
      </vt:variant>
      <vt:variant>
        <vt:i4>1769537</vt:i4>
      </vt:variant>
      <vt:variant>
        <vt:i4>5354</vt:i4>
      </vt:variant>
      <vt:variant>
        <vt:i4>0</vt:i4>
      </vt:variant>
      <vt:variant>
        <vt:i4>5</vt:i4>
      </vt:variant>
      <vt:variant>
        <vt:lpwstr>http://www.atis.org/3gpp-documents/Rel15</vt:lpwstr>
      </vt:variant>
      <vt:variant>
        <vt:lpwstr/>
      </vt:variant>
      <vt:variant>
        <vt:i4>5177354</vt:i4>
      </vt:variant>
      <vt:variant>
        <vt:i4>5351</vt:i4>
      </vt:variant>
      <vt:variant>
        <vt:i4>0</vt:i4>
      </vt:variant>
      <vt:variant>
        <vt:i4>5</vt:i4>
      </vt:variant>
      <vt:variant>
        <vt:lpwstr>https://www.ttc.or.jp/st/docs/3gpps2020/TS/TS-3GA-38_411_Rel16v16_0_0.pdf</vt:lpwstr>
      </vt:variant>
      <vt:variant>
        <vt:lpwstr/>
      </vt:variant>
      <vt:variant>
        <vt:i4>1245245</vt:i4>
      </vt:variant>
      <vt:variant>
        <vt:i4>5348</vt:i4>
      </vt:variant>
      <vt:variant>
        <vt:i4>0</vt:i4>
      </vt:variant>
      <vt:variant>
        <vt:i4>5</vt:i4>
      </vt:variant>
      <vt:variant>
        <vt:lpwstr>http://www.tta.or.kr/data/ttasDown.jsp?where=14688&amp;pk_num=TTAT.3G-38.411V16.0.0</vt:lpwstr>
      </vt:variant>
      <vt:variant>
        <vt:lpwstr/>
      </vt:variant>
      <vt:variant>
        <vt:i4>4849683</vt:i4>
      </vt:variant>
      <vt:variant>
        <vt:i4>5345</vt:i4>
      </vt:variant>
      <vt:variant>
        <vt:i4>0</vt:i4>
      </vt:variant>
      <vt:variant>
        <vt:i4>5</vt:i4>
      </vt:variant>
      <vt:variant>
        <vt:lpwstr>https://members.tsdsi.in/index.php/s/LC9RL5RnBHnEdPE</vt:lpwstr>
      </vt:variant>
      <vt:variant>
        <vt:lpwstr/>
      </vt:variant>
      <vt:variant>
        <vt:i4>6946940</vt:i4>
      </vt:variant>
      <vt:variant>
        <vt:i4>5342</vt:i4>
      </vt:variant>
      <vt:variant>
        <vt:i4>0</vt:i4>
      </vt:variant>
      <vt:variant>
        <vt:i4>5</vt:i4>
      </vt:variant>
      <vt:variant>
        <vt:lpwstr>http://www.etsi.org/deliver/etsi_ts/138400_138499/138411/16.00.00_60/ts_138411v160000p.pdf</vt:lpwstr>
      </vt:variant>
      <vt:variant>
        <vt:lpwstr/>
      </vt:variant>
      <vt:variant>
        <vt:i4>7667762</vt:i4>
      </vt:variant>
      <vt:variant>
        <vt:i4>5339</vt:i4>
      </vt:variant>
      <vt:variant>
        <vt:i4>0</vt:i4>
      </vt:variant>
      <vt:variant>
        <vt:i4>5</vt:i4>
      </vt:variant>
      <vt:variant>
        <vt:lpwstr>http://www.ccsa.org.cn:9001/portalsFile/downloadOldFile?type=17&amp;oldFileUrl=Rel16/TS%2038.411%20V16.0.0.doc</vt:lpwstr>
      </vt:variant>
      <vt:variant>
        <vt:lpwstr/>
      </vt:variant>
      <vt:variant>
        <vt:i4>1572929</vt:i4>
      </vt:variant>
      <vt:variant>
        <vt:i4>5336</vt:i4>
      </vt:variant>
      <vt:variant>
        <vt:i4>0</vt:i4>
      </vt:variant>
      <vt:variant>
        <vt:i4>5</vt:i4>
      </vt:variant>
      <vt:variant>
        <vt:lpwstr>http://www.atis.org/3gpp-documents/Rel16</vt:lpwstr>
      </vt:variant>
      <vt:variant>
        <vt:lpwstr/>
      </vt:variant>
      <vt:variant>
        <vt:i4>6357094</vt:i4>
      </vt:variant>
      <vt:variant>
        <vt:i4>5333</vt:i4>
      </vt:variant>
      <vt:variant>
        <vt:i4>0</vt:i4>
      </vt:variant>
      <vt:variant>
        <vt:i4>5</vt:i4>
      </vt:variant>
      <vt:variant>
        <vt:lpwstr>https://www.ttc.or.jp/st/docs/3gpps2018/TS/TS-3GA-38.411(Rel15)v15.0.0.pdf</vt:lpwstr>
      </vt:variant>
      <vt:variant>
        <vt:lpwstr/>
      </vt:variant>
      <vt:variant>
        <vt:i4>1245246</vt:i4>
      </vt:variant>
      <vt:variant>
        <vt:i4>5330</vt:i4>
      </vt:variant>
      <vt:variant>
        <vt:i4>0</vt:i4>
      </vt:variant>
      <vt:variant>
        <vt:i4>5</vt:i4>
      </vt:variant>
      <vt:variant>
        <vt:lpwstr>http://www.tta.or.kr/data/ttasDown.jsp?where=14688&amp;pk_num=TTAT.3G-38.411V15.0.0</vt:lpwstr>
      </vt:variant>
      <vt:variant>
        <vt:lpwstr/>
      </vt:variant>
      <vt:variant>
        <vt:i4>6160392</vt:i4>
      </vt:variant>
      <vt:variant>
        <vt:i4>5327</vt:i4>
      </vt:variant>
      <vt:variant>
        <vt:i4>0</vt:i4>
      </vt:variant>
      <vt:variant>
        <vt:i4>5</vt:i4>
      </vt:variant>
      <vt:variant>
        <vt:lpwstr>https://members.tsdsi.in/index.php/s/pci27QRkyfDdJey</vt:lpwstr>
      </vt:variant>
      <vt:variant>
        <vt:lpwstr/>
      </vt:variant>
      <vt:variant>
        <vt:i4>6946940</vt:i4>
      </vt:variant>
      <vt:variant>
        <vt:i4>5324</vt:i4>
      </vt:variant>
      <vt:variant>
        <vt:i4>0</vt:i4>
      </vt:variant>
      <vt:variant>
        <vt:i4>5</vt:i4>
      </vt:variant>
      <vt:variant>
        <vt:lpwstr>http://www.etsi.org/deliver/etsi_ts/138400_138499/138411/15.00.00_60/ts_138411v150000p.pdf</vt:lpwstr>
      </vt:variant>
      <vt:variant>
        <vt:lpwstr/>
      </vt:variant>
      <vt:variant>
        <vt:i4>7667762</vt:i4>
      </vt:variant>
      <vt:variant>
        <vt:i4>5321</vt:i4>
      </vt:variant>
      <vt:variant>
        <vt:i4>0</vt:i4>
      </vt:variant>
      <vt:variant>
        <vt:i4>5</vt:i4>
      </vt:variant>
      <vt:variant>
        <vt:lpwstr>http://www.ccsa.org.cn:9001/portalsFile/downloadOldFile?type=17&amp;oldFileUrl=Rel15/TS%2038.411%20V15.0.0.doc</vt:lpwstr>
      </vt:variant>
      <vt:variant>
        <vt:lpwstr/>
      </vt:variant>
      <vt:variant>
        <vt:i4>1769537</vt:i4>
      </vt:variant>
      <vt:variant>
        <vt:i4>5318</vt:i4>
      </vt:variant>
      <vt:variant>
        <vt:i4>0</vt:i4>
      </vt:variant>
      <vt:variant>
        <vt:i4>5</vt:i4>
      </vt:variant>
      <vt:variant>
        <vt:lpwstr>http://www.atis.org/3gpp-documents/Rel15</vt:lpwstr>
      </vt:variant>
      <vt:variant>
        <vt:lpwstr/>
      </vt:variant>
      <vt:variant>
        <vt:i4>5111816</vt:i4>
      </vt:variant>
      <vt:variant>
        <vt:i4>5315</vt:i4>
      </vt:variant>
      <vt:variant>
        <vt:i4>0</vt:i4>
      </vt:variant>
      <vt:variant>
        <vt:i4>5</vt:i4>
      </vt:variant>
      <vt:variant>
        <vt:lpwstr>https://www.ttc.or.jp/st/docs/3gpps2020/TS/TS-3GA-38_410_Rel16v16_2_0.pdf</vt:lpwstr>
      </vt:variant>
      <vt:variant>
        <vt:lpwstr/>
      </vt:variant>
      <vt:variant>
        <vt:i4>1179711</vt:i4>
      </vt:variant>
      <vt:variant>
        <vt:i4>5312</vt:i4>
      </vt:variant>
      <vt:variant>
        <vt:i4>0</vt:i4>
      </vt:variant>
      <vt:variant>
        <vt:i4>5</vt:i4>
      </vt:variant>
      <vt:variant>
        <vt:lpwstr>http://www.tta.or.kr/data/ttasDown.jsp?where=14688&amp;pk_num=TTAT.3G-38.410V16.2.0</vt:lpwstr>
      </vt:variant>
      <vt:variant>
        <vt:lpwstr/>
      </vt:variant>
      <vt:variant>
        <vt:i4>1441882</vt:i4>
      </vt:variant>
      <vt:variant>
        <vt:i4>5309</vt:i4>
      </vt:variant>
      <vt:variant>
        <vt:i4>0</vt:i4>
      </vt:variant>
      <vt:variant>
        <vt:i4>5</vt:i4>
      </vt:variant>
      <vt:variant>
        <vt:lpwstr>https://members.tsdsi.in/index.php/s/mDjXgTGR2j6jNDw</vt:lpwstr>
      </vt:variant>
      <vt:variant>
        <vt:lpwstr/>
      </vt:variant>
      <vt:variant>
        <vt:i4>6815870</vt:i4>
      </vt:variant>
      <vt:variant>
        <vt:i4>5306</vt:i4>
      </vt:variant>
      <vt:variant>
        <vt:i4>0</vt:i4>
      </vt:variant>
      <vt:variant>
        <vt:i4>5</vt:i4>
      </vt:variant>
      <vt:variant>
        <vt:lpwstr>http://www.etsi.org/deliver/etsi_ts/138400_138499/138410/16.02.00_60/ts_138410v160200p.pdf</vt:lpwstr>
      </vt:variant>
      <vt:variant>
        <vt:lpwstr/>
      </vt:variant>
      <vt:variant>
        <vt:i4>7733298</vt:i4>
      </vt:variant>
      <vt:variant>
        <vt:i4>5303</vt:i4>
      </vt:variant>
      <vt:variant>
        <vt:i4>0</vt:i4>
      </vt:variant>
      <vt:variant>
        <vt:i4>5</vt:i4>
      </vt:variant>
      <vt:variant>
        <vt:lpwstr>http://www.ccsa.org.cn:9001/portalsFile/downloadOldFile?type=17&amp;oldFileUrl=Rel16/TS%2038.410%20V16.2.0.doc</vt:lpwstr>
      </vt:variant>
      <vt:variant>
        <vt:lpwstr/>
      </vt:variant>
      <vt:variant>
        <vt:i4>1572929</vt:i4>
      </vt:variant>
      <vt:variant>
        <vt:i4>5300</vt:i4>
      </vt:variant>
      <vt:variant>
        <vt:i4>0</vt:i4>
      </vt:variant>
      <vt:variant>
        <vt:i4>5</vt:i4>
      </vt:variant>
      <vt:variant>
        <vt:lpwstr>http://www.atis.org/3gpp-documents/Rel16</vt:lpwstr>
      </vt:variant>
      <vt:variant>
        <vt:lpwstr/>
      </vt:variant>
      <vt:variant>
        <vt:i4>5046283</vt:i4>
      </vt:variant>
      <vt:variant>
        <vt:i4>5297</vt:i4>
      </vt:variant>
      <vt:variant>
        <vt:i4>0</vt:i4>
      </vt:variant>
      <vt:variant>
        <vt:i4>5</vt:i4>
      </vt:variant>
      <vt:variant>
        <vt:lpwstr>https://www.ttc.or.jp/st/docs/3gpps2020/TS/TS-3GA-38_410_Rel15v15_2_0.pdf</vt:lpwstr>
      </vt:variant>
      <vt:variant>
        <vt:lpwstr/>
      </vt:variant>
      <vt:variant>
        <vt:i4>1179708</vt:i4>
      </vt:variant>
      <vt:variant>
        <vt:i4>5294</vt:i4>
      </vt:variant>
      <vt:variant>
        <vt:i4>0</vt:i4>
      </vt:variant>
      <vt:variant>
        <vt:i4>5</vt:i4>
      </vt:variant>
      <vt:variant>
        <vt:lpwstr>http://www.tta.or.kr/data/ttasDown.jsp?where=14688&amp;pk_num=TTAT.3G-38.410V15.2.0</vt:lpwstr>
      </vt:variant>
      <vt:variant>
        <vt:lpwstr/>
      </vt:variant>
      <vt:variant>
        <vt:i4>4259840</vt:i4>
      </vt:variant>
      <vt:variant>
        <vt:i4>5291</vt:i4>
      </vt:variant>
      <vt:variant>
        <vt:i4>0</vt:i4>
      </vt:variant>
      <vt:variant>
        <vt:i4>5</vt:i4>
      </vt:variant>
      <vt:variant>
        <vt:lpwstr>https://members.tsdsi.in/index.php/s/gGtM3ESsZ8ZztZj</vt:lpwstr>
      </vt:variant>
      <vt:variant>
        <vt:lpwstr/>
      </vt:variant>
      <vt:variant>
        <vt:i4>6815870</vt:i4>
      </vt:variant>
      <vt:variant>
        <vt:i4>5288</vt:i4>
      </vt:variant>
      <vt:variant>
        <vt:i4>0</vt:i4>
      </vt:variant>
      <vt:variant>
        <vt:i4>5</vt:i4>
      </vt:variant>
      <vt:variant>
        <vt:lpwstr>http://www.etsi.org/deliver/etsi_ts/138400_138499/138410/15.02.00_60/ts_138410v150200p.pdf</vt:lpwstr>
      </vt:variant>
      <vt:variant>
        <vt:lpwstr/>
      </vt:variant>
      <vt:variant>
        <vt:i4>7733298</vt:i4>
      </vt:variant>
      <vt:variant>
        <vt:i4>5285</vt:i4>
      </vt:variant>
      <vt:variant>
        <vt:i4>0</vt:i4>
      </vt:variant>
      <vt:variant>
        <vt:i4>5</vt:i4>
      </vt:variant>
      <vt:variant>
        <vt:lpwstr>http://www.ccsa.org.cn:9001/portalsFile/downloadOldFile?type=17&amp;oldFileUrl=Rel15/TS%2038.410%20V15.2.0.doc</vt:lpwstr>
      </vt:variant>
      <vt:variant>
        <vt:lpwstr/>
      </vt:variant>
      <vt:variant>
        <vt:i4>1769537</vt:i4>
      </vt:variant>
      <vt:variant>
        <vt:i4>5282</vt:i4>
      </vt:variant>
      <vt:variant>
        <vt:i4>0</vt:i4>
      </vt:variant>
      <vt:variant>
        <vt:i4>5</vt:i4>
      </vt:variant>
      <vt:variant>
        <vt:lpwstr>http://www.atis.org/3gpp-documents/Rel15</vt:lpwstr>
      </vt:variant>
      <vt:variant>
        <vt:lpwstr/>
      </vt:variant>
      <vt:variant>
        <vt:i4>5177353</vt:i4>
      </vt:variant>
      <vt:variant>
        <vt:i4>5279</vt:i4>
      </vt:variant>
      <vt:variant>
        <vt:i4>0</vt:i4>
      </vt:variant>
      <vt:variant>
        <vt:i4>5</vt:i4>
      </vt:variant>
      <vt:variant>
        <vt:lpwstr>https://www.ttc.or.jp/st/docs/3gpps2020/TS/TS-3GA-38_401_Rel16v16_2_0.pdf</vt:lpwstr>
      </vt:variant>
      <vt:variant>
        <vt:lpwstr/>
      </vt:variant>
      <vt:variant>
        <vt:i4>1245246</vt:i4>
      </vt:variant>
      <vt:variant>
        <vt:i4>5276</vt:i4>
      </vt:variant>
      <vt:variant>
        <vt:i4>0</vt:i4>
      </vt:variant>
      <vt:variant>
        <vt:i4>5</vt:i4>
      </vt:variant>
      <vt:variant>
        <vt:lpwstr>http://www.tta.or.kr/data/ttasDown.jsp?where=14688&amp;pk_num=TTAT.3G-38.401V16.2.0</vt:lpwstr>
      </vt:variant>
      <vt:variant>
        <vt:lpwstr/>
      </vt:variant>
      <vt:variant>
        <vt:i4>4915289</vt:i4>
      </vt:variant>
      <vt:variant>
        <vt:i4>5273</vt:i4>
      </vt:variant>
      <vt:variant>
        <vt:i4>0</vt:i4>
      </vt:variant>
      <vt:variant>
        <vt:i4>5</vt:i4>
      </vt:variant>
      <vt:variant>
        <vt:lpwstr>https://members.tsdsi.in/index.php/s/kT7gro63ESF85Yi</vt:lpwstr>
      </vt:variant>
      <vt:variant>
        <vt:lpwstr/>
      </vt:variant>
      <vt:variant>
        <vt:i4>6815870</vt:i4>
      </vt:variant>
      <vt:variant>
        <vt:i4>5270</vt:i4>
      </vt:variant>
      <vt:variant>
        <vt:i4>0</vt:i4>
      </vt:variant>
      <vt:variant>
        <vt:i4>5</vt:i4>
      </vt:variant>
      <vt:variant>
        <vt:lpwstr>http://www.etsi.org/deliver/etsi_ts/138400_138499/138401/16.02.00_60/ts_138401v160200p.pdf</vt:lpwstr>
      </vt:variant>
      <vt:variant>
        <vt:lpwstr/>
      </vt:variant>
      <vt:variant>
        <vt:i4>7798835</vt:i4>
      </vt:variant>
      <vt:variant>
        <vt:i4>5267</vt:i4>
      </vt:variant>
      <vt:variant>
        <vt:i4>0</vt:i4>
      </vt:variant>
      <vt:variant>
        <vt:i4>5</vt:i4>
      </vt:variant>
      <vt:variant>
        <vt:lpwstr>http://www.ccsa.org.cn:9001/portalsFile/downloadOldFile?type=17&amp;oldFileUrl=Rel16/TS%2038.401%20V16.2.0.doc</vt:lpwstr>
      </vt:variant>
      <vt:variant>
        <vt:lpwstr/>
      </vt:variant>
      <vt:variant>
        <vt:i4>1572929</vt:i4>
      </vt:variant>
      <vt:variant>
        <vt:i4>5264</vt:i4>
      </vt:variant>
      <vt:variant>
        <vt:i4>0</vt:i4>
      </vt:variant>
      <vt:variant>
        <vt:i4>5</vt:i4>
      </vt:variant>
      <vt:variant>
        <vt:lpwstr>http://www.atis.org/3gpp-documents/Rel16</vt:lpwstr>
      </vt:variant>
      <vt:variant>
        <vt:lpwstr/>
      </vt:variant>
      <vt:variant>
        <vt:i4>4980736</vt:i4>
      </vt:variant>
      <vt:variant>
        <vt:i4>5261</vt:i4>
      </vt:variant>
      <vt:variant>
        <vt:i4>0</vt:i4>
      </vt:variant>
      <vt:variant>
        <vt:i4>5</vt:i4>
      </vt:variant>
      <vt:variant>
        <vt:lpwstr>https://www.ttc.or.jp/st/docs/3gpps2020/TS/TS-3GA-38_401_Rel15v15_8_0.pdf</vt:lpwstr>
      </vt:variant>
      <vt:variant>
        <vt:lpwstr/>
      </vt:variant>
      <vt:variant>
        <vt:i4>1245239</vt:i4>
      </vt:variant>
      <vt:variant>
        <vt:i4>5258</vt:i4>
      </vt:variant>
      <vt:variant>
        <vt:i4>0</vt:i4>
      </vt:variant>
      <vt:variant>
        <vt:i4>5</vt:i4>
      </vt:variant>
      <vt:variant>
        <vt:lpwstr>http://www.tta.or.kr/data/ttasDown.jsp?where=14688&amp;pk_num=TTAT.3G-38.401V15.8.0</vt:lpwstr>
      </vt:variant>
      <vt:variant>
        <vt:lpwstr/>
      </vt:variant>
      <vt:variant>
        <vt:i4>6160455</vt:i4>
      </vt:variant>
      <vt:variant>
        <vt:i4>5255</vt:i4>
      </vt:variant>
      <vt:variant>
        <vt:i4>0</vt:i4>
      </vt:variant>
      <vt:variant>
        <vt:i4>5</vt:i4>
      </vt:variant>
      <vt:variant>
        <vt:lpwstr>https://members.tsdsi.in/index.php/s/49928WsQckdCzFi</vt:lpwstr>
      </vt:variant>
      <vt:variant>
        <vt:lpwstr/>
      </vt:variant>
      <vt:variant>
        <vt:i4>6422644</vt:i4>
      </vt:variant>
      <vt:variant>
        <vt:i4>5252</vt:i4>
      </vt:variant>
      <vt:variant>
        <vt:i4>0</vt:i4>
      </vt:variant>
      <vt:variant>
        <vt:i4>5</vt:i4>
      </vt:variant>
      <vt:variant>
        <vt:lpwstr>http://www.etsi.org/deliver/etsi_ts/138400_138499/138401/15.08.00_60/ts_138401v150800p.pdf</vt:lpwstr>
      </vt:variant>
      <vt:variant>
        <vt:lpwstr/>
      </vt:variant>
      <vt:variant>
        <vt:i4>8192051</vt:i4>
      </vt:variant>
      <vt:variant>
        <vt:i4>5249</vt:i4>
      </vt:variant>
      <vt:variant>
        <vt:i4>0</vt:i4>
      </vt:variant>
      <vt:variant>
        <vt:i4>5</vt:i4>
      </vt:variant>
      <vt:variant>
        <vt:lpwstr>http://www.ccsa.org.cn:9001/portalsFile/downloadOldFile?type=17&amp;oldFileUrl=Rel15/TS%2038.401%20V15.8.0.doc</vt:lpwstr>
      </vt:variant>
      <vt:variant>
        <vt:lpwstr/>
      </vt:variant>
      <vt:variant>
        <vt:i4>1769537</vt:i4>
      </vt:variant>
      <vt:variant>
        <vt:i4>5246</vt:i4>
      </vt:variant>
      <vt:variant>
        <vt:i4>0</vt:i4>
      </vt:variant>
      <vt:variant>
        <vt:i4>5</vt:i4>
      </vt:variant>
      <vt:variant>
        <vt:lpwstr>http://www.atis.org/3gpp-documents/Rel15</vt:lpwstr>
      </vt:variant>
      <vt:variant>
        <vt:lpwstr/>
      </vt:variant>
      <vt:variant>
        <vt:i4>1966137</vt:i4>
      </vt:variant>
      <vt:variant>
        <vt:i4>5243</vt:i4>
      </vt:variant>
      <vt:variant>
        <vt:i4>0</vt:i4>
      </vt:variant>
      <vt:variant>
        <vt:i4>5</vt:i4>
      </vt:variant>
      <vt:variant>
        <vt:lpwstr>http://www.tta.or.kr/data/ttasDown.jsp?where=14688&amp;pk_num=TTAT.3G-37.473V16.2.0</vt:lpwstr>
      </vt:variant>
      <vt:variant>
        <vt:lpwstr/>
      </vt:variant>
      <vt:variant>
        <vt:i4>5570632</vt:i4>
      </vt:variant>
      <vt:variant>
        <vt:i4>5240</vt:i4>
      </vt:variant>
      <vt:variant>
        <vt:i4>0</vt:i4>
      </vt:variant>
      <vt:variant>
        <vt:i4>5</vt:i4>
      </vt:variant>
      <vt:variant>
        <vt:lpwstr>https://members.tsdsi.in/index.php/s/zi7XfEtayYzXDxa</vt:lpwstr>
      </vt:variant>
      <vt:variant>
        <vt:lpwstr/>
      </vt:variant>
      <vt:variant>
        <vt:i4>6750321</vt:i4>
      </vt:variant>
      <vt:variant>
        <vt:i4>5237</vt:i4>
      </vt:variant>
      <vt:variant>
        <vt:i4>0</vt:i4>
      </vt:variant>
      <vt:variant>
        <vt:i4>5</vt:i4>
      </vt:variant>
      <vt:variant>
        <vt:lpwstr>http://www.etsi.org/deliver/etsi_ts/137400_137499/137473/16.02.00_60/ts_137473v160200p.pdf</vt:lpwstr>
      </vt:variant>
      <vt:variant>
        <vt:lpwstr/>
      </vt:variant>
      <vt:variant>
        <vt:i4>7995444</vt:i4>
      </vt:variant>
      <vt:variant>
        <vt:i4>5234</vt:i4>
      </vt:variant>
      <vt:variant>
        <vt:i4>0</vt:i4>
      </vt:variant>
      <vt:variant>
        <vt:i4>5</vt:i4>
      </vt:variant>
      <vt:variant>
        <vt:lpwstr>http://www.ccsa.org.cn:9001/portalsFile/downloadOldFile?type=17&amp;oldFileUrl=Rel16/TS%2037.473%20V16.2.0.doc</vt:lpwstr>
      </vt:variant>
      <vt:variant>
        <vt:lpwstr/>
      </vt:variant>
      <vt:variant>
        <vt:i4>1572929</vt:i4>
      </vt:variant>
      <vt:variant>
        <vt:i4>5231</vt:i4>
      </vt:variant>
      <vt:variant>
        <vt:i4>0</vt:i4>
      </vt:variant>
      <vt:variant>
        <vt:i4>5</vt:i4>
      </vt:variant>
      <vt:variant>
        <vt:lpwstr>http://www.atis.org/3gpp-documents/Rel16</vt:lpwstr>
      </vt:variant>
      <vt:variant>
        <vt:lpwstr/>
      </vt:variant>
      <vt:variant>
        <vt:i4>1572888</vt:i4>
      </vt:variant>
      <vt:variant>
        <vt:i4>5228</vt:i4>
      </vt:variant>
      <vt:variant>
        <vt:i4>0</vt:i4>
      </vt:variant>
      <vt:variant>
        <vt:i4>5</vt:i4>
      </vt:variant>
      <vt:variant>
        <vt:lpwstr>http://www.arib.or.jp/english/html/overview/doc/T120_T23_v2_00/2_T120/ARIB-STD-T120/Rel16/37/A37473-g20.pdf</vt:lpwstr>
      </vt:variant>
      <vt:variant>
        <vt:lpwstr/>
      </vt:variant>
      <vt:variant>
        <vt:i4>2031674</vt:i4>
      </vt:variant>
      <vt:variant>
        <vt:i4>5225</vt:i4>
      </vt:variant>
      <vt:variant>
        <vt:i4>0</vt:i4>
      </vt:variant>
      <vt:variant>
        <vt:i4>5</vt:i4>
      </vt:variant>
      <vt:variant>
        <vt:lpwstr>http://www.tta.or.kr/data/ttasDown.jsp?where=14688&amp;pk_num=TTAT.3G-37.472V16.1.0</vt:lpwstr>
      </vt:variant>
      <vt:variant>
        <vt:lpwstr/>
      </vt:variant>
      <vt:variant>
        <vt:i4>6094928</vt:i4>
      </vt:variant>
      <vt:variant>
        <vt:i4>5222</vt:i4>
      </vt:variant>
      <vt:variant>
        <vt:i4>0</vt:i4>
      </vt:variant>
      <vt:variant>
        <vt:i4>5</vt:i4>
      </vt:variant>
      <vt:variant>
        <vt:lpwstr>https://members.tsdsi.in/index.php/s/ecrHinLENfpwjE7</vt:lpwstr>
      </vt:variant>
      <vt:variant>
        <vt:lpwstr/>
      </vt:variant>
      <vt:variant>
        <vt:i4>6553714</vt:i4>
      </vt:variant>
      <vt:variant>
        <vt:i4>5219</vt:i4>
      </vt:variant>
      <vt:variant>
        <vt:i4>0</vt:i4>
      </vt:variant>
      <vt:variant>
        <vt:i4>5</vt:i4>
      </vt:variant>
      <vt:variant>
        <vt:lpwstr>http://www.etsi.org/deliver/etsi_ts/137400_137499/137472/16.01.00_60/ts_137472v160100p.pdf</vt:lpwstr>
      </vt:variant>
      <vt:variant>
        <vt:lpwstr/>
      </vt:variant>
      <vt:variant>
        <vt:i4>7864372</vt:i4>
      </vt:variant>
      <vt:variant>
        <vt:i4>5216</vt:i4>
      </vt:variant>
      <vt:variant>
        <vt:i4>0</vt:i4>
      </vt:variant>
      <vt:variant>
        <vt:i4>5</vt:i4>
      </vt:variant>
      <vt:variant>
        <vt:lpwstr>http://www.ccsa.org.cn:9001/portalsFile/downloadOldFile?type=17&amp;oldFileUrl=Rel16/TS%2037.472%20V16.1.0.doc</vt:lpwstr>
      </vt:variant>
      <vt:variant>
        <vt:lpwstr/>
      </vt:variant>
      <vt:variant>
        <vt:i4>1572929</vt:i4>
      </vt:variant>
      <vt:variant>
        <vt:i4>5213</vt:i4>
      </vt:variant>
      <vt:variant>
        <vt:i4>0</vt:i4>
      </vt:variant>
      <vt:variant>
        <vt:i4>5</vt:i4>
      </vt:variant>
      <vt:variant>
        <vt:lpwstr>http://www.atis.org/3gpp-documents/Rel16</vt:lpwstr>
      </vt:variant>
      <vt:variant>
        <vt:lpwstr/>
      </vt:variant>
      <vt:variant>
        <vt:i4>1769497</vt:i4>
      </vt:variant>
      <vt:variant>
        <vt:i4>5210</vt:i4>
      </vt:variant>
      <vt:variant>
        <vt:i4>0</vt:i4>
      </vt:variant>
      <vt:variant>
        <vt:i4>5</vt:i4>
      </vt:variant>
      <vt:variant>
        <vt:lpwstr>http://www.arib.or.jp/english/html/overview/doc/T120_T23_v2_00/2_T120/ARIB-STD-T120/Rel16/37/A37472-g10.pdf</vt:lpwstr>
      </vt:variant>
      <vt:variant>
        <vt:lpwstr/>
      </vt:variant>
      <vt:variant>
        <vt:i4>1835066</vt:i4>
      </vt:variant>
      <vt:variant>
        <vt:i4>5207</vt:i4>
      </vt:variant>
      <vt:variant>
        <vt:i4>0</vt:i4>
      </vt:variant>
      <vt:variant>
        <vt:i4>5</vt:i4>
      </vt:variant>
      <vt:variant>
        <vt:lpwstr>http://www.tta.or.kr/data/ttasDown.jsp?where=14688&amp;pk_num=TTAT.3G-37.471V16.1.0</vt:lpwstr>
      </vt:variant>
      <vt:variant>
        <vt:lpwstr/>
      </vt:variant>
      <vt:variant>
        <vt:i4>1310804</vt:i4>
      </vt:variant>
      <vt:variant>
        <vt:i4>5204</vt:i4>
      </vt:variant>
      <vt:variant>
        <vt:i4>0</vt:i4>
      </vt:variant>
      <vt:variant>
        <vt:i4>5</vt:i4>
      </vt:variant>
      <vt:variant>
        <vt:lpwstr>https://members.tsdsi.in/index.php/s/YypzZHQEjmZYYjS</vt:lpwstr>
      </vt:variant>
      <vt:variant>
        <vt:lpwstr/>
      </vt:variant>
      <vt:variant>
        <vt:i4>6553714</vt:i4>
      </vt:variant>
      <vt:variant>
        <vt:i4>5201</vt:i4>
      </vt:variant>
      <vt:variant>
        <vt:i4>0</vt:i4>
      </vt:variant>
      <vt:variant>
        <vt:i4>5</vt:i4>
      </vt:variant>
      <vt:variant>
        <vt:lpwstr>http://www.etsi.org/deliver/etsi_ts/137400_137499/137471/16.01.00_60/ts_137471v160100p.pdf</vt:lpwstr>
      </vt:variant>
      <vt:variant>
        <vt:lpwstr/>
      </vt:variant>
      <vt:variant>
        <vt:i4>8060980</vt:i4>
      </vt:variant>
      <vt:variant>
        <vt:i4>5198</vt:i4>
      </vt:variant>
      <vt:variant>
        <vt:i4>0</vt:i4>
      </vt:variant>
      <vt:variant>
        <vt:i4>5</vt:i4>
      </vt:variant>
      <vt:variant>
        <vt:lpwstr>http://www.ccsa.org.cn:9001/portalsFile/downloadOldFile?type=17&amp;oldFileUrl=Rel16/TS%2037.471%20V16.1.0.doc</vt:lpwstr>
      </vt:variant>
      <vt:variant>
        <vt:lpwstr/>
      </vt:variant>
      <vt:variant>
        <vt:i4>1572929</vt:i4>
      </vt:variant>
      <vt:variant>
        <vt:i4>5195</vt:i4>
      </vt:variant>
      <vt:variant>
        <vt:i4>0</vt:i4>
      </vt:variant>
      <vt:variant>
        <vt:i4>5</vt:i4>
      </vt:variant>
      <vt:variant>
        <vt:lpwstr>http://www.atis.org/3gpp-documents/Rel16</vt:lpwstr>
      </vt:variant>
      <vt:variant>
        <vt:lpwstr/>
      </vt:variant>
      <vt:variant>
        <vt:i4>1769498</vt:i4>
      </vt:variant>
      <vt:variant>
        <vt:i4>5192</vt:i4>
      </vt:variant>
      <vt:variant>
        <vt:i4>0</vt:i4>
      </vt:variant>
      <vt:variant>
        <vt:i4>5</vt:i4>
      </vt:variant>
      <vt:variant>
        <vt:lpwstr>http://www.arib.or.jp/english/html/overview/doc/T120_T23_v2_00/2_T120/ARIB-STD-T120/Rel16/37/A37471-g10.pdf</vt:lpwstr>
      </vt:variant>
      <vt:variant>
        <vt:lpwstr/>
      </vt:variant>
      <vt:variant>
        <vt:i4>1900601</vt:i4>
      </vt:variant>
      <vt:variant>
        <vt:i4>5189</vt:i4>
      </vt:variant>
      <vt:variant>
        <vt:i4>0</vt:i4>
      </vt:variant>
      <vt:variant>
        <vt:i4>5</vt:i4>
      </vt:variant>
      <vt:variant>
        <vt:lpwstr>http://www.tta.or.kr/data/ttasDown.jsp?where=14688&amp;pk_num=TTAT.3G-37.470V16.2.0</vt:lpwstr>
      </vt:variant>
      <vt:variant>
        <vt:lpwstr/>
      </vt:variant>
      <vt:variant>
        <vt:i4>6225946</vt:i4>
      </vt:variant>
      <vt:variant>
        <vt:i4>5186</vt:i4>
      </vt:variant>
      <vt:variant>
        <vt:i4>0</vt:i4>
      </vt:variant>
      <vt:variant>
        <vt:i4>5</vt:i4>
      </vt:variant>
      <vt:variant>
        <vt:lpwstr>https://members.tsdsi.in/index.php/s/5gdiKqeMnXQfK2X</vt:lpwstr>
      </vt:variant>
      <vt:variant>
        <vt:lpwstr/>
      </vt:variant>
      <vt:variant>
        <vt:i4>6750321</vt:i4>
      </vt:variant>
      <vt:variant>
        <vt:i4>5183</vt:i4>
      </vt:variant>
      <vt:variant>
        <vt:i4>0</vt:i4>
      </vt:variant>
      <vt:variant>
        <vt:i4>5</vt:i4>
      </vt:variant>
      <vt:variant>
        <vt:lpwstr>http://www.etsi.org/deliver/etsi_ts/137400_137499/137470/16.02.00_60/ts_137470v160200p.pdf</vt:lpwstr>
      </vt:variant>
      <vt:variant>
        <vt:lpwstr/>
      </vt:variant>
      <vt:variant>
        <vt:i4>8257588</vt:i4>
      </vt:variant>
      <vt:variant>
        <vt:i4>5180</vt:i4>
      </vt:variant>
      <vt:variant>
        <vt:i4>0</vt:i4>
      </vt:variant>
      <vt:variant>
        <vt:i4>5</vt:i4>
      </vt:variant>
      <vt:variant>
        <vt:lpwstr>http://www.ccsa.org.cn:9001/portalsFile/downloadOldFile?type=17&amp;oldFileUrl=Rel16/TS%2037.370%20V16.2.0.doc</vt:lpwstr>
      </vt:variant>
      <vt:variant>
        <vt:lpwstr/>
      </vt:variant>
      <vt:variant>
        <vt:i4>1572929</vt:i4>
      </vt:variant>
      <vt:variant>
        <vt:i4>5177</vt:i4>
      </vt:variant>
      <vt:variant>
        <vt:i4>0</vt:i4>
      </vt:variant>
      <vt:variant>
        <vt:i4>5</vt:i4>
      </vt:variant>
      <vt:variant>
        <vt:lpwstr>http://www.atis.org/3gpp-documents/Rel16</vt:lpwstr>
      </vt:variant>
      <vt:variant>
        <vt:lpwstr/>
      </vt:variant>
      <vt:variant>
        <vt:i4>1572891</vt:i4>
      </vt:variant>
      <vt:variant>
        <vt:i4>5174</vt:i4>
      </vt:variant>
      <vt:variant>
        <vt:i4>0</vt:i4>
      </vt:variant>
      <vt:variant>
        <vt:i4>5</vt:i4>
      </vt:variant>
      <vt:variant>
        <vt:lpwstr>http://www.arib.or.jp/english/html/overview/doc/T120_T23_v2_00/2_T120/ARIB-STD-T120/Rel16/37/A37470-g20.pdf</vt:lpwstr>
      </vt:variant>
      <vt:variant>
        <vt:lpwstr/>
      </vt:variant>
      <vt:variant>
        <vt:i4>1769530</vt:i4>
      </vt:variant>
      <vt:variant>
        <vt:i4>5171</vt:i4>
      </vt:variant>
      <vt:variant>
        <vt:i4>0</vt:i4>
      </vt:variant>
      <vt:variant>
        <vt:i4>5</vt:i4>
      </vt:variant>
      <vt:variant>
        <vt:lpwstr>http://www.tta.or.kr/data/ttasDown.jsp?where=14688&amp;pk_num=TTAT.3G-37.466V16.0.0</vt:lpwstr>
      </vt:variant>
      <vt:variant>
        <vt:lpwstr/>
      </vt:variant>
      <vt:variant>
        <vt:i4>5111903</vt:i4>
      </vt:variant>
      <vt:variant>
        <vt:i4>5168</vt:i4>
      </vt:variant>
      <vt:variant>
        <vt:i4>0</vt:i4>
      </vt:variant>
      <vt:variant>
        <vt:i4>5</vt:i4>
      </vt:variant>
      <vt:variant>
        <vt:lpwstr>https://members.tsdsi.in/index.php/s/e8qXqTXA69FcGtH</vt:lpwstr>
      </vt:variant>
      <vt:variant>
        <vt:lpwstr/>
      </vt:variant>
      <vt:variant>
        <vt:i4>6619251</vt:i4>
      </vt:variant>
      <vt:variant>
        <vt:i4>5165</vt:i4>
      </vt:variant>
      <vt:variant>
        <vt:i4>0</vt:i4>
      </vt:variant>
      <vt:variant>
        <vt:i4>5</vt:i4>
      </vt:variant>
      <vt:variant>
        <vt:lpwstr>http://www.etsi.org/deliver/etsi_ts/137400_137499/137466/16.00.00_60/ts_137466v160000p.pdf</vt:lpwstr>
      </vt:variant>
      <vt:variant>
        <vt:lpwstr/>
      </vt:variant>
      <vt:variant>
        <vt:i4>8192053</vt:i4>
      </vt:variant>
      <vt:variant>
        <vt:i4>5162</vt:i4>
      </vt:variant>
      <vt:variant>
        <vt:i4>0</vt:i4>
      </vt:variant>
      <vt:variant>
        <vt:i4>5</vt:i4>
      </vt:variant>
      <vt:variant>
        <vt:lpwstr>http://www.ccsa.org.cn:9001/portalsFile/downloadOldFile?type=17&amp;oldFileUrl=Rel16/TS%2037.466%20V16.0.0.doc</vt:lpwstr>
      </vt:variant>
      <vt:variant>
        <vt:lpwstr/>
      </vt:variant>
      <vt:variant>
        <vt:i4>1572929</vt:i4>
      </vt:variant>
      <vt:variant>
        <vt:i4>5159</vt:i4>
      </vt:variant>
      <vt:variant>
        <vt:i4>0</vt:i4>
      </vt:variant>
      <vt:variant>
        <vt:i4>5</vt:i4>
      </vt:variant>
      <vt:variant>
        <vt:lpwstr>http://www.atis.org/3gpp-documents/Rel16</vt:lpwstr>
      </vt:variant>
      <vt:variant>
        <vt:lpwstr/>
      </vt:variant>
      <vt:variant>
        <vt:i4>1769501</vt:i4>
      </vt:variant>
      <vt:variant>
        <vt:i4>5156</vt:i4>
      </vt:variant>
      <vt:variant>
        <vt:i4>0</vt:i4>
      </vt:variant>
      <vt:variant>
        <vt:i4>5</vt:i4>
      </vt:variant>
      <vt:variant>
        <vt:lpwstr>http://www.arib.or.jp/english/html/overview/doc/T120_T23_v2_00/2_T120/ARIB-STD-T120/Rel16/37/A37466-g00.pdf</vt:lpwstr>
      </vt:variant>
      <vt:variant>
        <vt:lpwstr/>
      </vt:variant>
      <vt:variant>
        <vt:i4>1769532</vt:i4>
      </vt:variant>
      <vt:variant>
        <vt:i4>5153</vt:i4>
      </vt:variant>
      <vt:variant>
        <vt:i4>0</vt:i4>
      </vt:variant>
      <vt:variant>
        <vt:i4>5</vt:i4>
      </vt:variant>
      <vt:variant>
        <vt:lpwstr>http://www.tta.or.kr/data/ttasDown.jsp?where=14688&amp;pk_num=TTAT.3G-37.466V15.5.0</vt:lpwstr>
      </vt:variant>
      <vt:variant>
        <vt:lpwstr/>
      </vt:variant>
      <vt:variant>
        <vt:i4>393285</vt:i4>
      </vt:variant>
      <vt:variant>
        <vt:i4>5150</vt:i4>
      </vt:variant>
      <vt:variant>
        <vt:i4>0</vt:i4>
      </vt:variant>
      <vt:variant>
        <vt:i4>5</vt:i4>
      </vt:variant>
      <vt:variant>
        <vt:lpwstr>https://members.tsdsi.in/index.php/s/EeHNBLpXRMtgdTW</vt:lpwstr>
      </vt:variant>
      <vt:variant>
        <vt:lpwstr/>
      </vt:variant>
      <vt:variant>
        <vt:i4>6291574</vt:i4>
      </vt:variant>
      <vt:variant>
        <vt:i4>5147</vt:i4>
      </vt:variant>
      <vt:variant>
        <vt:i4>0</vt:i4>
      </vt:variant>
      <vt:variant>
        <vt:i4>5</vt:i4>
      </vt:variant>
      <vt:variant>
        <vt:lpwstr>http://www.etsi.org/deliver/etsi_ts/137400_137499/137466/15.05.00_60/ts_137466v150500p.pdf</vt:lpwstr>
      </vt:variant>
      <vt:variant>
        <vt:lpwstr/>
      </vt:variant>
      <vt:variant>
        <vt:i4>7864373</vt:i4>
      </vt:variant>
      <vt:variant>
        <vt:i4>5144</vt:i4>
      </vt:variant>
      <vt:variant>
        <vt:i4>0</vt:i4>
      </vt:variant>
      <vt:variant>
        <vt:i4>5</vt:i4>
      </vt:variant>
      <vt:variant>
        <vt:lpwstr>http://www.ccsa.org.cn:9001/portalsFile/downloadOldFile?type=17&amp;oldFileUrl=Rel15/TS%2037.466%20V15.5.0.doc</vt:lpwstr>
      </vt:variant>
      <vt:variant>
        <vt:lpwstr/>
      </vt:variant>
      <vt:variant>
        <vt:i4>1769537</vt:i4>
      </vt:variant>
      <vt:variant>
        <vt:i4>5141</vt:i4>
      </vt:variant>
      <vt:variant>
        <vt:i4>0</vt:i4>
      </vt:variant>
      <vt:variant>
        <vt:i4>5</vt:i4>
      </vt:variant>
      <vt:variant>
        <vt:lpwstr>http://www.atis.org/3gpp-documents/Rel15</vt:lpwstr>
      </vt:variant>
      <vt:variant>
        <vt:lpwstr/>
      </vt:variant>
      <vt:variant>
        <vt:i4>1966111</vt:i4>
      </vt:variant>
      <vt:variant>
        <vt:i4>5138</vt:i4>
      </vt:variant>
      <vt:variant>
        <vt:i4>0</vt:i4>
      </vt:variant>
      <vt:variant>
        <vt:i4>5</vt:i4>
      </vt:variant>
      <vt:variant>
        <vt:lpwstr>http://www.arib.or.jp/english/html/overview/doc/T120_T23_v2_00/2_T120/ARIB-STD-T120/Rel15/37/A37466-f50.pdf</vt:lpwstr>
      </vt:variant>
      <vt:variant>
        <vt:lpwstr/>
      </vt:variant>
      <vt:variant>
        <vt:i4>2031674</vt:i4>
      </vt:variant>
      <vt:variant>
        <vt:i4>5135</vt:i4>
      </vt:variant>
      <vt:variant>
        <vt:i4>0</vt:i4>
      </vt:variant>
      <vt:variant>
        <vt:i4>5</vt:i4>
      </vt:variant>
      <vt:variant>
        <vt:lpwstr>http://www.tta.or.kr/data/ttasDown.jsp?where=14688&amp;pk_num=TTAT.3G-37.462V16.0.0</vt:lpwstr>
      </vt:variant>
      <vt:variant>
        <vt:lpwstr/>
      </vt:variant>
      <vt:variant>
        <vt:i4>1507417</vt:i4>
      </vt:variant>
      <vt:variant>
        <vt:i4>5132</vt:i4>
      </vt:variant>
      <vt:variant>
        <vt:i4>0</vt:i4>
      </vt:variant>
      <vt:variant>
        <vt:i4>5</vt:i4>
      </vt:variant>
      <vt:variant>
        <vt:lpwstr>https://members.tsdsi.in/index.php/s/oCmRJwDcXTn8c4b</vt:lpwstr>
      </vt:variant>
      <vt:variant>
        <vt:lpwstr/>
      </vt:variant>
      <vt:variant>
        <vt:i4>6619251</vt:i4>
      </vt:variant>
      <vt:variant>
        <vt:i4>5129</vt:i4>
      </vt:variant>
      <vt:variant>
        <vt:i4>0</vt:i4>
      </vt:variant>
      <vt:variant>
        <vt:i4>5</vt:i4>
      </vt:variant>
      <vt:variant>
        <vt:lpwstr>http://www.etsi.org/deliver/etsi_ts/137400_137499/137462/16.00.00_60/ts_137462v160000p.pdf</vt:lpwstr>
      </vt:variant>
      <vt:variant>
        <vt:lpwstr/>
      </vt:variant>
      <vt:variant>
        <vt:i4>7929909</vt:i4>
      </vt:variant>
      <vt:variant>
        <vt:i4>5126</vt:i4>
      </vt:variant>
      <vt:variant>
        <vt:i4>0</vt:i4>
      </vt:variant>
      <vt:variant>
        <vt:i4>5</vt:i4>
      </vt:variant>
      <vt:variant>
        <vt:lpwstr>http://www.ccsa.org.cn:9001/portalsFile/downloadOldFile?type=17&amp;oldFileUrl=Rel16/TS%2037.462%20V16.0.0.doc</vt:lpwstr>
      </vt:variant>
      <vt:variant>
        <vt:lpwstr/>
      </vt:variant>
      <vt:variant>
        <vt:i4>1572929</vt:i4>
      </vt:variant>
      <vt:variant>
        <vt:i4>5123</vt:i4>
      </vt:variant>
      <vt:variant>
        <vt:i4>0</vt:i4>
      </vt:variant>
      <vt:variant>
        <vt:i4>5</vt:i4>
      </vt:variant>
      <vt:variant>
        <vt:lpwstr>http://www.atis.org/3gpp-documents/Rel16</vt:lpwstr>
      </vt:variant>
      <vt:variant>
        <vt:lpwstr/>
      </vt:variant>
      <vt:variant>
        <vt:i4>1769497</vt:i4>
      </vt:variant>
      <vt:variant>
        <vt:i4>5120</vt:i4>
      </vt:variant>
      <vt:variant>
        <vt:i4>0</vt:i4>
      </vt:variant>
      <vt:variant>
        <vt:i4>5</vt:i4>
      </vt:variant>
      <vt:variant>
        <vt:lpwstr>http://www.arib.or.jp/english/html/overview/doc/T120_T23_v2_00/2_T120/ARIB-STD-T120/Rel16/37/A37462-g00.pdf</vt:lpwstr>
      </vt:variant>
      <vt:variant>
        <vt:lpwstr/>
      </vt:variant>
      <vt:variant>
        <vt:i4>2031675</vt:i4>
      </vt:variant>
      <vt:variant>
        <vt:i4>5117</vt:i4>
      </vt:variant>
      <vt:variant>
        <vt:i4>0</vt:i4>
      </vt:variant>
      <vt:variant>
        <vt:i4>5</vt:i4>
      </vt:variant>
      <vt:variant>
        <vt:lpwstr>http://www.tta.or.kr/data/ttasDown.jsp?where=14688&amp;pk_num=TTAT.3G-37.462V15.2.0</vt:lpwstr>
      </vt:variant>
      <vt:variant>
        <vt:lpwstr/>
      </vt:variant>
      <vt:variant>
        <vt:i4>1704026</vt:i4>
      </vt:variant>
      <vt:variant>
        <vt:i4>5114</vt:i4>
      </vt:variant>
      <vt:variant>
        <vt:i4>0</vt:i4>
      </vt:variant>
      <vt:variant>
        <vt:i4>5</vt:i4>
      </vt:variant>
      <vt:variant>
        <vt:lpwstr>https://members.tsdsi.in/index.php/s/KNsFQxJcdmeTETQ</vt:lpwstr>
      </vt:variant>
      <vt:variant>
        <vt:lpwstr/>
      </vt:variant>
      <vt:variant>
        <vt:i4>6750321</vt:i4>
      </vt:variant>
      <vt:variant>
        <vt:i4>5111</vt:i4>
      </vt:variant>
      <vt:variant>
        <vt:i4>0</vt:i4>
      </vt:variant>
      <vt:variant>
        <vt:i4>5</vt:i4>
      </vt:variant>
      <vt:variant>
        <vt:lpwstr>http://www.etsi.org/deliver/etsi_ts/137400_137499/137462/15.02.00_60/ts_137462v150200p.pdf</vt:lpwstr>
      </vt:variant>
      <vt:variant>
        <vt:lpwstr/>
      </vt:variant>
      <vt:variant>
        <vt:i4>8060981</vt:i4>
      </vt:variant>
      <vt:variant>
        <vt:i4>5108</vt:i4>
      </vt:variant>
      <vt:variant>
        <vt:i4>0</vt:i4>
      </vt:variant>
      <vt:variant>
        <vt:i4>5</vt:i4>
      </vt:variant>
      <vt:variant>
        <vt:lpwstr>http://www.ccsa.org.cn:9001/portalsFile/downloadOldFile?type=17&amp;oldFileUrl=Rel15/TS%2037.462%20V15.2.0.doc</vt:lpwstr>
      </vt:variant>
      <vt:variant>
        <vt:lpwstr/>
      </vt:variant>
      <vt:variant>
        <vt:i4>1769537</vt:i4>
      </vt:variant>
      <vt:variant>
        <vt:i4>5105</vt:i4>
      </vt:variant>
      <vt:variant>
        <vt:i4>0</vt:i4>
      </vt:variant>
      <vt:variant>
        <vt:i4>5</vt:i4>
      </vt:variant>
      <vt:variant>
        <vt:lpwstr>http://www.atis.org/3gpp-documents/Rel15</vt:lpwstr>
      </vt:variant>
      <vt:variant>
        <vt:lpwstr/>
      </vt:variant>
      <vt:variant>
        <vt:i4>1638427</vt:i4>
      </vt:variant>
      <vt:variant>
        <vt:i4>5102</vt:i4>
      </vt:variant>
      <vt:variant>
        <vt:i4>0</vt:i4>
      </vt:variant>
      <vt:variant>
        <vt:i4>5</vt:i4>
      </vt:variant>
      <vt:variant>
        <vt:lpwstr>http://www.arib.or.jp/english/html/overview/doc/T120_T23_v2_00/2_T120/ARIB-STD-T120/Rel15/37/A37462-f20.pdf</vt:lpwstr>
      </vt:variant>
      <vt:variant>
        <vt:lpwstr/>
      </vt:variant>
      <vt:variant>
        <vt:i4>1835066</vt:i4>
      </vt:variant>
      <vt:variant>
        <vt:i4>5099</vt:i4>
      </vt:variant>
      <vt:variant>
        <vt:i4>0</vt:i4>
      </vt:variant>
      <vt:variant>
        <vt:i4>5</vt:i4>
      </vt:variant>
      <vt:variant>
        <vt:lpwstr>http://www.tta.or.kr/data/ttasDown.jsp?where=14688&amp;pk_num=TTAT.3G-37.461V16.0.0</vt:lpwstr>
      </vt:variant>
      <vt:variant>
        <vt:lpwstr/>
      </vt:variant>
      <vt:variant>
        <vt:i4>5898312</vt:i4>
      </vt:variant>
      <vt:variant>
        <vt:i4>5096</vt:i4>
      </vt:variant>
      <vt:variant>
        <vt:i4>0</vt:i4>
      </vt:variant>
      <vt:variant>
        <vt:i4>5</vt:i4>
      </vt:variant>
      <vt:variant>
        <vt:lpwstr>https://members.tsdsi.in/index.php/s/LCXKrtEprG9PYWg</vt:lpwstr>
      </vt:variant>
      <vt:variant>
        <vt:lpwstr/>
      </vt:variant>
      <vt:variant>
        <vt:i4>6619251</vt:i4>
      </vt:variant>
      <vt:variant>
        <vt:i4>5093</vt:i4>
      </vt:variant>
      <vt:variant>
        <vt:i4>0</vt:i4>
      </vt:variant>
      <vt:variant>
        <vt:i4>5</vt:i4>
      </vt:variant>
      <vt:variant>
        <vt:lpwstr>http://www.etsi.org/deliver/etsi_ts/137400_137499/137461/16.00.00_60/ts_137461v160000p.pdf</vt:lpwstr>
      </vt:variant>
      <vt:variant>
        <vt:lpwstr/>
      </vt:variant>
      <vt:variant>
        <vt:i4>7995445</vt:i4>
      </vt:variant>
      <vt:variant>
        <vt:i4>5090</vt:i4>
      </vt:variant>
      <vt:variant>
        <vt:i4>0</vt:i4>
      </vt:variant>
      <vt:variant>
        <vt:i4>5</vt:i4>
      </vt:variant>
      <vt:variant>
        <vt:lpwstr>http://www.ccsa.org.cn:9001/portalsFile/downloadOldFile?type=17&amp;oldFileUrl=Rel16/TS%2037.461%20V16.0.0.doc</vt:lpwstr>
      </vt:variant>
      <vt:variant>
        <vt:lpwstr/>
      </vt:variant>
      <vt:variant>
        <vt:i4>1572929</vt:i4>
      </vt:variant>
      <vt:variant>
        <vt:i4>5087</vt:i4>
      </vt:variant>
      <vt:variant>
        <vt:i4>0</vt:i4>
      </vt:variant>
      <vt:variant>
        <vt:i4>5</vt:i4>
      </vt:variant>
      <vt:variant>
        <vt:lpwstr>http://www.atis.org/3gpp-documents/Rel16</vt:lpwstr>
      </vt:variant>
      <vt:variant>
        <vt:lpwstr/>
      </vt:variant>
      <vt:variant>
        <vt:i4>1769498</vt:i4>
      </vt:variant>
      <vt:variant>
        <vt:i4>5084</vt:i4>
      </vt:variant>
      <vt:variant>
        <vt:i4>0</vt:i4>
      </vt:variant>
      <vt:variant>
        <vt:i4>5</vt:i4>
      </vt:variant>
      <vt:variant>
        <vt:lpwstr>http://www.arib.or.jp/english/html/overview/doc/T120_T23_v2_00/2_T120/ARIB-STD-T120/Rel16/37/A37461-g00.pdf</vt:lpwstr>
      </vt:variant>
      <vt:variant>
        <vt:lpwstr/>
      </vt:variant>
      <vt:variant>
        <vt:i4>1835069</vt:i4>
      </vt:variant>
      <vt:variant>
        <vt:i4>5081</vt:i4>
      </vt:variant>
      <vt:variant>
        <vt:i4>0</vt:i4>
      </vt:variant>
      <vt:variant>
        <vt:i4>5</vt:i4>
      </vt:variant>
      <vt:variant>
        <vt:lpwstr>http://www.tta.or.kr/data/ttasDown.jsp?where=14688&amp;pk_num=TTAT.3G-37.461V15.4.0</vt:lpwstr>
      </vt:variant>
      <vt:variant>
        <vt:lpwstr/>
      </vt:variant>
      <vt:variant>
        <vt:i4>4915207</vt:i4>
      </vt:variant>
      <vt:variant>
        <vt:i4>5078</vt:i4>
      </vt:variant>
      <vt:variant>
        <vt:i4>0</vt:i4>
      </vt:variant>
      <vt:variant>
        <vt:i4>5</vt:i4>
      </vt:variant>
      <vt:variant>
        <vt:lpwstr>https://members.tsdsi.in/index.php/s/pkmKkZQZ5qE5dGT</vt:lpwstr>
      </vt:variant>
      <vt:variant>
        <vt:lpwstr/>
      </vt:variant>
      <vt:variant>
        <vt:i4>6357111</vt:i4>
      </vt:variant>
      <vt:variant>
        <vt:i4>5075</vt:i4>
      </vt:variant>
      <vt:variant>
        <vt:i4>0</vt:i4>
      </vt:variant>
      <vt:variant>
        <vt:i4>5</vt:i4>
      </vt:variant>
      <vt:variant>
        <vt:lpwstr>http://www.etsi.org/deliver/etsi_ts/137400_137499/137461/15.04.00_60/ts_137461v150400p.pdf</vt:lpwstr>
      </vt:variant>
      <vt:variant>
        <vt:lpwstr/>
      </vt:variant>
      <vt:variant>
        <vt:i4>8257589</vt:i4>
      </vt:variant>
      <vt:variant>
        <vt:i4>5072</vt:i4>
      </vt:variant>
      <vt:variant>
        <vt:i4>0</vt:i4>
      </vt:variant>
      <vt:variant>
        <vt:i4>5</vt:i4>
      </vt:variant>
      <vt:variant>
        <vt:lpwstr>http://www.ccsa.org.cn:9001/portalsFile/downloadOldFile?type=17&amp;oldFileUrl=Rel15/TS%2037.461%20V15.4.0.doc</vt:lpwstr>
      </vt:variant>
      <vt:variant>
        <vt:lpwstr/>
      </vt:variant>
      <vt:variant>
        <vt:i4>1769537</vt:i4>
      </vt:variant>
      <vt:variant>
        <vt:i4>5069</vt:i4>
      </vt:variant>
      <vt:variant>
        <vt:i4>0</vt:i4>
      </vt:variant>
      <vt:variant>
        <vt:i4>5</vt:i4>
      </vt:variant>
      <vt:variant>
        <vt:lpwstr>http://www.atis.org/3gpp-documents/Rel15</vt:lpwstr>
      </vt:variant>
      <vt:variant>
        <vt:lpwstr/>
      </vt:variant>
      <vt:variant>
        <vt:i4>2031640</vt:i4>
      </vt:variant>
      <vt:variant>
        <vt:i4>5066</vt:i4>
      </vt:variant>
      <vt:variant>
        <vt:i4>0</vt:i4>
      </vt:variant>
      <vt:variant>
        <vt:i4>5</vt:i4>
      </vt:variant>
      <vt:variant>
        <vt:lpwstr>http://www.arib.or.jp/english/html/overview/doc/T120_T23_v2_00/2_T120/ARIB-STD-T120/Rel15/37/A37461-f40.pdf</vt:lpwstr>
      </vt:variant>
      <vt:variant>
        <vt:lpwstr/>
      </vt:variant>
      <vt:variant>
        <vt:i4>1900602</vt:i4>
      </vt:variant>
      <vt:variant>
        <vt:i4>5063</vt:i4>
      </vt:variant>
      <vt:variant>
        <vt:i4>0</vt:i4>
      </vt:variant>
      <vt:variant>
        <vt:i4>5</vt:i4>
      </vt:variant>
      <vt:variant>
        <vt:lpwstr>http://www.tta.or.kr/data/ttasDown.jsp?where=14688&amp;pk_num=TTAT.3G-37.460V16.0.0</vt:lpwstr>
      </vt:variant>
      <vt:variant>
        <vt:lpwstr/>
      </vt:variant>
      <vt:variant>
        <vt:i4>6160458</vt:i4>
      </vt:variant>
      <vt:variant>
        <vt:i4>5060</vt:i4>
      </vt:variant>
      <vt:variant>
        <vt:i4>0</vt:i4>
      </vt:variant>
      <vt:variant>
        <vt:i4>5</vt:i4>
      </vt:variant>
      <vt:variant>
        <vt:lpwstr>https://members.tsdsi.in/index.php/s/3HG7csB4NabyzNQ</vt:lpwstr>
      </vt:variant>
      <vt:variant>
        <vt:lpwstr/>
      </vt:variant>
      <vt:variant>
        <vt:i4>6619251</vt:i4>
      </vt:variant>
      <vt:variant>
        <vt:i4>5057</vt:i4>
      </vt:variant>
      <vt:variant>
        <vt:i4>0</vt:i4>
      </vt:variant>
      <vt:variant>
        <vt:i4>5</vt:i4>
      </vt:variant>
      <vt:variant>
        <vt:lpwstr>http://www.etsi.org/deliver/etsi_ts/137400_137499/137460/16.00.00_60/ts_137460v160000p.pdf</vt:lpwstr>
      </vt:variant>
      <vt:variant>
        <vt:lpwstr/>
      </vt:variant>
      <vt:variant>
        <vt:i4>8060981</vt:i4>
      </vt:variant>
      <vt:variant>
        <vt:i4>5054</vt:i4>
      </vt:variant>
      <vt:variant>
        <vt:i4>0</vt:i4>
      </vt:variant>
      <vt:variant>
        <vt:i4>5</vt:i4>
      </vt:variant>
      <vt:variant>
        <vt:lpwstr>http://www.ccsa.org.cn:9001/portalsFile/downloadOldFile?type=17&amp;oldFileUrl=Rel16/TS%2037.460%20V16.0.0.doc</vt:lpwstr>
      </vt:variant>
      <vt:variant>
        <vt:lpwstr/>
      </vt:variant>
      <vt:variant>
        <vt:i4>1572929</vt:i4>
      </vt:variant>
      <vt:variant>
        <vt:i4>5051</vt:i4>
      </vt:variant>
      <vt:variant>
        <vt:i4>0</vt:i4>
      </vt:variant>
      <vt:variant>
        <vt:i4>5</vt:i4>
      </vt:variant>
      <vt:variant>
        <vt:lpwstr>http://www.atis.org/3gpp-documents/Rel16</vt:lpwstr>
      </vt:variant>
      <vt:variant>
        <vt:lpwstr/>
      </vt:variant>
      <vt:variant>
        <vt:i4>1769499</vt:i4>
      </vt:variant>
      <vt:variant>
        <vt:i4>5048</vt:i4>
      </vt:variant>
      <vt:variant>
        <vt:i4>0</vt:i4>
      </vt:variant>
      <vt:variant>
        <vt:i4>5</vt:i4>
      </vt:variant>
      <vt:variant>
        <vt:lpwstr>http://www.arib.or.jp/english/html/overview/doc/T120_T23_v2_00/2_T120/ARIB-STD-T120/Rel16/37/A37460-g00.pdf</vt:lpwstr>
      </vt:variant>
      <vt:variant>
        <vt:lpwstr/>
      </vt:variant>
      <vt:variant>
        <vt:i4>1900603</vt:i4>
      </vt:variant>
      <vt:variant>
        <vt:i4>5045</vt:i4>
      </vt:variant>
      <vt:variant>
        <vt:i4>0</vt:i4>
      </vt:variant>
      <vt:variant>
        <vt:i4>5</vt:i4>
      </vt:variant>
      <vt:variant>
        <vt:lpwstr>http://www.tta.or.kr/data/ttasDown.jsp?where=14688&amp;pk_num=TTAT.3G-37.460V15.2.0</vt:lpwstr>
      </vt:variant>
      <vt:variant>
        <vt:lpwstr/>
      </vt:variant>
      <vt:variant>
        <vt:i4>786443</vt:i4>
      </vt:variant>
      <vt:variant>
        <vt:i4>5042</vt:i4>
      </vt:variant>
      <vt:variant>
        <vt:i4>0</vt:i4>
      </vt:variant>
      <vt:variant>
        <vt:i4>5</vt:i4>
      </vt:variant>
      <vt:variant>
        <vt:lpwstr>https://members.tsdsi.in/index.php/s/C3SDXoFxkzmPeeM</vt:lpwstr>
      </vt:variant>
      <vt:variant>
        <vt:lpwstr/>
      </vt:variant>
      <vt:variant>
        <vt:i4>6750321</vt:i4>
      </vt:variant>
      <vt:variant>
        <vt:i4>5039</vt:i4>
      </vt:variant>
      <vt:variant>
        <vt:i4>0</vt:i4>
      </vt:variant>
      <vt:variant>
        <vt:i4>5</vt:i4>
      </vt:variant>
      <vt:variant>
        <vt:lpwstr>http://www.etsi.org/deliver/etsi_ts/137400_137499/137460/15.02.00_60/ts_137460v150200p.pdf</vt:lpwstr>
      </vt:variant>
      <vt:variant>
        <vt:lpwstr/>
      </vt:variant>
      <vt:variant>
        <vt:i4>7929909</vt:i4>
      </vt:variant>
      <vt:variant>
        <vt:i4>5036</vt:i4>
      </vt:variant>
      <vt:variant>
        <vt:i4>0</vt:i4>
      </vt:variant>
      <vt:variant>
        <vt:i4>5</vt:i4>
      </vt:variant>
      <vt:variant>
        <vt:lpwstr>http://www.ccsa.org.cn:9001/portalsFile/downloadOldFile?type=17&amp;oldFileUrl=Rel15/TS%2037.460%20V15.2.0.doc</vt:lpwstr>
      </vt:variant>
      <vt:variant>
        <vt:lpwstr/>
      </vt:variant>
      <vt:variant>
        <vt:i4>1769537</vt:i4>
      </vt:variant>
      <vt:variant>
        <vt:i4>5033</vt:i4>
      </vt:variant>
      <vt:variant>
        <vt:i4>0</vt:i4>
      </vt:variant>
      <vt:variant>
        <vt:i4>5</vt:i4>
      </vt:variant>
      <vt:variant>
        <vt:lpwstr>http://www.atis.org/3gpp-documents/Rel15</vt:lpwstr>
      </vt:variant>
      <vt:variant>
        <vt:lpwstr/>
      </vt:variant>
      <vt:variant>
        <vt:i4>1638425</vt:i4>
      </vt:variant>
      <vt:variant>
        <vt:i4>5030</vt:i4>
      </vt:variant>
      <vt:variant>
        <vt:i4>0</vt:i4>
      </vt:variant>
      <vt:variant>
        <vt:i4>5</vt:i4>
      </vt:variant>
      <vt:variant>
        <vt:lpwstr>http://www.arib.or.jp/english/html/overview/doc/T120_T23_v2_00/2_T120/ARIB-STD-T120/Rel15/37/A37460-f20.pdf</vt:lpwstr>
      </vt:variant>
      <vt:variant>
        <vt:lpwstr/>
      </vt:variant>
      <vt:variant>
        <vt:i4>1376313</vt:i4>
      </vt:variant>
      <vt:variant>
        <vt:i4>5027</vt:i4>
      </vt:variant>
      <vt:variant>
        <vt:i4>0</vt:i4>
      </vt:variant>
      <vt:variant>
        <vt:i4>5</vt:i4>
      </vt:variant>
      <vt:variant>
        <vt:lpwstr>http://www.tta.or.kr/data/ttasDown.jsp?where=14688&amp;pk_num=TTAT.3G-38.340V16.1.0</vt:lpwstr>
      </vt:variant>
      <vt:variant>
        <vt:lpwstr/>
      </vt:variant>
      <vt:variant>
        <vt:i4>6094925</vt:i4>
      </vt:variant>
      <vt:variant>
        <vt:i4>5024</vt:i4>
      </vt:variant>
      <vt:variant>
        <vt:i4>0</vt:i4>
      </vt:variant>
      <vt:variant>
        <vt:i4>5</vt:i4>
      </vt:variant>
      <vt:variant>
        <vt:lpwstr>https://members.tsdsi.in/index.php/s/3tRPzsoksc6Q3GS</vt:lpwstr>
      </vt:variant>
      <vt:variant>
        <vt:lpwstr/>
      </vt:variant>
      <vt:variant>
        <vt:i4>7078010</vt:i4>
      </vt:variant>
      <vt:variant>
        <vt:i4>5021</vt:i4>
      </vt:variant>
      <vt:variant>
        <vt:i4>0</vt:i4>
      </vt:variant>
      <vt:variant>
        <vt:i4>5</vt:i4>
      </vt:variant>
      <vt:variant>
        <vt:lpwstr>http://www.etsi.org/deliver/etsi_ts/138300_138399/138340/16.01.00_60/ts_138340v160100p.pdf</vt:lpwstr>
      </vt:variant>
      <vt:variant>
        <vt:lpwstr/>
      </vt:variant>
      <vt:variant>
        <vt:i4>7471159</vt:i4>
      </vt:variant>
      <vt:variant>
        <vt:i4>5018</vt:i4>
      </vt:variant>
      <vt:variant>
        <vt:i4>0</vt:i4>
      </vt:variant>
      <vt:variant>
        <vt:i4>5</vt:i4>
      </vt:variant>
      <vt:variant>
        <vt:lpwstr>http://www.ccsa.org.cn:9001/portalsFile/downloadOldFile?type=17&amp;oldFileUrl=Rel16/TS%2038.340%20V16.1.0.docx</vt:lpwstr>
      </vt:variant>
      <vt:variant>
        <vt:lpwstr/>
      </vt:variant>
      <vt:variant>
        <vt:i4>1572929</vt:i4>
      </vt:variant>
      <vt:variant>
        <vt:i4>5015</vt:i4>
      </vt:variant>
      <vt:variant>
        <vt:i4>0</vt:i4>
      </vt:variant>
      <vt:variant>
        <vt:i4>5</vt:i4>
      </vt:variant>
      <vt:variant>
        <vt:lpwstr>http://www.atis.org/3gpp-documents/Rel16</vt:lpwstr>
      </vt:variant>
      <vt:variant>
        <vt:lpwstr/>
      </vt:variant>
      <vt:variant>
        <vt:i4>1572892</vt:i4>
      </vt:variant>
      <vt:variant>
        <vt:i4>5012</vt:i4>
      </vt:variant>
      <vt:variant>
        <vt:i4>0</vt:i4>
      </vt:variant>
      <vt:variant>
        <vt:i4>5</vt:i4>
      </vt:variant>
      <vt:variant>
        <vt:lpwstr>http://www.arib.or.jp/english/html/overview/doc/T120_T23_v2_00/2_T120/ARIB-STD-T120/Rel16/38/A38340-g10.pdf</vt:lpwstr>
      </vt:variant>
      <vt:variant>
        <vt:lpwstr/>
      </vt:variant>
      <vt:variant>
        <vt:i4>1310782</vt:i4>
      </vt:variant>
      <vt:variant>
        <vt:i4>5009</vt:i4>
      </vt:variant>
      <vt:variant>
        <vt:i4>0</vt:i4>
      </vt:variant>
      <vt:variant>
        <vt:i4>5</vt:i4>
      </vt:variant>
      <vt:variant>
        <vt:lpwstr>http://www.tta.or.kr/data/ttasDown.jsp?where=14688&amp;pk_num=TTAT.3G-38.331V16.1.0</vt:lpwstr>
      </vt:variant>
      <vt:variant>
        <vt:lpwstr/>
      </vt:variant>
      <vt:variant>
        <vt:i4>5701716</vt:i4>
      </vt:variant>
      <vt:variant>
        <vt:i4>5006</vt:i4>
      </vt:variant>
      <vt:variant>
        <vt:i4>0</vt:i4>
      </vt:variant>
      <vt:variant>
        <vt:i4>5</vt:i4>
      </vt:variant>
      <vt:variant>
        <vt:lpwstr>https://members.tsdsi.in/index.php/s/9RJxfQP7ZKK5wbX</vt:lpwstr>
      </vt:variant>
      <vt:variant>
        <vt:lpwstr/>
      </vt:variant>
      <vt:variant>
        <vt:i4>7078010</vt:i4>
      </vt:variant>
      <vt:variant>
        <vt:i4>5003</vt:i4>
      </vt:variant>
      <vt:variant>
        <vt:i4>0</vt:i4>
      </vt:variant>
      <vt:variant>
        <vt:i4>5</vt:i4>
      </vt:variant>
      <vt:variant>
        <vt:lpwstr>http://www.etsi.org/deliver/etsi_ts/138300_138399/138331/16.01.00_60/ts_138331v160100p.pdf</vt:lpwstr>
      </vt:variant>
      <vt:variant>
        <vt:lpwstr/>
      </vt:variant>
      <vt:variant>
        <vt:i4>7536688</vt:i4>
      </vt:variant>
      <vt:variant>
        <vt:i4>5000</vt:i4>
      </vt:variant>
      <vt:variant>
        <vt:i4>0</vt:i4>
      </vt:variant>
      <vt:variant>
        <vt:i4>5</vt:i4>
      </vt:variant>
      <vt:variant>
        <vt:lpwstr>http://www.ccsa.org.cn:9001/portalsFile/downloadOldFile?type=17&amp;oldFileUrl=Rel16/TS%2038.331%20V16.1.0.docx</vt:lpwstr>
      </vt:variant>
      <vt:variant>
        <vt:lpwstr/>
      </vt:variant>
      <vt:variant>
        <vt:i4>1572929</vt:i4>
      </vt:variant>
      <vt:variant>
        <vt:i4>4997</vt:i4>
      </vt:variant>
      <vt:variant>
        <vt:i4>0</vt:i4>
      </vt:variant>
      <vt:variant>
        <vt:i4>5</vt:i4>
      </vt:variant>
      <vt:variant>
        <vt:lpwstr>http://www.atis.org/3gpp-documents/Rel16</vt:lpwstr>
      </vt:variant>
      <vt:variant>
        <vt:lpwstr/>
      </vt:variant>
      <vt:variant>
        <vt:i4>2031645</vt:i4>
      </vt:variant>
      <vt:variant>
        <vt:i4>4994</vt:i4>
      </vt:variant>
      <vt:variant>
        <vt:i4>0</vt:i4>
      </vt:variant>
      <vt:variant>
        <vt:i4>5</vt:i4>
      </vt:variant>
      <vt:variant>
        <vt:lpwstr>http://www.arib.or.jp/english/html/overview/doc/T120_T23_v2_00/2_T120/ARIB-STD-T120/Rel16/38/A38331-g10.pdf</vt:lpwstr>
      </vt:variant>
      <vt:variant>
        <vt:lpwstr/>
      </vt:variant>
      <vt:variant>
        <vt:i4>3801107</vt:i4>
      </vt:variant>
      <vt:variant>
        <vt:i4>4991</vt:i4>
      </vt:variant>
      <vt:variant>
        <vt:i4>0</vt:i4>
      </vt:variant>
      <vt:variant>
        <vt:i4>5</vt:i4>
      </vt:variant>
      <vt:variant>
        <vt:lpwstr>http://www.tta.or.kr/data/ttasDown.jsp?where=14688&amp;pk_num=TTAT.3G-38.331V15.10.0</vt:lpwstr>
      </vt:variant>
      <vt:variant>
        <vt:lpwstr/>
      </vt:variant>
      <vt:variant>
        <vt:i4>4784203</vt:i4>
      </vt:variant>
      <vt:variant>
        <vt:i4>4988</vt:i4>
      </vt:variant>
      <vt:variant>
        <vt:i4>0</vt:i4>
      </vt:variant>
      <vt:variant>
        <vt:i4>5</vt:i4>
      </vt:variant>
      <vt:variant>
        <vt:lpwstr>https://members.tsdsi.in/index.php/s/L3ELMSr5maHX5oC</vt:lpwstr>
      </vt:variant>
      <vt:variant>
        <vt:lpwstr/>
      </vt:variant>
      <vt:variant>
        <vt:i4>7078010</vt:i4>
      </vt:variant>
      <vt:variant>
        <vt:i4>4985</vt:i4>
      </vt:variant>
      <vt:variant>
        <vt:i4>0</vt:i4>
      </vt:variant>
      <vt:variant>
        <vt:i4>5</vt:i4>
      </vt:variant>
      <vt:variant>
        <vt:lpwstr>http://www.etsi.org/deliver/etsi_ts/138300_138399/138331/15.10.00_60/ts_138331v151000p.pdf</vt:lpwstr>
      </vt:variant>
      <vt:variant>
        <vt:lpwstr/>
      </vt:variant>
      <vt:variant>
        <vt:i4>5439576</vt:i4>
      </vt:variant>
      <vt:variant>
        <vt:i4>4982</vt:i4>
      </vt:variant>
      <vt:variant>
        <vt:i4>0</vt:i4>
      </vt:variant>
      <vt:variant>
        <vt:i4>5</vt:i4>
      </vt:variant>
      <vt:variant>
        <vt:lpwstr>http://www.ccsa.org.cn:9001/portalsFile/downloadOldFile?type=17&amp;oldFileUrl=Rel15/TS%2038.331%20V15.10.0.docx</vt:lpwstr>
      </vt:variant>
      <vt:variant>
        <vt:lpwstr/>
      </vt:variant>
      <vt:variant>
        <vt:i4>1769537</vt:i4>
      </vt:variant>
      <vt:variant>
        <vt:i4>4979</vt:i4>
      </vt:variant>
      <vt:variant>
        <vt:i4>0</vt:i4>
      </vt:variant>
      <vt:variant>
        <vt:i4>5</vt:i4>
      </vt:variant>
      <vt:variant>
        <vt:lpwstr>http://www.atis.org/3gpp-documents/Rel15</vt:lpwstr>
      </vt:variant>
      <vt:variant>
        <vt:lpwstr/>
      </vt:variant>
      <vt:variant>
        <vt:i4>5177375</vt:i4>
      </vt:variant>
      <vt:variant>
        <vt:i4>4976</vt:i4>
      </vt:variant>
      <vt:variant>
        <vt:i4>0</vt:i4>
      </vt:variant>
      <vt:variant>
        <vt:i4>5</vt:i4>
      </vt:variant>
      <vt:variant>
        <vt:lpwstr>http://www.arib.or.jp/english/html/overview/doc/T120_T23_v2_00/2_T120/ARIB-STD-T120/Rel15/38/A38331-fa0.pdf</vt:lpwstr>
      </vt:variant>
      <vt:variant>
        <vt:lpwstr/>
      </vt:variant>
      <vt:variant>
        <vt:i4>1441855</vt:i4>
      </vt:variant>
      <vt:variant>
        <vt:i4>4973</vt:i4>
      </vt:variant>
      <vt:variant>
        <vt:i4>0</vt:i4>
      </vt:variant>
      <vt:variant>
        <vt:i4>5</vt:i4>
      </vt:variant>
      <vt:variant>
        <vt:lpwstr>http://www.tta.or.kr/data/ttasDown.jsp?where=14688&amp;pk_num=TTAT.3G-38.323V16.1.0</vt:lpwstr>
      </vt:variant>
      <vt:variant>
        <vt:lpwstr/>
      </vt:variant>
      <vt:variant>
        <vt:i4>1245194</vt:i4>
      </vt:variant>
      <vt:variant>
        <vt:i4>4970</vt:i4>
      </vt:variant>
      <vt:variant>
        <vt:i4>0</vt:i4>
      </vt:variant>
      <vt:variant>
        <vt:i4>5</vt:i4>
      </vt:variant>
      <vt:variant>
        <vt:lpwstr>https://members.tsdsi.in/index.php/s/2SRYdCb8XGas3kS</vt:lpwstr>
      </vt:variant>
      <vt:variant>
        <vt:lpwstr/>
      </vt:variant>
      <vt:variant>
        <vt:i4>7078010</vt:i4>
      </vt:variant>
      <vt:variant>
        <vt:i4>4967</vt:i4>
      </vt:variant>
      <vt:variant>
        <vt:i4>0</vt:i4>
      </vt:variant>
      <vt:variant>
        <vt:i4>5</vt:i4>
      </vt:variant>
      <vt:variant>
        <vt:lpwstr>http://www.etsi.org/deliver/etsi_ts/138300_138399/138323/16.01.00_60/ts_138323v160100p.pdf</vt:lpwstr>
      </vt:variant>
      <vt:variant>
        <vt:lpwstr/>
      </vt:variant>
      <vt:variant>
        <vt:i4>7405617</vt:i4>
      </vt:variant>
      <vt:variant>
        <vt:i4>4964</vt:i4>
      </vt:variant>
      <vt:variant>
        <vt:i4>0</vt:i4>
      </vt:variant>
      <vt:variant>
        <vt:i4>5</vt:i4>
      </vt:variant>
      <vt:variant>
        <vt:lpwstr>http://www.ccsa.org.cn:9001/portalsFile/downloadOldFile?type=17&amp;oldFileUrl=Rel16/TS%2038.323%20V16.1.0.docx</vt:lpwstr>
      </vt:variant>
      <vt:variant>
        <vt:lpwstr/>
      </vt:variant>
      <vt:variant>
        <vt:i4>1572929</vt:i4>
      </vt:variant>
      <vt:variant>
        <vt:i4>4961</vt:i4>
      </vt:variant>
      <vt:variant>
        <vt:i4>0</vt:i4>
      </vt:variant>
      <vt:variant>
        <vt:i4>5</vt:i4>
      </vt:variant>
      <vt:variant>
        <vt:lpwstr>http://www.atis.org/3gpp-documents/Rel16</vt:lpwstr>
      </vt:variant>
      <vt:variant>
        <vt:lpwstr/>
      </vt:variant>
      <vt:variant>
        <vt:i4>1966111</vt:i4>
      </vt:variant>
      <vt:variant>
        <vt:i4>4958</vt:i4>
      </vt:variant>
      <vt:variant>
        <vt:i4>0</vt:i4>
      </vt:variant>
      <vt:variant>
        <vt:i4>5</vt:i4>
      </vt:variant>
      <vt:variant>
        <vt:lpwstr>http://www.arib.or.jp/english/html/overview/doc/T120_T23_v2_00/2_T120/ARIB-STD-T120/Rel16/38/A38323-g10.pdf</vt:lpwstr>
      </vt:variant>
      <vt:variant>
        <vt:lpwstr/>
      </vt:variant>
      <vt:variant>
        <vt:i4>1441851</vt:i4>
      </vt:variant>
      <vt:variant>
        <vt:i4>4955</vt:i4>
      </vt:variant>
      <vt:variant>
        <vt:i4>0</vt:i4>
      </vt:variant>
      <vt:variant>
        <vt:i4>5</vt:i4>
      </vt:variant>
      <vt:variant>
        <vt:lpwstr>http://www.tta.or.kr/data/ttasDown.jsp?where=14688&amp;pk_num=TTAT.3G-38.323V15.6.0</vt:lpwstr>
      </vt:variant>
      <vt:variant>
        <vt:lpwstr/>
      </vt:variant>
      <vt:variant>
        <vt:i4>327756</vt:i4>
      </vt:variant>
      <vt:variant>
        <vt:i4>4952</vt:i4>
      </vt:variant>
      <vt:variant>
        <vt:i4>0</vt:i4>
      </vt:variant>
      <vt:variant>
        <vt:i4>5</vt:i4>
      </vt:variant>
      <vt:variant>
        <vt:lpwstr>https://members.tsdsi.in/index.php/s/egq7i5QTpnreMrJ</vt:lpwstr>
      </vt:variant>
      <vt:variant>
        <vt:lpwstr/>
      </vt:variant>
      <vt:variant>
        <vt:i4>7012477</vt:i4>
      </vt:variant>
      <vt:variant>
        <vt:i4>4949</vt:i4>
      </vt:variant>
      <vt:variant>
        <vt:i4>0</vt:i4>
      </vt:variant>
      <vt:variant>
        <vt:i4>5</vt:i4>
      </vt:variant>
      <vt:variant>
        <vt:lpwstr>http://www.etsi.org/deliver/etsi_ts/138300_138399/138323/15.06.00_60/ts_138323v150600p.pdf</vt:lpwstr>
      </vt:variant>
      <vt:variant>
        <vt:lpwstr/>
      </vt:variant>
      <vt:variant>
        <vt:i4>7733297</vt:i4>
      </vt:variant>
      <vt:variant>
        <vt:i4>4946</vt:i4>
      </vt:variant>
      <vt:variant>
        <vt:i4>0</vt:i4>
      </vt:variant>
      <vt:variant>
        <vt:i4>5</vt:i4>
      </vt:variant>
      <vt:variant>
        <vt:lpwstr>http://www.ccsa.org.cn:9001/portalsFile/downloadOldFile?type=17&amp;oldFileUrl=Rel15/TS%2038.323%20V15.6.0.docx</vt:lpwstr>
      </vt:variant>
      <vt:variant>
        <vt:lpwstr/>
      </vt:variant>
      <vt:variant>
        <vt:i4>1769537</vt:i4>
      </vt:variant>
      <vt:variant>
        <vt:i4>4943</vt:i4>
      </vt:variant>
      <vt:variant>
        <vt:i4>0</vt:i4>
      </vt:variant>
      <vt:variant>
        <vt:i4>5</vt:i4>
      </vt:variant>
      <vt:variant>
        <vt:lpwstr>http://www.atis.org/3gpp-documents/Rel15</vt:lpwstr>
      </vt:variant>
      <vt:variant>
        <vt:lpwstr/>
      </vt:variant>
      <vt:variant>
        <vt:i4>1638429</vt:i4>
      </vt:variant>
      <vt:variant>
        <vt:i4>4940</vt:i4>
      </vt:variant>
      <vt:variant>
        <vt:i4>0</vt:i4>
      </vt:variant>
      <vt:variant>
        <vt:i4>5</vt:i4>
      </vt:variant>
      <vt:variant>
        <vt:lpwstr>http://www.arib.or.jp/english/html/overview/doc/T120_T23_v2_00/2_T120/ARIB-STD-T120/Rel15/38/A38323-f60.pdf</vt:lpwstr>
      </vt:variant>
      <vt:variant>
        <vt:lpwstr/>
      </vt:variant>
      <vt:variant>
        <vt:i4>1507391</vt:i4>
      </vt:variant>
      <vt:variant>
        <vt:i4>4937</vt:i4>
      </vt:variant>
      <vt:variant>
        <vt:i4>0</vt:i4>
      </vt:variant>
      <vt:variant>
        <vt:i4>5</vt:i4>
      </vt:variant>
      <vt:variant>
        <vt:lpwstr>http://www.tta.or.kr/data/ttasDown.jsp?where=14688&amp;pk_num=TTAT.3G-38.322V16.1.0</vt:lpwstr>
      </vt:variant>
      <vt:variant>
        <vt:lpwstr/>
      </vt:variant>
      <vt:variant>
        <vt:i4>1179679</vt:i4>
      </vt:variant>
      <vt:variant>
        <vt:i4>4934</vt:i4>
      </vt:variant>
      <vt:variant>
        <vt:i4>0</vt:i4>
      </vt:variant>
      <vt:variant>
        <vt:i4>5</vt:i4>
      </vt:variant>
      <vt:variant>
        <vt:lpwstr>https://members.tsdsi.in/index.php/s/fbZegak9q9Y5THr</vt:lpwstr>
      </vt:variant>
      <vt:variant>
        <vt:lpwstr/>
      </vt:variant>
      <vt:variant>
        <vt:i4>7078010</vt:i4>
      </vt:variant>
      <vt:variant>
        <vt:i4>4931</vt:i4>
      </vt:variant>
      <vt:variant>
        <vt:i4>0</vt:i4>
      </vt:variant>
      <vt:variant>
        <vt:i4>5</vt:i4>
      </vt:variant>
      <vt:variant>
        <vt:lpwstr>http://www.etsi.org/deliver/etsi_ts/138300_138399/138322/16.01.00_60/ts_138322v160100p.pdf</vt:lpwstr>
      </vt:variant>
      <vt:variant>
        <vt:lpwstr/>
      </vt:variant>
      <vt:variant>
        <vt:i4>7340081</vt:i4>
      </vt:variant>
      <vt:variant>
        <vt:i4>4928</vt:i4>
      </vt:variant>
      <vt:variant>
        <vt:i4>0</vt:i4>
      </vt:variant>
      <vt:variant>
        <vt:i4>5</vt:i4>
      </vt:variant>
      <vt:variant>
        <vt:lpwstr>http://www.ccsa.org.cn:9001/portalsFile/downloadOldFile?type=17&amp;oldFileUrl=Rel16/TS%2038.322%20V16.1.0.docx</vt:lpwstr>
      </vt:variant>
      <vt:variant>
        <vt:lpwstr/>
      </vt:variant>
      <vt:variant>
        <vt:i4>1572929</vt:i4>
      </vt:variant>
      <vt:variant>
        <vt:i4>4925</vt:i4>
      </vt:variant>
      <vt:variant>
        <vt:i4>0</vt:i4>
      </vt:variant>
      <vt:variant>
        <vt:i4>5</vt:i4>
      </vt:variant>
      <vt:variant>
        <vt:lpwstr>http://www.atis.org/3gpp-documents/Rel16</vt:lpwstr>
      </vt:variant>
      <vt:variant>
        <vt:lpwstr/>
      </vt:variant>
      <vt:variant>
        <vt:i4>1966110</vt:i4>
      </vt:variant>
      <vt:variant>
        <vt:i4>4922</vt:i4>
      </vt:variant>
      <vt:variant>
        <vt:i4>0</vt:i4>
      </vt:variant>
      <vt:variant>
        <vt:i4>5</vt:i4>
      </vt:variant>
      <vt:variant>
        <vt:lpwstr>http://www.arib.or.jp/english/html/overview/doc/T120_T23_v2_00/2_T120/ARIB-STD-T120/Rel16/38/A38322-g10.pdf</vt:lpwstr>
      </vt:variant>
      <vt:variant>
        <vt:lpwstr/>
      </vt:variant>
      <vt:variant>
        <vt:i4>1507384</vt:i4>
      </vt:variant>
      <vt:variant>
        <vt:i4>4919</vt:i4>
      </vt:variant>
      <vt:variant>
        <vt:i4>0</vt:i4>
      </vt:variant>
      <vt:variant>
        <vt:i4>5</vt:i4>
      </vt:variant>
      <vt:variant>
        <vt:lpwstr>http://www.tta.or.kr/data/ttasDown.jsp?where=14688&amp;pk_num=TTAT.3G-38.322V15.5.0</vt:lpwstr>
      </vt:variant>
      <vt:variant>
        <vt:lpwstr/>
      </vt:variant>
      <vt:variant>
        <vt:i4>327763</vt:i4>
      </vt:variant>
      <vt:variant>
        <vt:i4>4916</vt:i4>
      </vt:variant>
      <vt:variant>
        <vt:i4>0</vt:i4>
      </vt:variant>
      <vt:variant>
        <vt:i4>5</vt:i4>
      </vt:variant>
      <vt:variant>
        <vt:lpwstr>https://members.tsdsi.in/index.php/s/24K2wCxq8oFbCnB</vt:lpwstr>
      </vt:variant>
      <vt:variant>
        <vt:lpwstr/>
      </vt:variant>
      <vt:variant>
        <vt:i4>6815870</vt:i4>
      </vt:variant>
      <vt:variant>
        <vt:i4>4913</vt:i4>
      </vt:variant>
      <vt:variant>
        <vt:i4>0</vt:i4>
      </vt:variant>
      <vt:variant>
        <vt:i4>5</vt:i4>
      </vt:variant>
      <vt:variant>
        <vt:lpwstr>http://www.etsi.org/deliver/etsi_ts/138300_138399/138322/15.05.00_60/ts_138322v150500p.pdf</vt:lpwstr>
      </vt:variant>
      <vt:variant>
        <vt:lpwstr/>
      </vt:variant>
      <vt:variant>
        <vt:i4>7602225</vt:i4>
      </vt:variant>
      <vt:variant>
        <vt:i4>4910</vt:i4>
      </vt:variant>
      <vt:variant>
        <vt:i4>0</vt:i4>
      </vt:variant>
      <vt:variant>
        <vt:i4>5</vt:i4>
      </vt:variant>
      <vt:variant>
        <vt:lpwstr>http://www.ccsa.org.cn:9001/portalsFile/downloadOldFile?type=17&amp;oldFileUrl=Rel15/TS%2038.322%20V15.5.0.docx</vt:lpwstr>
      </vt:variant>
      <vt:variant>
        <vt:lpwstr/>
      </vt:variant>
      <vt:variant>
        <vt:i4>1769537</vt:i4>
      </vt:variant>
      <vt:variant>
        <vt:i4>4907</vt:i4>
      </vt:variant>
      <vt:variant>
        <vt:i4>0</vt:i4>
      </vt:variant>
      <vt:variant>
        <vt:i4>5</vt:i4>
      </vt:variant>
      <vt:variant>
        <vt:lpwstr>http://www.atis.org/3gpp-documents/Rel15</vt:lpwstr>
      </vt:variant>
      <vt:variant>
        <vt:lpwstr/>
      </vt:variant>
      <vt:variant>
        <vt:i4>1703964</vt:i4>
      </vt:variant>
      <vt:variant>
        <vt:i4>4904</vt:i4>
      </vt:variant>
      <vt:variant>
        <vt:i4>0</vt:i4>
      </vt:variant>
      <vt:variant>
        <vt:i4>5</vt:i4>
      </vt:variant>
      <vt:variant>
        <vt:lpwstr>http://www.arib.or.jp/english/html/overview/doc/T120_T23_v2_00/2_T120/ARIB-STD-T120/Rel15/38/A38322-f50.pdf</vt:lpwstr>
      </vt:variant>
      <vt:variant>
        <vt:lpwstr/>
      </vt:variant>
      <vt:variant>
        <vt:i4>1310783</vt:i4>
      </vt:variant>
      <vt:variant>
        <vt:i4>4901</vt:i4>
      </vt:variant>
      <vt:variant>
        <vt:i4>0</vt:i4>
      </vt:variant>
      <vt:variant>
        <vt:i4>5</vt:i4>
      </vt:variant>
      <vt:variant>
        <vt:lpwstr>http://www.tta.or.kr/data/ttasDown.jsp?where=14688&amp;pk_num=TTAT.3G-38.321V16.1.0</vt:lpwstr>
      </vt:variant>
      <vt:variant>
        <vt:lpwstr/>
      </vt:variant>
      <vt:variant>
        <vt:i4>327746</vt:i4>
      </vt:variant>
      <vt:variant>
        <vt:i4>4898</vt:i4>
      </vt:variant>
      <vt:variant>
        <vt:i4>0</vt:i4>
      </vt:variant>
      <vt:variant>
        <vt:i4>5</vt:i4>
      </vt:variant>
      <vt:variant>
        <vt:lpwstr>https://members.tsdsi.in/index.php/s/WQQ7eTbaggjGC5f</vt:lpwstr>
      </vt:variant>
      <vt:variant>
        <vt:lpwstr/>
      </vt:variant>
      <vt:variant>
        <vt:i4>7078010</vt:i4>
      </vt:variant>
      <vt:variant>
        <vt:i4>4895</vt:i4>
      </vt:variant>
      <vt:variant>
        <vt:i4>0</vt:i4>
      </vt:variant>
      <vt:variant>
        <vt:i4>5</vt:i4>
      </vt:variant>
      <vt:variant>
        <vt:lpwstr>http://www.etsi.org/deliver/etsi_ts/138300_138399/138321/16.01.00_60/ts_138321v160100p.pdf</vt:lpwstr>
      </vt:variant>
      <vt:variant>
        <vt:lpwstr/>
      </vt:variant>
      <vt:variant>
        <vt:i4>7536689</vt:i4>
      </vt:variant>
      <vt:variant>
        <vt:i4>4892</vt:i4>
      </vt:variant>
      <vt:variant>
        <vt:i4>0</vt:i4>
      </vt:variant>
      <vt:variant>
        <vt:i4>5</vt:i4>
      </vt:variant>
      <vt:variant>
        <vt:lpwstr>http://www.ccsa.org.cn:9001/portalsFile/downloadOldFile?type=17&amp;oldFileUrl=Rel16/TS%2038.321%20V16.1.0.docx</vt:lpwstr>
      </vt:variant>
      <vt:variant>
        <vt:lpwstr/>
      </vt:variant>
      <vt:variant>
        <vt:i4>1572929</vt:i4>
      </vt:variant>
      <vt:variant>
        <vt:i4>4889</vt:i4>
      </vt:variant>
      <vt:variant>
        <vt:i4>0</vt:i4>
      </vt:variant>
      <vt:variant>
        <vt:i4>5</vt:i4>
      </vt:variant>
      <vt:variant>
        <vt:lpwstr>http://www.atis.org/3gpp-documents/Rel16</vt:lpwstr>
      </vt:variant>
      <vt:variant>
        <vt:lpwstr/>
      </vt:variant>
      <vt:variant>
        <vt:i4>1966109</vt:i4>
      </vt:variant>
      <vt:variant>
        <vt:i4>4886</vt:i4>
      </vt:variant>
      <vt:variant>
        <vt:i4>0</vt:i4>
      </vt:variant>
      <vt:variant>
        <vt:i4>5</vt:i4>
      </vt:variant>
      <vt:variant>
        <vt:lpwstr>http://www.arib.or.jp/english/html/overview/doc/T120_T23_v2_00/2_T120/ARIB-STD-T120/Rel16/38/A38321-g10.pdf</vt:lpwstr>
      </vt:variant>
      <vt:variant>
        <vt:lpwstr/>
      </vt:variant>
      <vt:variant>
        <vt:i4>1310772</vt:i4>
      </vt:variant>
      <vt:variant>
        <vt:i4>4883</vt:i4>
      </vt:variant>
      <vt:variant>
        <vt:i4>0</vt:i4>
      </vt:variant>
      <vt:variant>
        <vt:i4>5</vt:i4>
      </vt:variant>
      <vt:variant>
        <vt:lpwstr>http://www.tta.or.kr/data/ttasDown.jsp?where=14688&amp;pk_num=TTAT.3G-38.321V15.9.0</vt:lpwstr>
      </vt:variant>
      <vt:variant>
        <vt:lpwstr/>
      </vt:variant>
      <vt:variant>
        <vt:i4>4587590</vt:i4>
      </vt:variant>
      <vt:variant>
        <vt:i4>4880</vt:i4>
      </vt:variant>
      <vt:variant>
        <vt:i4>0</vt:i4>
      </vt:variant>
      <vt:variant>
        <vt:i4>5</vt:i4>
      </vt:variant>
      <vt:variant>
        <vt:lpwstr>https://members.tsdsi.in/index.php/s/CzkDn8dTJQ43NrX</vt:lpwstr>
      </vt:variant>
      <vt:variant>
        <vt:lpwstr/>
      </vt:variant>
      <vt:variant>
        <vt:i4>6553714</vt:i4>
      </vt:variant>
      <vt:variant>
        <vt:i4>4877</vt:i4>
      </vt:variant>
      <vt:variant>
        <vt:i4>0</vt:i4>
      </vt:variant>
      <vt:variant>
        <vt:i4>5</vt:i4>
      </vt:variant>
      <vt:variant>
        <vt:lpwstr>http://www.etsi.org/deliver/etsi_ts/138300_138399/138321/15.09.00_60/ts_138321v150900p.pdf</vt:lpwstr>
      </vt:variant>
      <vt:variant>
        <vt:lpwstr/>
      </vt:variant>
      <vt:variant>
        <vt:i4>8060977</vt:i4>
      </vt:variant>
      <vt:variant>
        <vt:i4>4874</vt:i4>
      </vt:variant>
      <vt:variant>
        <vt:i4>0</vt:i4>
      </vt:variant>
      <vt:variant>
        <vt:i4>5</vt:i4>
      </vt:variant>
      <vt:variant>
        <vt:lpwstr>http://www.ccsa.org.cn:9001/portalsFile/downloadOldFile?type=17&amp;oldFileUrl=Rel15/TS%2038.321%20V15.9.0.docx</vt:lpwstr>
      </vt:variant>
      <vt:variant>
        <vt:lpwstr/>
      </vt:variant>
      <vt:variant>
        <vt:i4>1769537</vt:i4>
      </vt:variant>
      <vt:variant>
        <vt:i4>4871</vt:i4>
      </vt:variant>
      <vt:variant>
        <vt:i4>0</vt:i4>
      </vt:variant>
      <vt:variant>
        <vt:i4>5</vt:i4>
      </vt:variant>
      <vt:variant>
        <vt:lpwstr>http://www.atis.org/3gpp-documents/Rel15</vt:lpwstr>
      </vt:variant>
      <vt:variant>
        <vt:lpwstr/>
      </vt:variant>
      <vt:variant>
        <vt:i4>1441823</vt:i4>
      </vt:variant>
      <vt:variant>
        <vt:i4>4868</vt:i4>
      </vt:variant>
      <vt:variant>
        <vt:i4>0</vt:i4>
      </vt:variant>
      <vt:variant>
        <vt:i4>5</vt:i4>
      </vt:variant>
      <vt:variant>
        <vt:lpwstr>http://www.arib.or.jp/english/html/overview/doc/T120_T23_v2_00/2_T120/ARIB-STD-T120/Rel15/38/A38321-f90.pdf</vt:lpwstr>
      </vt:variant>
      <vt:variant>
        <vt:lpwstr/>
      </vt:variant>
      <vt:variant>
        <vt:i4>1114173</vt:i4>
      </vt:variant>
      <vt:variant>
        <vt:i4>4865</vt:i4>
      </vt:variant>
      <vt:variant>
        <vt:i4>0</vt:i4>
      </vt:variant>
      <vt:variant>
        <vt:i4>5</vt:i4>
      </vt:variant>
      <vt:variant>
        <vt:lpwstr>http://www.tta.or.kr/data/ttasDown.jsp?where=14688&amp;pk_num=TTAT.3G-38.314V16.0.0</vt:lpwstr>
      </vt:variant>
      <vt:variant>
        <vt:lpwstr/>
      </vt:variant>
      <vt:variant>
        <vt:i4>5636188</vt:i4>
      </vt:variant>
      <vt:variant>
        <vt:i4>4862</vt:i4>
      </vt:variant>
      <vt:variant>
        <vt:i4>0</vt:i4>
      </vt:variant>
      <vt:variant>
        <vt:i4>5</vt:i4>
      </vt:variant>
      <vt:variant>
        <vt:lpwstr>https://members.tsdsi.in/index.php/s/HyeZZm43gwP3Aao</vt:lpwstr>
      </vt:variant>
      <vt:variant>
        <vt:lpwstr/>
      </vt:variant>
      <vt:variant>
        <vt:i4>7143547</vt:i4>
      </vt:variant>
      <vt:variant>
        <vt:i4>4859</vt:i4>
      </vt:variant>
      <vt:variant>
        <vt:i4>0</vt:i4>
      </vt:variant>
      <vt:variant>
        <vt:i4>5</vt:i4>
      </vt:variant>
      <vt:variant>
        <vt:lpwstr>http://www.etsi.org/deliver/etsi_ts/138300_138399/138314/16.00.00_60/ts_138314v160000p.pdf</vt:lpwstr>
      </vt:variant>
      <vt:variant>
        <vt:lpwstr/>
      </vt:variant>
      <vt:variant>
        <vt:i4>7798834</vt:i4>
      </vt:variant>
      <vt:variant>
        <vt:i4>4856</vt:i4>
      </vt:variant>
      <vt:variant>
        <vt:i4>0</vt:i4>
      </vt:variant>
      <vt:variant>
        <vt:i4>5</vt:i4>
      </vt:variant>
      <vt:variant>
        <vt:lpwstr>http://www.ccsa.org.cn:9001/portalsFile/downloadOldFile?type=17&amp;oldFileUrl=Rel16/TS%2038.314%20V16.0.0.docx</vt:lpwstr>
      </vt:variant>
      <vt:variant>
        <vt:lpwstr/>
      </vt:variant>
      <vt:variant>
        <vt:i4>1572929</vt:i4>
      </vt:variant>
      <vt:variant>
        <vt:i4>4853</vt:i4>
      </vt:variant>
      <vt:variant>
        <vt:i4>0</vt:i4>
      </vt:variant>
      <vt:variant>
        <vt:i4>5</vt:i4>
      </vt:variant>
      <vt:variant>
        <vt:lpwstr>http://www.atis.org/3gpp-documents/Rel16</vt:lpwstr>
      </vt:variant>
      <vt:variant>
        <vt:lpwstr/>
      </vt:variant>
      <vt:variant>
        <vt:i4>1835032</vt:i4>
      </vt:variant>
      <vt:variant>
        <vt:i4>4850</vt:i4>
      </vt:variant>
      <vt:variant>
        <vt:i4>0</vt:i4>
      </vt:variant>
      <vt:variant>
        <vt:i4>5</vt:i4>
      </vt:variant>
      <vt:variant>
        <vt:lpwstr>http://www.arib.or.jp/english/html/overview/doc/T120_T23_v2_00/2_T120/ARIB-STD-T120/Rel16/38/A38314-g00.pdf</vt:lpwstr>
      </vt:variant>
      <vt:variant>
        <vt:lpwstr/>
      </vt:variant>
      <vt:variant>
        <vt:i4>1179711</vt:i4>
      </vt:variant>
      <vt:variant>
        <vt:i4>4847</vt:i4>
      </vt:variant>
      <vt:variant>
        <vt:i4>0</vt:i4>
      </vt:variant>
      <vt:variant>
        <vt:i4>5</vt:i4>
      </vt:variant>
      <vt:variant>
        <vt:lpwstr>http://www.tta.or.kr/data/ttasDown.jsp?where=14688&amp;pk_num=TTAT.3G-38.307V16.3.0</vt:lpwstr>
      </vt:variant>
      <vt:variant>
        <vt:lpwstr/>
      </vt:variant>
      <vt:variant>
        <vt:i4>393304</vt:i4>
      </vt:variant>
      <vt:variant>
        <vt:i4>4844</vt:i4>
      </vt:variant>
      <vt:variant>
        <vt:i4>0</vt:i4>
      </vt:variant>
      <vt:variant>
        <vt:i4>5</vt:i4>
      </vt:variant>
      <vt:variant>
        <vt:lpwstr>https://members.tsdsi.in/index.php/s/meo464Cb4aejXpt</vt:lpwstr>
      </vt:variant>
      <vt:variant>
        <vt:lpwstr/>
      </vt:variant>
      <vt:variant>
        <vt:i4>7209080</vt:i4>
      </vt:variant>
      <vt:variant>
        <vt:i4>4841</vt:i4>
      </vt:variant>
      <vt:variant>
        <vt:i4>0</vt:i4>
      </vt:variant>
      <vt:variant>
        <vt:i4>5</vt:i4>
      </vt:variant>
      <vt:variant>
        <vt:lpwstr>http://www.etsi.org/deliver/etsi_ts/138300_138399/138307/16.03.00_60/ts_138307v160300p.pdf</vt:lpwstr>
      </vt:variant>
      <vt:variant>
        <vt:lpwstr/>
      </vt:variant>
      <vt:variant>
        <vt:i4>7798835</vt:i4>
      </vt:variant>
      <vt:variant>
        <vt:i4>4838</vt:i4>
      </vt:variant>
      <vt:variant>
        <vt:i4>0</vt:i4>
      </vt:variant>
      <vt:variant>
        <vt:i4>5</vt:i4>
      </vt:variant>
      <vt:variant>
        <vt:lpwstr>http://www.ccsa.org.cn:9001/portalsFile/downloadOldFile?type=17&amp;oldFileUrl=Rel16/TS%2038.307%20V16.3.0.docx</vt:lpwstr>
      </vt:variant>
      <vt:variant>
        <vt:lpwstr/>
      </vt:variant>
      <vt:variant>
        <vt:i4>1572929</vt:i4>
      </vt:variant>
      <vt:variant>
        <vt:i4>4835</vt:i4>
      </vt:variant>
      <vt:variant>
        <vt:i4>0</vt:i4>
      </vt:variant>
      <vt:variant>
        <vt:i4>5</vt:i4>
      </vt:variant>
      <vt:variant>
        <vt:lpwstr>http://www.atis.org/3gpp-documents/Rel16</vt:lpwstr>
      </vt:variant>
      <vt:variant>
        <vt:lpwstr/>
      </vt:variant>
      <vt:variant>
        <vt:i4>1966107</vt:i4>
      </vt:variant>
      <vt:variant>
        <vt:i4>4832</vt:i4>
      </vt:variant>
      <vt:variant>
        <vt:i4>0</vt:i4>
      </vt:variant>
      <vt:variant>
        <vt:i4>5</vt:i4>
      </vt:variant>
      <vt:variant>
        <vt:lpwstr>http://www.arib.or.jp/english/html/overview/doc/T120_T23_v2_00/2_T120/ARIB-STD-T120/Rel16/38/A38307-g30.pdf</vt:lpwstr>
      </vt:variant>
      <vt:variant>
        <vt:lpwstr/>
      </vt:variant>
      <vt:variant>
        <vt:i4>1179705</vt:i4>
      </vt:variant>
      <vt:variant>
        <vt:i4>4829</vt:i4>
      </vt:variant>
      <vt:variant>
        <vt:i4>0</vt:i4>
      </vt:variant>
      <vt:variant>
        <vt:i4>5</vt:i4>
      </vt:variant>
      <vt:variant>
        <vt:lpwstr>http://www.tta.or.kr/data/ttasDown.jsp?where=14688&amp;pk_num=TTAT.3G-38.307V15.6.0</vt:lpwstr>
      </vt:variant>
      <vt:variant>
        <vt:lpwstr/>
      </vt:variant>
      <vt:variant>
        <vt:i4>4390982</vt:i4>
      </vt:variant>
      <vt:variant>
        <vt:i4>4826</vt:i4>
      </vt:variant>
      <vt:variant>
        <vt:i4>0</vt:i4>
      </vt:variant>
      <vt:variant>
        <vt:i4>5</vt:i4>
      </vt:variant>
      <vt:variant>
        <vt:lpwstr>https://members.tsdsi.in/index.php/s/ncsf55EHbge96d3</vt:lpwstr>
      </vt:variant>
      <vt:variant>
        <vt:lpwstr/>
      </vt:variant>
      <vt:variant>
        <vt:i4>7012477</vt:i4>
      </vt:variant>
      <vt:variant>
        <vt:i4>4823</vt:i4>
      </vt:variant>
      <vt:variant>
        <vt:i4>0</vt:i4>
      </vt:variant>
      <vt:variant>
        <vt:i4>5</vt:i4>
      </vt:variant>
      <vt:variant>
        <vt:lpwstr>http://www.etsi.org/deliver/etsi_ts/138300_138399/138307/15.06.00_60/ts_138307v150600p.pdf</vt:lpwstr>
      </vt:variant>
      <vt:variant>
        <vt:lpwstr/>
      </vt:variant>
      <vt:variant>
        <vt:i4>7471155</vt:i4>
      </vt:variant>
      <vt:variant>
        <vt:i4>4820</vt:i4>
      </vt:variant>
      <vt:variant>
        <vt:i4>0</vt:i4>
      </vt:variant>
      <vt:variant>
        <vt:i4>5</vt:i4>
      </vt:variant>
      <vt:variant>
        <vt:lpwstr>http://www.ccsa.org.cn:9001/portalsFile/downloadOldFile?type=17&amp;oldFileUrl=Rel15/TS%2038.307%20V15.6.0.docx</vt:lpwstr>
      </vt:variant>
      <vt:variant>
        <vt:lpwstr/>
      </vt:variant>
      <vt:variant>
        <vt:i4>1769537</vt:i4>
      </vt:variant>
      <vt:variant>
        <vt:i4>4817</vt:i4>
      </vt:variant>
      <vt:variant>
        <vt:i4>0</vt:i4>
      </vt:variant>
      <vt:variant>
        <vt:i4>5</vt:i4>
      </vt:variant>
      <vt:variant>
        <vt:lpwstr>http://www.atis.org/3gpp-documents/Rel15</vt:lpwstr>
      </vt:variant>
      <vt:variant>
        <vt:lpwstr/>
      </vt:variant>
      <vt:variant>
        <vt:i4>1769497</vt:i4>
      </vt:variant>
      <vt:variant>
        <vt:i4>4814</vt:i4>
      </vt:variant>
      <vt:variant>
        <vt:i4>0</vt:i4>
      </vt:variant>
      <vt:variant>
        <vt:i4>5</vt:i4>
      </vt:variant>
      <vt:variant>
        <vt:lpwstr>http://www.arib.or.jp/english/html/overview/doc/T120_T23_v2_00/2_T120/ARIB-STD-T120/Rel15/38/A38307-f60.pdf</vt:lpwstr>
      </vt:variant>
      <vt:variant>
        <vt:lpwstr/>
      </vt:variant>
      <vt:variant>
        <vt:i4>1245245</vt:i4>
      </vt:variant>
      <vt:variant>
        <vt:i4>4811</vt:i4>
      </vt:variant>
      <vt:variant>
        <vt:i4>0</vt:i4>
      </vt:variant>
      <vt:variant>
        <vt:i4>5</vt:i4>
      </vt:variant>
      <vt:variant>
        <vt:lpwstr>http://www.tta.or.kr/data/ttasDown.jsp?where=14688&amp;pk_num=TTAT.3G-38.306V16.1.0</vt:lpwstr>
      </vt:variant>
      <vt:variant>
        <vt:lpwstr/>
      </vt:variant>
      <vt:variant>
        <vt:i4>262211</vt:i4>
      </vt:variant>
      <vt:variant>
        <vt:i4>4808</vt:i4>
      </vt:variant>
      <vt:variant>
        <vt:i4>0</vt:i4>
      </vt:variant>
      <vt:variant>
        <vt:i4>5</vt:i4>
      </vt:variant>
      <vt:variant>
        <vt:lpwstr>https://members.tsdsi.in/index.php/s/6cZdRwZGci8ztCc</vt:lpwstr>
      </vt:variant>
      <vt:variant>
        <vt:lpwstr/>
      </vt:variant>
      <vt:variant>
        <vt:i4>7078010</vt:i4>
      </vt:variant>
      <vt:variant>
        <vt:i4>4805</vt:i4>
      </vt:variant>
      <vt:variant>
        <vt:i4>0</vt:i4>
      </vt:variant>
      <vt:variant>
        <vt:i4>5</vt:i4>
      </vt:variant>
      <vt:variant>
        <vt:lpwstr>http://www.etsi.org/deliver/etsi_ts/138300_138399/138306/16.01.00_60/ts_138306v160100p.pdf</vt:lpwstr>
      </vt:variant>
      <vt:variant>
        <vt:lpwstr/>
      </vt:variant>
      <vt:variant>
        <vt:i4>7602227</vt:i4>
      </vt:variant>
      <vt:variant>
        <vt:i4>4802</vt:i4>
      </vt:variant>
      <vt:variant>
        <vt:i4>0</vt:i4>
      </vt:variant>
      <vt:variant>
        <vt:i4>5</vt:i4>
      </vt:variant>
      <vt:variant>
        <vt:lpwstr>http://www.ccsa.org.cn:9001/portalsFile/downloadOldFile?type=17&amp;oldFileUrl=Rel16/TS%2038.306%20V16.1.0.docx</vt:lpwstr>
      </vt:variant>
      <vt:variant>
        <vt:lpwstr/>
      </vt:variant>
      <vt:variant>
        <vt:i4>1572929</vt:i4>
      </vt:variant>
      <vt:variant>
        <vt:i4>4799</vt:i4>
      </vt:variant>
      <vt:variant>
        <vt:i4>0</vt:i4>
      </vt:variant>
      <vt:variant>
        <vt:i4>5</vt:i4>
      </vt:variant>
      <vt:variant>
        <vt:lpwstr>http://www.atis.org/3gpp-documents/Rel16</vt:lpwstr>
      </vt:variant>
      <vt:variant>
        <vt:lpwstr/>
      </vt:variant>
      <vt:variant>
        <vt:i4>1835034</vt:i4>
      </vt:variant>
      <vt:variant>
        <vt:i4>4796</vt:i4>
      </vt:variant>
      <vt:variant>
        <vt:i4>0</vt:i4>
      </vt:variant>
      <vt:variant>
        <vt:i4>5</vt:i4>
      </vt:variant>
      <vt:variant>
        <vt:lpwstr>http://www.arib.or.jp/english/html/overview/doc/T120_T23_v2_00/2_T120/ARIB-STD-T120/Rel16/38/A38306-g10.pdf</vt:lpwstr>
      </vt:variant>
      <vt:variant>
        <vt:lpwstr/>
      </vt:variant>
      <vt:variant>
        <vt:i4>3997712</vt:i4>
      </vt:variant>
      <vt:variant>
        <vt:i4>4793</vt:i4>
      </vt:variant>
      <vt:variant>
        <vt:i4>0</vt:i4>
      </vt:variant>
      <vt:variant>
        <vt:i4>5</vt:i4>
      </vt:variant>
      <vt:variant>
        <vt:lpwstr>http://www.tta.or.kr/data/ttasDown.jsp?where=14688&amp;pk_num=TTAT.3G-38.306V15.10.0</vt:lpwstr>
      </vt:variant>
      <vt:variant>
        <vt:lpwstr/>
      </vt:variant>
      <vt:variant>
        <vt:i4>1441800</vt:i4>
      </vt:variant>
      <vt:variant>
        <vt:i4>4790</vt:i4>
      </vt:variant>
      <vt:variant>
        <vt:i4>0</vt:i4>
      </vt:variant>
      <vt:variant>
        <vt:i4>5</vt:i4>
      </vt:variant>
      <vt:variant>
        <vt:lpwstr>https://members.tsdsi.in/index.php/s/YiYEbnxRN9ekGnL</vt:lpwstr>
      </vt:variant>
      <vt:variant>
        <vt:lpwstr/>
      </vt:variant>
      <vt:variant>
        <vt:i4>7078010</vt:i4>
      </vt:variant>
      <vt:variant>
        <vt:i4>4787</vt:i4>
      </vt:variant>
      <vt:variant>
        <vt:i4>0</vt:i4>
      </vt:variant>
      <vt:variant>
        <vt:i4>5</vt:i4>
      </vt:variant>
      <vt:variant>
        <vt:lpwstr>http://www.etsi.org/deliver/etsi_ts/138300_138399/138306/15.10.00_60/ts_138306v151000p.pdf</vt:lpwstr>
      </vt:variant>
      <vt:variant>
        <vt:lpwstr/>
      </vt:variant>
      <vt:variant>
        <vt:i4>5505115</vt:i4>
      </vt:variant>
      <vt:variant>
        <vt:i4>4784</vt:i4>
      </vt:variant>
      <vt:variant>
        <vt:i4>0</vt:i4>
      </vt:variant>
      <vt:variant>
        <vt:i4>5</vt:i4>
      </vt:variant>
      <vt:variant>
        <vt:lpwstr>http://www.ccsa.org.cn:9001/portalsFile/downloadOldFile?type=17&amp;oldFileUrl=Rel15/TS%2038.306%20V15.10.0.docx</vt:lpwstr>
      </vt:variant>
      <vt:variant>
        <vt:lpwstr/>
      </vt:variant>
      <vt:variant>
        <vt:i4>1769537</vt:i4>
      </vt:variant>
      <vt:variant>
        <vt:i4>4781</vt:i4>
      </vt:variant>
      <vt:variant>
        <vt:i4>0</vt:i4>
      </vt:variant>
      <vt:variant>
        <vt:i4>5</vt:i4>
      </vt:variant>
      <vt:variant>
        <vt:lpwstr>http://www.atis.org/3gpp-documents/Rel15</vt:lpwstr>
      </vt:variant>
      <vt:variant>
        <vt:lpwstr/>
      </vt:variant>
      <vt:variant>
        <vt:i4>4980760</vt:i4>
      </vt:variant>
      <vt:variant>
        <vt:i4>4778</vt:i4>
      </vt:variant>
      <vt:variant>
        <vt:i4>0</vt:i4>
      </vt:variant>
      <vt:variant>
        <vt:i4>5</vt:i4>
      </vt:variant>
      <vt:variant>
        <vt:lpwstr>http://www.arib.or.jp/english/html/overview/doc/T120_T23_v2_00/2_T120/ARIB-STD-T120/Rel15/38/A38306-fa0.pdf</vt:lpwstr>
      </vt:variant>
      <vt:variant>
        <vt:lpwstr/>
      </vt:variant>
      <vt:variant>
        <vt:i4>1048637</vt:i4>
      </vt:variant>
      <vt:variant>
        <vt:i4>4775</vt:i4>
      </vt:variant>
      <vt:variant>
        <vt:i4>0</vt:i4>
      </vt:variant>
      <vt:variant>
        <vt:i4>5</vt:i4>
      </vt:variant>
      <vt:variant>
        <vt:lpwstr>http://www.tta.or.kr/data/ttasDown.jsp?where=14688&amp;pk_num=TTAT.3G-38.305V16.1.0</vt:lpwstr>
      </vt:variant>
      <vt:variant>
        <vt:lpwstr/>
      </vt:variant>
      <vt:variant>
        <vt:i4>655430</vt:i4>
      </vt:variant>
      <vt:variant>
        <vt:i4>4772</vt:i4>
      </vt:variant>
      <vt:variant>
        <vt:i4>0</vt:i4>
      </vt:variant>
      <vt:variant>
        <vt:i4>5</vt:i4>
      </vt:variant>
      <vt:variant>
        <vt:lpwstr>https://members.tsdsi.in/index.php/s/kFpRkDFr8Hpcjk2</vt:lpwstr>
      </vt:variant>
      <vt:variant>
        <vt:lpwstr/>
      </vt:variant>
      <vt:variant>
        <vt:i4>7078010</vt:i4>
      </vt:variant>
      <vt:variant>
        <vt:i4>4769</vt:i4>
      </vt:variant>
      <vt:variant>
        <vt:i4>0</vt:i4>
      </vt:variant>
      <vt:variant>
        <vt:i4>5</vt:i4>
      </vt:variant>
      <vt:variant>
        <vt:lpwstr>http://www.etsi.org/deliver/etsi_ts/138300_138399/138305/16.01.00_60/ts_138305v160100p.pdf</vt:lpwstr>
      </vt:variant>
      <vt:variant>
        <vt:lpwstr/>
      </vt:variant>
      <vt:variant>
        <vt:i4>7798835</vt:i4>
      </vt:variant>
      <vt:variant>
        <vt:i4>4766</vt:i4>
      </vt:variant>
      <vt:variant>
        <vt:i4>0</vt:i4>
      </vt:variant>
      <vt:variant>
        <vt:i4>5</vt:i4>
      </vt:variant>
      <vt:variant>
        <vt:lpwstr>http://www.ccsa.org.cn:9001/portalsFile/downloadOldFile?type=17&amp;oldFileUrl=Rel16/TS%2038.305%20V16.1.0.docx</vt:lpwstr>
      </vt:variant>
      <vt:variant>
        <vt:lpwstr/>
      </vt:variant>
      <vt:variant>
        <vt:i4>1572929</vt:i4>
      </vt:variant>
      <vt:variant>
        <vt:i4>4763</vt:i4>
      </vt:variant>
      <vt:variant>
        <vt:i4>0</vt:i4>
      </vt:variant>
      <vt:variant>
        <vt:i4>5</vt:i4>
      </vt:variant>
      <vt:variant>
        <vt:lpwstr>http://www.atis.org/3gpp-documents/Rel16</vt:lpwstr>
      </vt:variant>
      <vt:variant>
        <vt:lpwstr/>
      </vt:variant>
      <vt:variant>
        <vt:i4>1835033</vt:i4>
      </vt:variant>
      <vt:variant>
        <vt:i4>4760</vt:i4>
      </vt:variant>
      <vt:variant>
        <vt:i4>0</vt:i4>
      </vt:variant>
      <vt:variant>
        <vt:i4>5</vt:i4>
      </vt:variant>
      <vt:variant>
        <vt:lpwstr>http://www.arib.or.jp/english/html/overview/doc/T120_T23_v2_00/2_T120/ARIB-STD-T120/Rel16/38/A38305-g10.pdf</vt:lpwstr>
      </vt:variant>
      <vt:variant>
        <vt:lpwstr/>
      </vt:variant>
      <vt:variant>
        <vt:i4>1048633</vt:i4>
      </vt:variant>
      <vt:variant>
        <vt:i4>4757</vt:i4>
      </vt:variant>
      <vt:variant>
        <vt:i4>0</vt:i4>
      </vt:variant>
      <vt:variant>
        <vt:i4>5</vt:i4>
      </vt:variant>
      <vt:variant>
        <vt:lpwstr>http://www.tta.or.kr/data/ttasDown.jsp?where=14688&amp;pk_num=TTAT.3G-38.305V15.6.0</vt:lpwstr>
      </vt:variant>
      <vt:variant>
        <vt:lpwstr/>
      </vt:variant>
      <vt:variant>
        <vt:i4>5701639</vt:i4>
      </vt:variant>
      <vt:variant>
        <vt:i4>4754</vt:i4>
      </vt:variant>
      <vt:variant>
        <vt:i4>0</vt:i4>
      </vt:variant>
      <vt:variant>
        <vt:i4>5</vt:i4>
      </vt:variant>
      <vt:variant>
        <vt:lpwstr>https://members.tsdsi.in/index.php/s/QZBNjjzm78xFGNP</vt:lpwstr>
      </vt:variant>
      <vt:variant>
        <vt:lpwstr/>
      </vt:variant>
      <vt:variant>
        <vt:i4>7012477</vt:i4>
      </vt:variant>
      <vt:variant>
        <vt:i4>4751</vt:i4>
      </vt:variant>
      <vt:variant>
        <vt:i4>0</vt:i4>
      </vt:variant>
      <vt:variant>
        <vt:i4>5</vt:i4>
      </vt:variant>
      <vt:variant>
        <vt:lpwstr>http://www.etsi.org/deliver/etsi_ts/138300_138399/138305/15.06.00_60/ts_138305v150600p.pdf</vt:lpwstr>
      </vt:variant>
      <vt:variant>
        <vt:lpwstr/>
      </vt:variant>
      <vt:variant>
        <vt:i4>7340083</vt:i4>
      </vt:variant>
      <vt:variant>
        <vt:i4>4748</vt:i4>
      </vt:variant>
      <vt:variant>
        <vt:i4>0</vt:i4>
      </vt:variant>
      <vt:variant>
        <vt:i4>5</vt:i4>
      </vt:variant>
      <vt:variant>
        <vt:lpwstr>http://www.ccsa.org.cn:9001/portalsFile/downloadOldFile?type=17&amp;oldFileUrl=Rel15/TS%2038.305%20V15.6.0.docx</vt:lpwstr>
      </vt:variant>
      <vt:variant>
        <vt:lpwstr/>
      </vt:variant>
      <vt:variant>
        <vt:i4>1769537</vt:i4>
      </vt:variant>
      <vt:variant>
        <vt:i4>4745</vt:i4>
      </vt:variant>
      <vt:variant>
        <vt:i4>0</vt:i4>
      </vt:variant>
      <vt:variant>
        <vt:i4>5</vt:i4>
      </vt:variant>
      <vt:variant>
        <vt:lpwstr>http://www.atis.org/3gpp-documents/Rel15</vt:lpwstr>
      </vt:variant>
      <vt:variant>
        <vt:lpwstr/>
      </vt:variant>
      <vt:variant>
        <vt:i4>1769499</vt:i4>
      </vt:variant>
      <vt:variant>
        <vt:i4>4742</vt:i4>
      </vt:variant>
      <vt:variant>
        <vt:i4>0</vt:i4>
      </vt:variant>
      <vt:variant>
        <vt:i4>5</vt:i4>
      </vt:variant>
      <vt:variant>
        <vt:lpwstr>http://www.arib.or.jp/english/html/overview/doc/T120_T23_v2_00/2_T120/ARIB-STD-T120/Rel15/38/A38305-f60.pdf</vt:lpwstr>
      </vt:variant>
      <vt:variant>
        <vt:lpwstr/>
      </vt:variant>
      <vt:variant>
        <vt:i4>1114173</vt:i4>
      </vt:variant>
      <vt:variant>
        <vt:i4>4739</vt:i4>
      </vt:variant>
      <vt:variant>
        <vt:i4>0</vt:i4>
      </vt:variant>
      <vt:variant>
        <vt:i4>5</vt:i4>
      </vt:variant>
      <vt:variant>
        <vt:lpwstr>http://www.tta.or.kr/data/ttasDown.jsp?where=14688&amp;pk_num=TTAT.3G-38.304V16.1.0</vt:lpwstr>
      </vt:variant>
      <vt:variant>
        <vt:lpwstr/>
      </vt:variant>
      <vt:variant>
        <vt:i4>327762</vt:i4>
      </vt:variant>
      <vt:variant>
        <vt:i4>4736</vt:i4>
      </vt:variant>
      <vt:variant>
        <vt:i4>0</vt:i4>
      </vt:variant>
      <vt:variant>
        <vt:i4>5</vt:i4>
      </vt:variant>
      <vt:variant>
        <vt:lpwstr>https://members.tsdsi.in/index.php/s/eeYJoNaByYRGxkH</vt:lpwstr>
      </vt:variant>
      <vt:variant>
        <vt:lpwstr/>
      </vt:variant>
      <vt:variant>
        <vt:i4>7078010</vt:i4>
      </vt:variant>
      <vt:variant>
        <vt:i4>4733</vt:i4>
      </vt:variant>
      <vt:variant>
        <vt:i4>0</vt:i4>
      </vt:variant>
      <vt:variant>
        <vt:i4>5</vt:i4>
      </vt:variant>
      <vt:variant>
        <vt:lpwstr>http://www.etsi.org/deliver/etsi_ts/138300_138399/138304/16.01.00_60/ts_138304v160100p.pdf</vt:lpwstr>
      </vt:variant>
      <vt:variant>
        <vt:lpwstr/>
      </vt:variant>
      <vt:variant>
        <vt:i4>7733299</vt:i4>
      </vt:variant>
      <vt:variant>
        <vt:i4>4730</vt:i4>
      </vt:variant>
      <vt:variant>
        <vt:i4>0</vt:i4>
      </vt:variant>
      <vt:variant>
        <vt:i4>5</vt:i4>
      </vt:variant>
      <vt:variant>
        <vt:lpwstr>http://www.ccsa.org.cn:9001/portalsFile/downloadOldFile?type=17&amp;oldFileUrl=Rel16/TS%2038.304%20V16.1.0.docx</vt:lpwstr>
      </vt:variant>
      <vt:variant>
        <vt:lpwstr/>
      </vt:variant>
      <vt:variant>
        <vt:i4>1572929</vt:i4>
      </vt:variant>
      <vt:variant>
        <vt:i4>4727</vt:i4>
      </vt:variant>
      <vt:variant>
        <vt:i4>0</vt:i4>
      </vt:variant>
      <vt:variant>
        <vt:i4>5</vt:i4>
      </vt:variant>
      <vt:variant>
        <vt:lpwstr>http://www.atis.org/3gpp-documents/Rel16</vt:lpwstr>
      </vt:variant>
      <vt:variant>
        <vt:lpwstr/>
      </vt:variant>
      <vt:variant>
        <vt:i4>1835032</vt:i4>
      </vt:variant>
      <vt:variant>
        <vt:i4>4724</vt:i4>
      </vt:variant>
      <vt:variant>
        <vt:i4>0</vt:i4>
      </vt:variant>
      <vt:variant>
        <vt:i4>5</vt:i4>
      </vt:variant>
      <vt:variant>
        <vt:lpwstr>http://www.arib.or.jp/english/html/overview/doc/T120_T23_v2_00/2_T120/ARIB-STD-T120/Rel16/38/A38304-g10.pdf</vt:lpwstr>
      </vt:variant>
      <vt:variant>
        <vt:lpwstr/>
      </vt:variant>
      <vt:variant>
        <vt:i4>1114168</vt:i4>
      </vt:variant>
      <vt:variant>
        <vt:i4>4721</vt:i4>
      </vt:variant>
      <vt:variant>
        <vt:i4>0</vt:i4>
      </vt:variant>
      <vt:variant>
        <vt:i4>5</vt:i4>
      </vt:variant>
      <vt:variant>
        <vt:lpwstr>http://www.tta.or.kr/data/ttasDown.jsp?where=14688&amp;pk_num=TTAT.3G-38.304V15.7.0</vt:lpwstr>
      </vt:variant>
      <vt:variant>
        <vt:lpwstr/>
      </vt:variant>
      <vt:variant>
        <vt:i4>5963804</vt:i4>
      </vt:variant>
      <vt:variant>
        <vt:i4>4718</vt:i4>
      </vt:variant>
      <vt:variant>
        <vt:i4>0</vt:i4>
      </vt:variant>
      <vt:variant>
        <vt:i4>5</vt:i4>
      </vt:variant>
      <vt:variant>
        <vt:lpwstr>https://members.tsdsi.in/index.php/s/W7omnjRzJTxj2LS</vt:lpwstr>
      </vt:variant>
      <vt:variant>
        <vt:lpwstr/>
      </vt:variant>
      <vt:variant>
        <vt:i4>6946940</vt:i4>
      </vt:variant>
      <vt:variant>
        <vt:i4>4715</vt:i4>
      </vt:variant>
      <vt:variant>
        <vt:i4>0</vt:i4>
      </vt:variant>
      <vt:variant>
        <vt:i4>5</vt:i4>
      </vt:variant>
      <vt:variant>
        <vt:lpwstr>http://www.etsi.org/deliver/etsi_ts/138300_138399/138304/15.07.00_60/ts_138304v150700p.pdf</vt:lpwstr>
      </vt:variant>
      <vt:variant>
        <vt:lpwstr/>
      </vt:variant>
      <vt:variant>
        <vt:i4>4194333</vt:i4>
      </vt:variant>
      <vt:variant>
        <vt:i4>4712</vt:i4>
      </vt:variant>
      <vt:variant>
        <vt:i4>0</vt:i4>
      </vt:variant>
      <vt:variant>
        <vt:i4>5</vt:i4>
      </vt:variant>
      <vt:variant>
        <vt:lpwstr>http://www.ccsa.org.cn:9001/portalsFile/downloadOldFile?type=17&amp;oldFileUrl=Rel15/TS%2038.304%20V15.7.docx</vt:lpwstr>
      </vt:variant>
      <vt:variant>
        <vt:lpwstr/>
      </vt:variant>
      <vt:variant>
        <vt:i4>1769537</vt:i4>
      </vt:variant>
      <vt:variant>
        <vt:i4>4709</vt:i4>
      </vt:variant>
      <vt:variant>
        <vt:i4>0</vt:i4>
      </vt:variant>
      <vt:variant>
        <vt:i4>5</vt:i4>
      </vt:variant>
      <vt:variant>
        <vt:lpwstr>http://www.atis.org/3gpp-documents/Rel15</vt:lpwstr>
      </vt:variant>
      <vt:variant>
        <vt:lpwstr/>
      </vt:variant>
      <vt:variant>
        <vt:i4>1703962</vt:i4>
      </vt:variant>
      <vt:variant>
        <vt:i4>4706</vt:i4>
      </vt:variant>
      <vt:variant>
        <vt:i4>0</vt:i4>
      </vt:variant>
      <vt:variant>
        <vt:i4>5</vt:i4>
      </vt:variant>
      <vt:variant>
        <vt:lpwstr>http://www.arib.or.jp/english/html/overview/doc/T120_T23_v2_00/2_T120/ARIB-STD-T120/Rel15/38/A38304-f70.pdf</vt:lpwstr>
      </vt:variant>
      <vt:variant>
        <vt:lpwstr/>
      </vt:variant>
      <vt:variant>
        <vt:i4>1376318</vt:i4>
      </vt:variant>
      <vt:variant>
        <vt:i4>4703</vt:i4>
      </vt:variant>
      <vt:variant>
        <vt:i4>0</vt:i4>
      </vt:variant>
      <vt:variant>
        <vt:i4>5</vt:i4>
      </vt:variant>
      <vt:variant>
        <vt:lpwstr>http://www.tta.or.kr/data/ttasDown.jsp?where=14688&amp;pk_num=TTAT.3G-38.300V16.2.0</vt:lpwstr>
      </vt:variant>
      <vt:variant>
        <vt:lpwstr/>
      </vt:variant>
      <vt:variant>
        <vt:i4>196613</vt:i4>
      </vt:variant>
      <vt:variant>
        <vt:i4>4700</vt:i4>
      </vt:variant>
      <vt:variant>
        <vt:i4>0</vt:i4>
      </vt:variant>
      <vt:variant>
        <vt:i4>5</vt:i4>
      </vt:variant>
      <vt:variant>
        <vt:lpwstr>https://members.tsdsi.in/index.php/s/NamaWsAcbqF4mts</vt:lpwstr>
      </vt:variant>
      <vt:variant>
        <vt:lpwstr/>
      </vt:variant>
      <vt:variant>
        <vt:i4>7274617</vt:i4>
      </vt:variant>
      <vt:variant>
        <vt:i4>4697</vt:i4>
      </vt:variant>
      <vt:variant>
        <vt:i4>0</vt:i4>
      </vt:variant>
      <vt:variant>
        <vt:i4>5</vt:i4>
      </vt:variant>
      <vt:variant>
        <vt:lpwstr>http://www.etsi.org/deliver/etsi_ts/138300_138399/138300/16.02.00_60/ts_138300v160200p.pdf</vt:lpwstr>
      </vt:variant>
      <vt:variant>
        <vt:lpwstr/>
      </vt:variant>
      <vt:variant>
        <vt:i4>7405619</vt:i4>
      </vt:variant>
      <vt:variant>
        <vt:i4>4694</vt:i4>
      </vt:variant>
      <vt:variant>
        <vt:i4>0</vt:i4>
      </vt:variant>
      <vt:variant>
        <vt:i4>5</vt:i4>
      </vt:variant>
      <vt:variant>
        <vt:lpwstr>http://www.ccsa.org.cn:9001/portalsFile/downloadOldFile?type=17&amp;oldFileUrl=Rel16/TS%2038.300%20V16.2.0.docx</vt:lpwstr>
      </vt:variant>
      <vt:variant>
        <vt:lpwstr/>
      </vt:variant>
      <vt:variant>
        <vt:i4>1572929</vt:i4>
      </vt:variant>
      <vt:variant>
        <vt:i4>4691</vt:i4>
      </vt:variant>
      <vt:variant>
        <vt:i4>0</vt:i4>
      </vt:variant>
      <vt:variant>
        <vt:i4>5</vt:i4>
      </vt:variant>
      <vt:variant>
        <vt:lpwstr>http://www.atis.org/3gpp-documents/Rel16</vt:lpwstr>
      </vt:variant>
      <vt:variant>
        <vt:lpwstr/>
      </vt:variant>
      <vt:variant>
        <vt:i4>2031644</vt:i4>
      </vt:variant>
      <vt:variant>
        <vt:i4>4688</vt:i4>
      </vt:variant>
      <vt:variant>
        <vt:i4>0</vt:i4>
      </vt:variant>
      <vt:variant>
        <vt:i4>5</vt:i4>
      </vt:variant>
      <vt:variant>
        <vt:lpwstr>http://www.arib.or.jp/english/html/overview/doc/T120_T23_v2_00/2_T120/ARIB-STD-T120/Rel16/38/A38300-g20.pdf</vt:lpwstr>
      </vt:variant>
      <vt:variant>
        <vt:lpwstr/>
      </vt:variant>
      <vt:variant>
        <vt:i4>3866640</vt:i4>
      </vt:variant>
      <vt:variant>
        <vt:i4>4685</vt:i4>
      </vt:variant>
      <vt:variant>
        <vt:i4>0</vt:i4>
      </vt:variant>
      <vt:variant>
        <vt:i4>5</vt:i4>
      </vt:variant>
      <vt:variant>
        <vt:lpwstr>http://www.tta.or.kr/data/ttasDown.jsp?where=14688&amp;pk_num=TTAT.3G-38.300V15.10.0</vt:lpwstr>
      </vt:variant>
      <vt:variant>
        <vt:lpwstr/>
      </vt:variant>
      <vt:variant>
        <vt:i4>1376262</vt:i4>
      </vt:variant>
      <vt:variant>
        <vt:i4>4682</vt:i4>
      </vt:variant>
      <vt:variant>
        <vt:i4>0</vt:i4>
      </vt:variant>
      <vt:variant>
        <vt:i4>5</vt:i4>
      </vt:variant>
      <vt:variant>
        <vt:lpwstr>https://members.tsdsi.in/index.php/s/s4tRSxrLgYBCQjk</vt:lpwstr>
      </vt:variant>
      <vt:variant>
        <vt:lpwstr/>
      </vt:variant>
      <vt:variant>
        <vt:i4>7078010</vt:i4>
      </vt:variant>
      <vt:variant>
        <vt:i4>4679</vt:i4>
      </vt:variant>
      <vt:variant>
        <vt:i4>0</vt:i4>
      </vt:variant>
      <vt:variant>
        <vt:i4>5</vt:i4>
      </vt:variant>
      <vt:variant>
        <vt:lpwstr>http://www.etsi.org/deliver/etsi_ts/138300_138399/138300/15.10.00_60/ts_138300v151000p.pdf</vt:lpwstr>
      </vt:variant>
      <vt:variant>
        <vt:lpwstr/>
      </vt:variant>
      <vt:variant>
        <vt:i4>5374043</vt:i4>
      </vt:variant>
      <vt:variant>
        <vt:i4>4676</vt:i4>
      </vt:variant>
      <vt:variant>
        <vt:i4>0</vt:i4>
      </vt:variant>
      <vt:variant>
        <vt:i4>5</vt:i4>
      </vt:variant>
      <vt:variant>
        <vt:lpwstr>http://www.ccsa.org.cn:9001/portalsFile/downloadOldFile?type=17&amp;oldFileUrl=Rel15/TS%2038.300%20V15.10.0.docx</vt:lpwstr>
      </vt:variant>
      <vt:variant>
        <vt:lpwstr/>
      </vt:variant>
      <vt:variant>
        <vt:i4>1769537</vt:i4>
      </vt:variant>
      <vt:variant>
        <vt:i4>4673</vt:i4>
      </vt:variant>
      <vt:variant>
        <vt:i4>0</vt:i4>
      </vt:variant>
      <vt:variant>
        <vt:i4>5</vt:i4>
      </vt:variant>
      <vt:variant>
        <vt:lpwstr>http://www.atis.org/3gpp-documents/Rel15</vt:lpwstr>
      </vt:variant>
      <vt:variant>
        <vt:lpwstr/>
      </vt:variant>
      <vt:variant>
        <vt:i4>4980766</vt:i4>
      </vt:variant>
      <vt:variant>
        <vt:i4>4670</vt:i4>
      </vt:variant>
      <vt:variant>
        <vt:i4>0</vt:i4>
      </vt:variant>
      <vt:variant>
        <vt:i4>5</vt:i4>
      </vt:variant>
      <vt:variant>
        <vt:lpwstr>http://www.arib.or.jp/english/html/overview/doc/T120_T23_v2_00/2_T120/ARIB-STD-T120/Rel15/38/A38300-fa0.pdf</vt:lpwstr>
      </vt:variant>
      <vt:variant>
        <vt:lpwstr/>
      </vt:variant>
      <vt:variant>
        <vt:i4>2031672</vt:i4>
      </vt:variant>
      <vt:variant>
        <vt:i4>4667</vt:i4>
      </vt:variant>
      <vt:variant>
        <vt:i4>0</vt:i4>
      </vt:variant>
      <vt:variant>
        <vt:i4>5</vt:i4>
      </vt:variant>
      <vt:variant>
        <vt:lpwstr>http://www.tta.or.kr/data/ttasDown.jsp?where=14688&amp;pk_num=TTAT.3G-37.355V16.1.0</vt:lpwstr>
      </vt:variant>
      <vt:variant>
        <vt:lpwstr/>
      </vt:variant>
      <vt:variant>
        <vt:i4>4587532</vt:i4>
      </vt:variant>
      <vt:variant>
        <vt:i4>4664</vt:i4>
      </vt:variant>
      <vt:variant>
        <vt:i4>0</vt:i4>
      </vt:variant>
      <vt:variant>
        <vt:i4>5</vt:i4>
      </vt:variant>
      <vt:variant>
        <vt:lpwstr>https://members.tsdsi.in/index.php/s/nzpHnNfo33WQSyK</vt:lpwstr>
      </vt:variant>
      <vt:variant>
        <vt:lpwstr/>
      </vt:variant>
      <vt:variant>
        <vt:i4>6488181</vt:i4>
      </vt:variant>
      <vt:variant>
        <vt:i4>4661</vt:i4>
      </vt:variant>
      <vt:variant>
        <vt:i4>0</vt:i4>
      </vt:variant>
      <vt:variant>
        <vt:i4>5</vt:i4>
      </vt:variant>
      <vt:variant>
        <vt:lpwstr>http://www.etsi.org/deliver/etsi_ts/137300_137399/137355/16.01.00_60/ts_137355v160100p.pdf</vt:lpwstr>
      </vt:variant>
      <vt:variant>
        <vt:lpwstr/>
      </vt:variant>
      <vt:variant>
        <vt:i4>7864374</vt:i4>
      </vt:variant>
      <vt:variant>
        <vt:i4>4658</vt:i4>
      </vt:variant>
      <vt:variant>
        <vt:i4>0</vt:i4>
      </vt:variant>
      <vt:variant>
        <vt:i4>5</vt:i4>
      </vt:variant>
      <vt:variant>
        <vt:lpwstr>http://www.ccsa.org.cn:9001/portalsFile/downloadOldFile?type=17&amp;oldFileUrl=Rel16/TS%2037.355%20V16.1.0.docx</vt:lpwstr>
      </vt:variant>
      <vt:variant>
        <vt:lpwstr/>
      </vt:variant>
      <vt:variant>
        <vt:i4>1572929</vt:i4>
      </vt:variant>
      <vt:variant>
        <vt:i4>4655</vt:i4>
      </vt:variant>
      <vt:variant>
        <vt:i4>0</vt:i4>
      </vt:variant>
      <vt:variant>
        <vt:i4>5</vt:i4>
      </vt:variant>
      <vt:variant>
        <vt:lpwstr>http://www.atis.org/3gpp-documents/Rel16</vt:lpwstr>
      </vt:variant>
      <vt:variant>
        <vt:lpwstr/>
      </vt:variant>
      <vt:variant>
        <vt:i4>1638425</vt:i4>
      </vt:variant>
      <vt:variant>
        <vt:i4>4652</vt:i4>
      </vt:variant>
      <vt:variant>
        <vt:i4>0</vt:i4>
      </vt:variant>
      <vt:variant>
        <vt:i4>5</vt:i4>
      </vt:variant>
      <vt:variant>
        <vt:lpwstr>http://www.arib.or.jp/english/html/overview/doc/T120_T23_v2_00/2_T120/ARIB-STD-T120/Rel16/37/A37355-g10.pdf</vt:lpwstr>
      </vt:variant>
      <vt:variant>
        <vt:lpwstr/>
      </vt:variant>
      <vt:variant>
        <vt:i4>2031674</vt:i4>
      </vt:variant>
      <vt:variant>
        <vt:i4>4649</vt:i4>
      </vt:variant>
      <vt:variant>
        <vt:i4>0</vt:i4>
      </vt:variant>
      <vt:variant>
        <vt:i4>5</vt:i4>
      </vt:variant>
      <vt:variant>
        <vt:lpwstr>http://www.tta.or.kr/data/ttasDown.jsp?where=14688&amp;pk_num=TTAT.3G-37.355V15.0.0</vt:lpwstr>
      </vt:variant>
      <vt:variant>
        <vt:lpwstr/>
      </vt:variant>
      <vt:variant>
        <vt:i4>1703962</vt:i4>
      </vt:variant>
      <vt:variant>
        <vt:i4>4646</vt:i4>
      </vt:variant>
      <vt:variant>
        <vt:i4>0</vt:i4>
      </vt:variant>
      <vt:variant>
        <vt:i4>5</vt:i4>
      </vt:variant>
      <vt:variant>
        <vt:lpwstr>https://members.tsdsi.in/index.php/s/sKCWFBteSQo6QbY</vt:lpwstr>
      </vt:variant>
      <vt:variant>
        <vt:lpwstr/>
      </vt:variant>
      <vt:variant>
        <vt:i4>6422644</vt:i4>
      </vt:variant>
      <vt:variant>
        <vt:i4>4643</vt:i4>
      </vt:variant>
      <vt:variant>
        <vt:i4>0</vt:i4>
      </vt:variant>
      <vt:variant>
        <vt:i4>5</vt:i4>
      </vt:variant>
      <vt:variant>
        <vt:lpwstr>http://www.etsi.org/deliver/etsi_ts/137300_137399/137355/15.00.00_60/ts_137355v150000p.pdf</vt:lpwstr>
      </vt:variant>
      <vt:variant>
        <vt:lpwstr/>
      </vt:variant>
      <vt:variant>
        <vt:i4>7929910</vt:i4>
      </vt:variant>
      <vt:variant>
        <vt:i4>4640</vt:i4>
      </vt:variant>
      <vt:variant>
        <vt:i4>0</vt:i4>
      </vt:variant>
      <vt:variant>
        <vt:i4>5</vt:i4>
      </vt:variant>
      <vt:variant>
        <vt:lpwstr>http://www.ccsa.org.cn:9001/portalsFile/downloadOldFile?type=17&amp;oldFileUrl=Rel15/TS%2037.355%20V15.0.0.docx</vt:lpwstr>
      </vt:variant>
      <vt:variant>
        <vt:lpwstr/>
      </vt:variant>
      <vt:variant>
        <vt:i4>1769537</vt:i4>
      </vt:variant>
      <vt:variant>
        <vt:i4>4637</vt:i4>
      </vt:variant>
      <vt:variant>
        <vt:i4>0</vt:i4>
      </vt:variant>
      <vt:variant>
        <vt:i4>5</vt:i4>
      </vt:variant>
      <vt:variant>
        <vt:lpwstr>http://www.atis.org/3gpp-documents/Rel15</vt:lpwstr>
      </vt:variant>
      <vt:variant>
        <vt:lpwstr/>
      </vt:variant>
      <vt:variant>
        <vt:i4>1572891</vt:i4>
      </vt:variant>
      <vt:variant>
        <vt:i4>4634</vt:i4>
      </vt:variant>
      <vt:variant>
        <vt:i4>0</vt:i4>
      </vt:variant>
      <vt:variant>
        <vt:i4>5</vt:i4>
      </vt:variant>
      <vt:variant>
        <vt:lpwstr>http://www.arib.or.jp/english/html/overview/doc/T120_T23_v2_00/2_T120/ARIB-STD-T120/Rel15/37/A37355-f00.pdf</vt:lpwstr>
      </vt:variant>
      <vt:variant>
        <vt:lpwstr/>
      </vt:variant>
      <vt:variant>
        <vt:i4>1703994</vt:i4>
      </vt:variant>
      <vt:variant>
        <vt:i4>4631</vt:i4>
      </vt:variant>
      <vt:variant>
        <vt:i4>0</vt:i4>
      </vt:variant>
      <vt:variant>
        <vt:i4>5</vt:i4>
      </vt:variant>
      <vt:variant>
        <vt:lpwstr>http://www.tta.or.kr/data/ttasDown.jsp?where=14688&amp;pk_num=TTAT.3G-37.340V16.2.0</vt:lpwstr>
      </vt:variant>
      <vt:variant>
        <vt:lpwstr/>
      </vt:variant>
      <vt:variant>
        <vt:i4>5832716</vt:i4>
      </vt:variant>
      <vt:variant>
        <vt:i4>4628</vt:i4>
      </vt:variant>
      <vt:variant>
        <vt:i4>0</vt:i4>
      </vt:variant>
      <vt:variant>
        <vt:i4>5</vt:i4>
      </vt:variant>
      <vt:variant>
        <vt:lpwstr>https://members.tsdsi.in/index.php/s/rcbRRsELjxnm73a</vt:lpwstr>
      </vt:variant>
      <vt:variant>
        <vt:lpwstr/>
      </vt:variant>
      <vt:variant>
        <vt:i4>6291574</vt:i4>
      </vt:variant>
      <vt:variant>
        <vt:i4>4625</vt:i4>
      </vt:variant>
      <vt:variant>
        <vt:i4>0</vt:i4>
      </vt:variant>
      <vt:variant>
        <vt:i4>5</vt:i4>
      </vt:variant>
      <vt:variant>
        <vt:lpwstr>http://www.etsi.org/deliver/etsi_ts/137300_137399/137340/16.02.00_60/ts_137340v160200p.pdf</vt:lpwstr>
      </vt:variant>
      <vt:variant>
        <vt:lpwstr/>
      </vt:variant>
      <vt:variant>
        <vt:i4>8257591</vt:i4>
      </vt:variant>
      <vt:variant>
        <vt:i4>4622</vt:i4>
      </vt:variant>
      <vt:variant>
        <vt:i4>0</vt:i4>
      </vt:variant>
      <vt:variant>
        <vt:i4>5</vt:i4>
      </vt:variant>
      <vt:variant>
        <vt:lpwstr>http://www.ccsa.org.cn:9001/portalsFile/downloadOldFile?type=17&amp;oldFileUrl=Rel16/TS%2037.340%20V16.2.0.docx</vt:lpwstr>
      </vt:variant>
      <vt:variant>
        <vt:lpwstr/>
      </vt:variant>
      <vt:variant>
        <vt:i4>1572929</vt:i4>
      </vt:variant>
      <vt:variant>
        <vt:i4>4619</vt:i4>
      </vt:variant>
      <vt:variant>
        <vt:i4>0</vt:i4>
      </vt:variant>
      <vt:variant>
        <vt:i4>5</vt:i4>
      </vt:variant>
      <vt:variant>
        <vt:lpwstr>http://www.atis.org/3gpp-documents/Rel16</vt:lpwstr>
      </vt:variant>
      <vt:variant>
        <vt:lpwstr/>
      </vt:variant>
      <vt:variant>
        <vt:i4>1769500</vt:i4>
      </vt:variant>
      <vt:variant>
        <vt:i4>4616</vt:i4>
      </vt:variant>
      <vt:variant>
        <vt:i4>0</vt:i4>
      </vt:variant>
      <vt:variant>
        <vt:i4>5</vt:i4>
      </vt:variant>
      <vt:variant>
        <vt:lpwstr>http://www.arib.or.jp/english/html/overview/doc/T120_T23_v2_00/2_T120/ARIB-STD-T120/Rel16/37/A37340-g20.pdf</vt:lpwstr>
      </vt:variant>
      <vt:variant>
        <vt:lpwstr/>
      </vt:variant>
      <vt:variant>
        <vt:i4>1703986</vt:i4>
      </vt:variant>
      <vt:variant>
        <vt:i4>4613</vt:i4>
      </vt:variant>
      <vt:variant>
        <vt:i4>0</vt:i4>
      </vt:variant>
      <vt:variant>
        <vt:i4>5</vt:i4>
      </vt:variant>
      <vt:variant>
        <vt:lpwstr>http://www.tta.or.kr/data/ttasDown.jsp?where=14688&amp;pk_num=TTAT.3G-37.340V15.9.0</vt:lpwstr>
      </vt:variant>
      <vt:variant>
        <vt:lpwstr/>
      </vt:variant>
      <vt:variant>
        <vt:i4>4456512</vt:i4>
      </vt:variant>
      <vt:variant>
        <vt:i4>4610</vt:i4>
      </vt:variant>
      <vt:variant>
        <vt:i4>0</vt:i4>
      </vt:variant>
      <vt:variant>
        <vt:i4>5</vt:i4>
      </vt:variant>
      <vt:variant>
        <vt:lpwstr>https://members.tsdsi.in/index.php/s/4Qb7j9ApeYokyYF</vt:lpwstr>
      </vt:variant>
      <vt:variant>
        <vt:lpwstr/>
      </vt:variant>
      <vt:variant>
        <vt:i4>7012477</vt:i4>
      </vt:variant>
      <vt:variant>
        <vt:i4>4607</vt:i4>
      </vt:variant>
      <vt:variant>
        <vt:i4>0</vt:i4>
      </vt:variant>
      <vt:variant>
        <vt:i4>5</vt:i4>
      </vt:variant>
      <vt:variant>
        <vt:lpwstr>http://www.etsi.org/deliver/etsi_ts/137300_137399/137340/15.09.00_60/ts_137340v150900p.pdf</vt:lpwstr>
      </vt:variant>
      <vt:variant>
        <vt:lpwstr/>
      </vt:variant>
      <vt:variant>
        <vt:i4>7667767</vt:i4>
      </vt:variant>
      <vt:variant>
        <vt:i4>4604</vt:i4>
      </vt:variant>
      <vt:variant>
        <vt:i4>0</vt:i4>
      </vt:variant>
      <vt:variant>
        <vt:i4>5</vt:i4>
      </vt:variant>
      <vt:variant>
        <vt:lpwstr>http://www.ccsa.org.cn:9001/portalsFile/downloadOldFile?type=17&amp;oldFileUrl=Rel15/TS%2037.340%20V15.9.0.docx</vt:lpwstr>
      </vt:variant>
      <vt:variant>
        <vt:lpwstr/>
      </vt:variant>
      <vt:variant>
        <vt:i4>1769537</vt:i4>
      </vt:variant>
      <vt:variant>
        <vt:i4>4601</vt:i4>
      </vt:variant>
      <vt:variant>
        <vt:i4>0</vt:i4>
      </vt:variant>
      <vt:variant>
        <vt:i4>5</vt:i4>
      </vt:variant>
      <vt:variant>
        <vt:lpwstr>http://www.atis.org/3gpp-documents/Rel15</vt:lpwstr>
      </vt:variant>
      <vt:variant>
        <vt:lpwstr/>
      </vt:variant>
      <vt:variant>
        <vt:i4>1048606</vt:i4>
      </vt:variant>
      <vt:variant>
        <vt:i4>4598</vt:i4>
      </vt:variant>
      <vt:variant>
        <vt:i4>0</vt:i4>
      </vt:variant>
      <vt:variant>
        <vt:i4>5</vt:i4>
      </vt:variant>
      <vt:variant>
        <vt:lpwstr>http://www.arib.or.jp/english/html/overview/doc/T120_T23_v2_00/2_T120/ARIB-STD-T120/Rel15/37/A37340-f90.pdf</vt:lpwstr>
      </vt:variant>
      <vt:variant>
        <vt:lpwstr/>
      </vt:variant>
      <vt:variant>
        <vt:i4>1966143</vt:i4>
      </vt:variant>
      <vt:variant>
        <vt:i4>4595</vt:i4>
      </vt:variant>
      <vt:variant>
        <vt:i4>0</vt:i4>
      </vt:variant>
      <vt:variant>
        <vt:i4>5</vt:i4>
      </vt:variant>
      <vt:variant>
        <vt:lpwstr>http://www.tta.or.kr/data/ttasDown.jsp?where=14688&amp;pk_num=TTAT.3G-37.324V16.1.0</vt:lpwstr>
      </vt:variant>
      <vt:variant>
        <vt:lpwstr/>
      </vt:variant>
      <vt:variant>
        <vt:i4>524310</vt:i4>
      </vt:variant>
      <vt:variant>
        <vt:i4>4592</vt:i4>
      </vt:variant>
      <vt:variant>
        <vt:i4>0</vt:i4>
      </vt:variant>
      <vt:variant>
        <vt:i4>5</vt:i4>
      </vt:variant>
      <vt:variant>
        <vt:lpwstr>https://members.tsdsi.in/index.php/s/TGitSs2dd2yWpS5</vt:lpwstr>
      </vt:variant>
      <vt:variant>
        <vt:lpwstr/>
      </vt:variant>
      <vt:variant>
        <vt:i4>6488181</vt:i4>
      </vt:variant>
      <vt:variant>
        <vt:i4>4589</vt:i4>
      </vt:variant>
      <vt:variant>
        <vt:i4>0</vt:i4>
      </vt:variant>
      <vt:variant>
        <vt:i4>5</vt:i4>
      </vt:variant>
      <vt:variant>
        <vt:lpwstr>http://www.etsi.org/deliver/etsi_ts/137300_137399/137324/16.01.00_60/ts_137324v160100p.pdf</vt:lpwstr>
      </vt:variant>
      <vt:variant>
        <vt:lpwstr/>
      </vt:variant>
      <vt:variant>
        <vt:i4>7929905</vt:i4>
      </vt:variant>
      <vt:variant>
        <vt:i4>4586</vt:i4>
      </vt:variant>
      <vt:variant>
        <vt:i4>0</vt:i4>
      </vt:variant>
      <vt:variant>
        <vt:i4>5</vt:i4>
      </vt:variant>
      <vt:variant>
        <vt:lpwstr>http://www.ccsa.org.cn:9001/portalsFile/downloadOldFile?type=17&amp;oldFileUrl=Rel16/TS%2037.324%20V16.1.0.docx</vt:lpwstr>
      </vt:variant>
      <vt:variant>
        <vt:lpwstr/>
      </vt:variant>
      <vt:variant>
        <vt:i4>1572929</vt:i4>
      </vt:variant>
      <vt:variant>
        <vt:i4>4583</vt:i4>
      </vt:variant>
      <vt:variant>
        <vt:i4>0</vt:i4>
      </vt:variant>
      <vt:variant>
        <vt:i4>5</vt:i4>
      </vt:variant>
      <vt:variant>
        <vt:lpwstr>http://www.atis.org/3gpp-documents/Rel16</vt:lpwstr>
      </vt:variant>
      <vt:variant>
        <vt:lpwstr/>
      </vt:variant>
      <vt:variant>
        <vt:i4>1966104</vt:i4>
      </vt:variant>
      <vt:variant>
        <vt:i4>4580</vt:i4>
      </vt:variant>
      <vt:variant>
        <vt:i4>0</vt:i4>
      </vt:variant>
      <vt:variant>
        <vt:i4>5</vt:i4>
      </vt:variant>
      <vt:variant>
        <vt:lpwstr>http://www.arib.or.jp/english/html/overview/doc/T120_T23_v2_00/2_T120/ARIB-STD-T120/Rel16/37/A37324-g10.pdf</vt:lpwstr>
      </vt:variant>
      <vt:variant>
        <vt:lpwstr/>
      </vt:variant>
      <vt:variant>
        <vt:i4>1966140</vt:i4>
      </vt:variant>
      <vt:variant>
        <vt:i4>4577</vt:i4>
      </vt:variant>
      <vt:variant>
        <vt:i4>0</vt:i4>
      </vt:variant>
      <vt:variant>
        <vt:i4>5</vt:i4>
      </vt:variant>
      <vt:variant>
        <vt:lpwstr>http://www.tta.or.kr/data/ttasDown.jsp?where=14688&amp;pk_num=TTAT.3G-37.324V15.1.0</vt:lpwstr>
      </vt:variant>
      <vt:variant>
        <vt:lpwstr/>
      </vt:variant>
      <vt:variant>
        <vt:i4>5701727</vt:i4>
      </vt:variant>
      <vt:variant>
        <vt:i4>4574</vt:i4>
      </vt:variant>
      <vt:variant>
        <vt:i4>0</vt:i4>
      </vt:variant>
      <vt:variant>
        <vt:i4>5</vt:i4>
      </vt:variant>
      <vt:variant>
        <vt:lpwstr>https://members.tsdsi.in/index.php/s/Z8Bc2kg4rztgbBR</vt:lpwstr>
      </vt:variant>
      <vt:variant>
        <vt:lpwstr/>
      </vt:variant>
      <vt:variant>
        <vt:i4>6488181</vt:i4>
      </vt:variant>
      <vt:variant>
        <vt:i4>4571</vt:i4>
      </vt:variant>
      <vt:variant>
        <vt:i4>0</vt:i4>
      </vt:variant>
      <vt:variant>
        <vt:i4>5</vt:i4>
      </vt:variant>
      <vt:variant>
        <vt:lpwstr>http://www.etsi.org/deliver/etsi_ts/137300_137399/137324/15.01.00_60/ts_137324v150100p.pdf</vt:lpwstr>
      </vt:variant>
      <vt:variant>
        <vt:lpwstr/>
      </vt:variant>
      <vt:variant>
        <vt:i4>7929905</vt:i4>
      </vt:variant>
      <vt:variant>
        <vt:i4>4568</vt:i4>
      </vt:variant>
      <vt:variant>
        <vt:i4>0</vt:i4>
      </vt:variant>
      <vt:variant>
        <vt:i4>5</vt:i4>
      </vt:variant>
      <vt:variant>
        <vt:lpwstr>http://www.ccsa.org.cn:9001/portalsFile/downloadOldFile?type=17&amp;oldFileUrl=Rel15/TS%2037.324%20V15.1.0.doc</vt:lpwstr>
      </vt:variant>
      <vt:variant>
        <vt:lpwstr/>
      </vt:variant>
      <vt:variant>
        <vt:i4>1769537</vt:i4>
      </vt:variant>
      <vt:variant>
        <vt:i4>4565</vt:i4>
      </vt:variant>
      <vt:variant>
        <vt:i4>0</vt:i4>
      </vt:variant>
      <vt:variant>
        <vt:i4>5</vt:i4>
      </vt:variant>
      <vt:variant>
        <vt:lpwstr>http://www.atis.org/3gpp-documents/Rel15</vt:lpwstr>
      </vt:variant>
      <vt:variant>
        <vt:lpwstr/>
      </vt:variant>
      <vt:variant>
        <vt:i4>1966106</vt:i4>
      </vt:variant>
      <vt:variant>
        <vt:i4>4562</vt:i4>
      </vt:variant>
      <vt:variant>
        <vt:i4>0</vt:i4>
      </vt:variant>
      <vt:variant>
        <vt:i4>5</vt:i4>
      </vt:variant>
      <vt:variant>
        <vt:lpwstr>http://www.arib.or.jp/english/html/overview/doc/T120_T23_v2_00/2_T120/ARIB-STD-T120/Rel15/37/A37324-f10.pdf</vt:lpwstr>
      </vt:variant>
      <vt:variant>
        <vt:lpwstr/>
      </vt:variant>
      <vt:variant>
        <vt:i4>1703999</vt:i4>
      </vt:variant>
      <vt:variant>
        <vt:i4>4559</vt:i4>
      </vt:variant>
      <vt:variant>
        <vt:i4>0</vt:i4>
      </vt:variant>
      <vt:variant>
        <vt:i4>5</vt:i4>
      </vt:variant>
      <vt:variant>
        <vt:lpwstr>http://www.tta.or.kr/data/ttasDown.jsp?where=14688&amp;pk_num=TTAT.3G-37.320V16.1.0</vt:lpwstr>
      </vt:variant>
      <vt:variant>
        <vt:lpwstr/>
      </vt:variant>
      <vt:variant>
        <vt:i4>196688</vt:i4>
      </vt:variant>
      <vt:variant>
        <vt:i4>4556</vt:i4>
      </vt:variant>
      <vt:variant>
        <vt:i4>0</vt:i4>
      </vt:variant>
      <vt:variant>
        <vt:i4>5</vt:i4>
      </vt:variant>
      <vt:variant>
        <vt:lpwstr>https://members.tsdsi.in/index.php/s/Hm8dwf2YdJqExMw</vt:lpwstr>
      </vt:variant>
      <vt:variant>
        <vt:lpwstr/>
      </vt:variant>
      <vt:variant>
        <vt:i4>6488181</vt:i4>
      </vt:variant>
      <vt:variant>
        <vt:i4>4553</vt:i4>
      </vt:variant>
      <vt:variant>
        <vt:i4>0</vt:i4>
      </vt:variant>
      <vt:variant>
        <vt:i4>5</vt:i4>
      </vt:variant>
      <vt:variant>
        <vt:lpwstr>http://www.etsi.org/deliver/etsi_ts/137300_137399/137320/16.01.00_60/ts_137320v160100p.pdf</vt:lpwstr>
      </vt:variant>
      <vt:variant>
        <vt:lpwstr/>
      </vt:variant>
      <vt:variant>
        <vt:i4>8192049</vt:i4>
      </vt:variant>
      <vt:variant>
        <vt:i4>4550</vt:i4>
      </vt:variant>
      <vt:variant>
        <vt:i4>0</vt:i4>
      </vt:variant>
      <vt:variant>
        <vt:i4>5</vt:i4>
      </vt:variant>
      <vt:variant>
        <vt:lpwstr>http://www.ccsa.org.cn:9001/portalsFile/downloadOldFile?type=17&amp;oldFileUrl=Rel16/TS%2037.320%20V16.1.0.doc</vt:lpwstr>
      </vt:variant>
      <vt:variant>
        <vt:lpwstr/>
      </vt:variant>
      <vt:variant>
        <vt:i4>1572929</vt:i4>
      </vt:variant>
      <vt:variant>
        <vt:i4>4547</vt:i4>
      </vt:variant>
      <vt:variant>
        <vt:i4>0</vt:i4>
      </vt:variant>
      <vt:variant>
        <vt:i4>5</vt:i4>
      </vt:variant>
      <vt:variant>
        <vt:lpwstr>http://www.atis.org/3gpp-documents/Rel16</vt:lpwstr>
      </vt:variant>
      <vt:variant>
        <vt:lpwstr/>
      </vt:variant>
      <vt:variant>
        <vt:i4>1966108</vt:i4>
      </vt:variant>
      <vt:variant>
        <vt:i4>4544</vt:i4>
      </vt:variant>
      <vt:variant>
        <vt:i4>0</vt:i4>
      </vt:variant>
      <vt:variant>
        <vt:i4>5</vt:i4>
      </vt:variant>
      <vt:variant>
        <vt:lpwstr>http://www.arib.or.jp/english/html/overview/doc/T120_T23_v2_00/2_T120/ARIB-STD-T120/Rel16/37/A37320-g10.pdf</vt:lpwstr>
      </vt:variant>
      <vt:variant>
        <vt:lpwstr/>
      </vt:variant>
      <vt:variant>
        <vt:i4>1703997</vt:i4>
      </vt:variant>
      <vt:variant>
        <vt:i4>4541</vt:i4>
      </vt:variant>
      <vt:variant>
        <vt:i4>0</vt:i4>
      </vt:variant>
      <vt:variant>
        <vt:i4>5</vt:i4>
      </vt:variant>
      <vt:variant>
        <vt:lpwstr>http://www.tta.or.kr/data/ttasDown.jsp?where=14688&amp;pk_num=TTAT.3G-37.320V15.0.0</vt:lpwstr>
      </vt:variant>
      <vt:variant>
        <vt:lpwstr/>
      </vt:variant>
      <vt:variant>
        <vt:i4>5439508</vt:i4>
      </vt:variant>
      <vt:variant>
        <vt:i4>4538</vt:i4>
      </vt:variant>
      <vt:variant>
        <vt:i4>0</vt:i4>
      </vt:variant>
      <vt:variant>
        <vt:i4>5</vt:i4>
      </vt:variant>
      <vt:variant>
        <vt:lpwstr>https://members.tsdsi.in/index.php/s/ZonFpABk5TG4HSc</vt:lpwstr>
      </vt:variant>
      <vt:variant>
        <vt:lpwstr/>
      </vt:variant>
      <vt:variant>
        <vt:i4>6422644</vt:i4>
      </vt:variant>
      <vt:variant>
        <vt:i4>4535</vt:i4>
      </vt:variant>
      <vt:variant>
        <vt:i4>0</vt:i4>
      </vt:variant>
      <vt:variant>
        <vt:i4>5</vt:i4>
      </vt:variant>
      <vt:variant>
        <vt:lpwstr>http://www.etsi.org/deliver/etsi_ts/137300_137399/137320/15.00.00_60/ts_137320v150000p.pdf</vt:lpwstr>
      </vt:variant>
      <vt:variant>
        <vt:lpwstr/>
      </vt:variant>
      <vt:variant>
        <vt:i4>8126513</vt:i4>
      </vt:variant>
      <vt:variant>
        <vt:i4>4532</vt:i4>
      </vt:variant>
      <vt:variant>
        <vt:i4>0</vt:i4>
      </vt:variant>
      <vt:variant>
        <vt:i4>5</vt:i4>
      </vt:variant>
      <vt:variant>
        <vt:lpwstr>http://www.ccsa.org.cn:9001/portalsFile/downloadOldFile?type=17&amp;oldFileUrl=Rel15/TS%2037.320%20V15.0.0.doc</vt:lpwstr>
      </vt:variant>
      <vt:variant>
        <vt:lpwstr/>
      </vt:variant>
      <vt:variant>
        <vt:i4>1769537</vt:i4>
      </vt:variant>
      <vt:variant>
        <vt:i4>4529</vt:i4>
      </vt:variant>
      <vt:variant>
        <vt:i4>0</vt:i4>
      </vt:variant>
      <vt:variant>
        <vt:i4>5</vt:i4>
      </vt:variant>
      <vt:variant>
        <vt:lpwstr>http://www.atis.org/3gpp-documents/Rel15</vt:lpwstr>
      </vt:variant>
      <vt:variant>
        <vt:lpwstr/>
      </vt:variant>
      <vt:variant>
        <vt:i4>2031646</vt:i4>
      </vt:variant>
      <vt:variant>
        <vt:i4>4526</vt:i4>
      </vt:variant>
      <vt:variant>
        <vt:i4>0</vt:i4>
      </vt:variant>
      <vt:variant>
        <vt:i4>5</vt:i4>
      </vt:variant>
      <vt:variant>
        <vt:lpwstr>http://www.arib.or.jp/english/html/overview/doc/T120_T23_v2_00/2_T120/ARIB-STD-T120/Rel15/37/A37320-f00.pdf</vt:lpwstr>
      </vt:variant>
      <vt:variant>
        <vt:lpwstr/>
      </vt:variant>
      <vt:variant>
        <vt:i4>1114175</vt:i4>
      </vt:variant>
      <vt:variant>
        <vt:i4>4523</vt:i4>
      </vt:variant>
      <vt:variant>
        <vt:i4>0</vt:i4>
      </vt:variant>
      <vt:variant>
        <vt:i4>5</vt:i4>
      </vt:variant>
      <vt:variant>
        <vt:lpwstr>http://www.tta.or.kr/data/ttasDown.jsp?where=14688&amp;pk_num=TTAT.3G-38.215V16.2.0</vt:lpwstr>
      </vt:variant>
      <vt:variant>
        <vt:lpwstr/>
      </vt:variant>
      <vt:variant>
        <vt:i4>5308492</vt:i4>
      </vt:variant>
      <vt:variant>
        <vt:i4>4520</vt:i4>
      </vt:variant>
      <vt:variant>
        <vt:i4>0</vt:i4>
      </vt:variant>
      <vt:variant>
        <vt:i4>5</vt:i4>
      </vt:variant>
      <vt:variant>
        <vt:lpwstr>https://members.tsdsi.in/index.php/s/NKqZomA38qbdY2o</vt:lpwstr>
      </vt:variant>
      <vt:variant>
        <vt:lpwstr/>
      </vt:variant>
      <vt:variant>
        <vt:i4>7209080</vt:i4>
      </vt:variant>
      <vt:variant>
        <vt:i4>4517</vt:i4>
      </vt:variant>
      <vt:variant>
        <vt:i4>0</vt:i4>
      </vt:variant>
      <vt:variant>
        <vt:i4>5</vt:i4>
      </vt:variant>
      <vt:variant>
        <vt:lpwstr>http://www.etsi.org/deliver/etsi_ts/138200_138299/138215/16.02.00_60/ts_138215v160200p.pdf</vt:lpwstr>
      </vt:variant>
      <vt:variant>
        <vt:lpwstr/>
      </vt:variant>
      <vt:variant>
        <vt:i4>7667762</vt:i4>
      </vt:variant>
      <vt:variant>
        <vt:i4>4514</vt:i4>
      </vt:variant>
      <vt:variant>
        <vt:i4>0</vt:i4>
      </vt:variant>
      <vt:variant>
        <vt:i4>5</vt:i4>
      </vt:variant>
      <vt:variant>
        <vt:lpwstr>http://www.ccsa.org.cn:9001/portalsFile/downloadOldFile?type=17&amp;oldFileUrl=Rel16/TS%2038.215%20V16.2.0.docx</vt:lpwstr>
      </vt:variant>
      <vt:variant>
        <vt:lpwstr/>
      </vt:variant>
      <vt:variant>
        <vt:i4>1572929</vt:i4>
      </vt:variant>
      <vt:variant>
        <vt:i4>4511</vt:i4>
      </vt:variant>
      <vt:variant>
        <vt:i4>0</vt:i4>
      </vt:variant>
      <vt:variant>
        <vt:i4>5</vt:i4>
      </vt:variant>
      <vt:variant>
        <vt:lpwstr>http://www.atis.org/3gpp-documents/Rel16</vt:lpwstr>
      </vt:variant>
      <vt:variant>
        <vt:lpwstr/>
      </vt:variant>
      <vt:variant>
        <vt:i4>1966104</vt:i4>
      </vt:variant>
      <vt:variant>
        <vt:i4>4508</vt:i4>
      </vt:variant>
      <vt:variant>
        <vt:i4>0</vt:i4>
      </vt:variant>
      <vt:variant>
        <vt:i4>5</vt:i4>
      </vt:variant>
      <vt:variant>
        <vt:lpwstr>http://www.arib.or.jp/english/html/overview/doc/T120_T23_v2_00/2_T120/ARIB-STD-T120/Rel16/38/A38215-g20.pdf</vt:lpwstr>
      </vt:variant>
      <vt:variant>
        <vt:lpwstr/>
      </vt:variant>
      <vt:variant>
        <vt:i4>1114169</vt:i4>
      </vt:variant>
      <vt:variant>
        <vt:i4>4505</vt:i4>
      </vt:variant>
      <vt:variant>
        <vt:i4>0</vt:i4>
      </vt:variant>
      <vt:variant>
        <vt:i4>5</vt:i4>
      </vt:variant>
      <vt:variant>
        <vt:lpwstr>http://www.tta.or.kr/data/ttasDown.jsp?where=14688&amp;pk_num=TTAT.3G-38.215V15.7.0</vt:lpwstr>
      </vt:variant>
      <vt:variant>
        <vt:lpwstr/>
      </vt:variant>
      <vt:variant>
        <vt:i4>6029330</vt:i4>
      </vt:variant>
      <vt:variant>
        <vt:i4>4502</vt:i4>
      </vt:variant>
      <vt:variant>
        <vt:i4>0</vt:i4>
      </vt:variant>
      <vt:variant>
        <vt:i4>5</vt:i4>
      </vt:variant>
      <vt:variant>
        <vt:lpwstr>https://members.tsdsi.in/index.php/s/4PMqJQM8LcoJCWn</vt:lpwstr>
      </vt:variant>
      <vt:variant>
        <vt:lpwstr/>
      </vt:variant>
      <vt:variant>
        <vt:i4>7012477</vt:i4>
      </vt:variant>
      <vt:variant>
        <vt:i4>4499</vt:i4>
      </vt:variant>
      <vt:variant>
        <vt:i4>0</vt:i4>
      </vt:variant>
      <vt:variant>
        <vt:i4>5</vt:i4>
      </vt:variant>
      <vt:variant>
        <vt:lpwstr>http://www.etsi.org/deliver/etsi_ts/138200_138299/138215/15.07.00_60/ts_138215v150700p.pdf</vt:lpwstr>
      </vt:variant>
      <vt:variant>
        <vt:lpwstr/>
      </vt:variant>
      <vt:variant>
        <vt:i4>7340082</vt:i4>
      </vt:variant>
      <vt:variant>
        <vt:i4>4496</vt:i4>
      </vt:variant>
      <vt:variant>
        <vt:i4>0</vt:i4>
      </vt:variant>
      <vt:variant>
        <vt:i4>5</vt:i4>
      </vt:variant>
      <vt:variant>
        <vt:lpwstr>http://www.ccsa.org.cn:9001/portalsFile/downloadOldFile?type=17&amp;oldFileUrl=Rel15/TS%2038.215%20V15.7.0.docx</vt:lpwstr>
      </vt:variant>
      <vt:variant>
        <vt:lpwstr/>
      </vt:variant>
      <vt:variant>
        <vt:i4>1769537</vt:i4>
      </vt:variant>
      <vt:variant>
        <vt:i4>4493</vt:i4>
      </vt:variant>
      <vt:variant>
        <vt:i4>0</vt:i4>
      </vt:variant>
      <vt:variant>
        <vt:i4>5</vt:i4>
      </vt:variant>
      <vt:variant>
        <vt:lpwstr>http://www.atis.org/3gpp-documents/Rel15</vt:lpwstr>
      </vt:variant>
      <vt:variant>
        <vt:lpwstr/>
      </vt:variant>
      <vt:variant>
        <vt:i4>1769498</vt:i4>
      </vt:variant>
      <vt:variant>
        <vt:i4>4490</vt:i4>
      </vt:variant>
      <vt:variant>
        <vt:i4>0</vt:i4>
      </vt:variant>
      <vt:variant>
        <vt:i4>5</vt:i4>
      </vt:variant>
      <vt:variant>
        <vt:lpwstr>http://www.arib.or.jp/english/html/overview/doc/T120_T23_v2_00/2_T120/ARIB-STD-T120/Rel15/38/A38215-f70.pdf</vt:lpwstr>
      </vt:variant>
      <vt:variant>
        <vt:lpwstr/>
      </vt:variant>
      <vt:variant>
        <vt:i4>1048639</vt:i4>
      </vt:variant>
      <vt:variant>
        <vt:i4>4487</vt:i4>
      </vt:variant>
      <vt:variant>
        <vt:i4>0</vt:i4>
      </vt:variant>
      <vt:variant>
        <vt:i4>5</vt:i4>
      </vt:variant>
      <vt:variant>
        <vt:lpwstr>http://www.tta.or.kr/data/ttasDown.jsp?where=14688&amp;pk_num=TTAT.3G-38.214V16.2.0</vt:lpwstr>
      </vt:variant>
      <vt:variant>
        <vt:lpwstr/>
      </vt:variant>
      <vt:variant>
        <vt:i4>1966168</vt:i4>
      </vt:variant>
      <vt:variant>
        <vt:i4>4484</vt:i4>
      </vt:variant>
      <vt:variant>
        <vt:i4>0</vt:i4>
      </vt:variant>
      <vt:variant>
        <vt:i4>5</vt:i4>
      </vt:variant>
      <vt:variant>
        <vt:lpwstr>https://members.tsdsi.in/index.php/s/kFSHAZxNiYQGmxf</vt:lpwstr>
      </vt:variant>
      <vt:variant>
        <vt:lpwstr/>
      </vt:variant>
      <vt:variant>
        <vt:i4>7209080</vt:i4>
      </vt:variant>
      <vt:variant>
        <vt:i4>4481</vt:i4>
      </vt:variant>
      <vt:variant>
        <vt:i4>0</vt:i4>
      </vt:variant>
      <vt:variant>
        <vt:i4>5</vt:i4>
      </vt:variant>
      <vt:variant>
        <vt:lpwstr>http://www.etsi.org/deliver/etsi_ts/138200_138299/138214/16.02.00_60/ts_138214v160200p.pdf</vt:lpwstr>
      </vt:variant>
      <vt:variant>
        <vt:lpwstr/>
      </vt:variant>
      <vt:variant>
        <vt:i4>7602226</vt:i4>
      </vt:variant>
      <vt:variant>
        <vt:i4>4478</vt:i4>
      </vt:variant>
      <vt:variant>
        <vt:i4>0</vt:i4>
      </vt:variant>
      <vt:variant>
        <vt:i4>5</vt:i4>
      </vt:variant>
      <vt:variant>
        <vt:lpwstr>http://www.ccsa.org.cn:9001/portalsFile/downloadOldFile?type=17&amp;oldFileUrl=Rel16/TS%2038.214%20V16.2.0.docx</vt:lpwstr>
      </vt:variant>
      <vt:variant>
        <vt:lpwstr/>
      </vt:variant>
      <vt:variant>
        <vt:i4>1572929</vt:i4>
      </vt:variant>
      <vt:variant>
        <vt:i4>4475</vt:i4>
      </vt:variant>
      <vt:variant>
        <vt:i4>0</vt:i4>
      </vt:variant>
      <vt:variant>
        <vt:i4>5</vt:i4>
      </vt:variant>
      <vt:variant>
        <vt:lpwstr>http://www.atis.org/3gpp-documents/Rel16</vt:lpwstr>
      </vt:variant>
      <vt:variant>
        <vt:lpwstr/>
      </vt:variant>
      <vt:variant>
        <vt:i4>1966105</vt:i4>
      </vt:variant>
      <vt:variant>
        <vt:i4>4472</vt:i4>
      </vt:variant>
      <vt:variant>
        <vt:i4>0</vt:i4>
      </vt:variant>
      <vt:variant>
        <vt:i4>5</vt:i4>
      </vt:variant>
      <vt:variant>
        <vt:lpwstr>http://www.arib.or.jp/english/html/overview/doc/T120_T23_v2_00/2_T120/ARIB-STD-T120/Rel16/38/A38214-g20.pdf</vt:lpwstr>
      </vt:variant>
      <vt:variant>
        <vt:lpwstr/>
      </vt:variant>
      <vt:variant>
        <vt:i4>4063249</vt:i4>
      </vt:variant>
      <vt:variant>
        <vt:i4>4469</vt:i4>
      </vt:variant>
      <vt:variant>
        <vt:i4>0</vt:i4>
      </vt:variant>
      <vt:variant>
        <vt:i4>5</vt:i4>
      </vt:variant>
      <vt:variant>
        <vt:lpwstr>http://www.tta.or.kr/data/ttasDown.jsp?where=14688&amp;pk_num=TTAT.3G-38.214V15.10.0</vt:lpwstr>
      </vt:variant>
      <vt:variant>
        <vt:lpwstr/>
      </vt:variant>
      <vt:variant>
        <vt:i4>5177434</vt:i4>
      </vt:variant>
      <vt:variant>
        <vt:i4>4466</vt:i4>
      </vt:variant>
      <vt:variant>
        <vt:i4>0</vt:i4>
      </vt:variant>
      <vt:variant>
        <vt:i4>5</vt:i4>
      </vt:variant>
      <vt:variant>
        <vt:lpwstr>https://members.tsdsi.in/index.php/s/QepiRBMYzrGcXx8</vt:lpwstr>
      </vt:variant>
      <vt:variant>
        <vt:lpwstr/>
      </vt:variant>
      <vt:variant>
        <vt:i4>7143547</vt:i4>
      </vt:variant>
      <vt:variant>
        <vt:i4>4463</vt:i4>
      </vt:variant>
      <vt:variant>
        <vt:i4>0</vt:i4>
      </vt:variant>
      <vt:variant>
        <vt:i4>5</vt:i4>
      </vt:variant>
      <vt:variant>
        <vt:lpwstr>http://www.etsi.org/deliver/etsi_ts/138200_138299/138214/15.10.00_60/ts_138214v151000p.pdf</vt:lpwstr>
      </vt:variant>
      <vt:variant>
        <vt:lpwstr/>
      </vt:variant>
      <vt:variant>
        <vt:i4>5701722</vt:i4>
      </vt:variant>
      <vt:variant>
        <vt:i4>4460</vt:i4>
      </vt:variant>
      <vt:variant>
        <vt:i4>0</vt:i4>
      </vt:variant>
      <vt:variant>
        <vt:i4>5</vt:i4>
      </vt:variant>
      <vt:variant>
        <vt:lpwstr>http://www.ccsa.org.cn:9001/portalsFile/downloadOldFile?type=17&amp;oldFileUrl=Rel15/TS%2038.214%20V15.10.0.docx</vt:lpwstr>
      </vt:variant>
      <vt:variant>
        <vt:lpwstr/>
      </vt:variant>
      <vt:variant>
        <vt:i4>1769537</vt:i4>
      </vt:variant>
      <vt:variant>
        <vt:i4>4457</vt:i4>
      </vt:variant>
      <vt:variant>
        <vt:i4>0</vt:i4>
      </vt:variant>
      <vt:variant>
        <vt:i4>5</vt:i4>
      </vt:variant>
      <vt:variant>
        <vt:lpwstr>http://www.atis.org/3gpp-documents/Rel15</vt:lpwstr>
      </vt:variant>
      <vt:variant>
        <vt:lpwstr/>
      </vt:variant>
      <vt:variant>
        <vt:i4>5046299</vt:i4>
      </vt:variant>
      <vt:variant>
        <vt:i4>4454</vt:i4>
      </vt:variant>
      <vt:variant>
        <vt:i4>0</vt:i4>
      </vt:variant>
      <vt:variant>
        <vt:i4>5</vt:i4>
      </vt:variant>
      <vt:variant>
        <vt:lpwstr>http://www.arib.or.jp/english/html/overview/doc/T120_T23_v2_00/2_T120/ARIB-STD-T120/Rel15/38/A38214-fa0.pdf</vt:lpwstr>
      </vt:variant>
      <vt:variant>
        <vt:lpwstr/>
      </vt:variant>
      <vt:variant>
        <vt:i4>1507391</vt:i4>
      </vt:variant>
      <vt:variant>
        <vt:i4>4451</vt:i4>
      </vt:variant>
      <vt:variant>
        <vt:i4>0</vt:i4>
      </vt:variant>
      <vt:variant>
        <vt:i4>5</vt:i4>
      </vt:variant>
      <vt:variant>
        <vt:lpwstr>http://www.tta.or.kr/data/ttasDown.jsp?where=14688&amp;pk_num=TTAT.3G-38.213V16.2.0</vt:lpwstr>
      </vt:variant>
      <vt:variant>
        <vt:lpwstr/>
      </vt:variant>
      <vt:variant>
        <vt:i4>65551</vt:i4>
      </vt:variant>
      <vt:variant>
        <vt:i4>4448</vt:i4>
      </vt:variant>
      <vt:variant>
        <vt:i4>0</vt:i4>
      </vt:variant>
      <vt:variant>
        <vt:i4>5</vt:i4>
      </vt:variant>
      <vt:variant>
        <vt:lpwstr>https://members.tsdsi.in/index.php/s/g7cADGP4c2MdkXx</vt:lpwstr>
      </vt:variant>
      <vt:variant>
        <vt:lpwstr/>
      </vt:variant>
      <vt:variant>
        <vt:i4>7209080</vt:i4>
      </vt:variant>
      <vt:variant>
        <vt:i4>4445</vt:i4>
      </vt:variant>
      <vt:variant>
        <vt:i4>0</vt:i4>
      </vt:variant>
      <vt:variant>
        <vt:i4>5</vt:i4>
      </vt:variant>
      <vt:variant>
        <vt:lpwstr>http://www.etsi.org/deliver/etsi_ts/138200_138299/138213/16.02.00_60/ts_138213v160200p.pdf</vt:lpwstr>
      </vt:variant>
      <vt:variant>
        <vt:lpwstr/>
      </vt:variant>
      <vt:variant>
        <vt:i4>7536690</vt:i4>
      </vt:variant>
      <vt:variant>
        <vt:i4>4442</vt:i4>
      </vt:variant>
      <vt:variant>
        <vt:i4>0</vt:i4>
      </vt:variant>
      <vt:variant>
        <vt:i4>5</vt:i4>
      </vt:variant>
      <vt:variant>
        <vt:lpwstr>http://www.ccsa.org.cn:9001/portalsFile/downloadOldFile?type=17&amp;oldFileUrl=Rel16/TS%2038.213%20V16.2.0.docx</vt:lpwstr>
      </vt:variant>
      <vt:variant>
        <vt:lpwstr/>
      </vt:variant>
      <vt:variant>
        <vt:i4>1572929</vt:i4>
      </vt:variant>
      <vt:variant>
        <vt:i4>4439</vt:i4>
      </vt:variant>
      <vt:variant>
        <vt:i4>0</vt:i4>
      </vt:variant>
      <vt:variant>
        <vt:i4>5</vt:i4>
      </vt:variant>
      <vt:variant>
        <vt:lpwstr>http://www.atis.org/3gpp-documents/Rel16</vt:lpwstr>
      </vt:variant>
      <vt:variant>
        <vt:lpwstr/>
      </vt:variant>
      <vt:variant>
        <vt:i4>1966110</vt:i4>
      </vt:variant>
      <vt:variant>
        <vt:i4>4436</vt:i4>
      </vt:variant>
      <vt:variant>
        <vt:i4>0</vt:i4>
      </vt:variant>
      <vt:variant>
        <vt:i4>5</vt:i4>
      </vt:variant>
      <vt:variant>
        <vt:lpwstr>http://www.arib.or.jp/english/html/overview/doc/T120_T23_v2_00/2_T120/ARIB-STD-T120/Rel16/38/A38213-g20.pdf</vt:lpwstr>
      </vt:variant>
      <vt:variant>
        <vt:lpwstr/>
      </vt:variant>
      <vt:variant>
        <vt:i4>3735569</vt:i4>
      </vt:variant>
      <vt:variant>
        <vt:i4>4433</vt:i4>
      </vt:variant>
      <vt:variant>
        <vt:i4>0</vt:i4>
      </vt:variant>
      <vt:variant>
        <vt:i4>5</vt:i4>
      </vt:variant>
      <vt:variant>
        <vt:lpwstr>http://www.tta.or.kr/data/ttasDown.jsp?where=14688&amp;pk_num=TTAT.3G-38.213V15.10.0</vt:lpwstr>
      </vt:variant>
      <vt:variant>
        <vt:lpwstr/>
      </vt:variant>
      <vt:variant>
        <vt:i4>1835017</vt:i4>
      </vt:variant>
      <vt:variant>
        <vt:i4>4430</vt:i4>
      </vt:variant>
      <vt:variant>
        <vt:i4>0</vt:i4>
      </vt:variant>
      <vt:variant>
        <vt:i4>5</vt:i4>
      </vt:variant>
      <vt:variant>
        <vt:lpwstr>https://members.tsdsi.in/index.php/s/cfqCbrPm5A59dot</vt:lpwstr>
      </vt:variant>
      <vt:variant>
        <vt:lpwstr/>
      </vt:variant>
      <vt:variant>
        <vt:i4>7143547</vt:i4>
      </vt:variant>
      <vt:variant>
        <vt:i4>4427</vt:i4>
      </vt:variant>
      <vt:variant>
        <vt:i4>0</vt:i4>
      </vt:variant>
      <vt:variant>
        <vt:i4>5</vt:i4>
      </vt:variant>
      <vt:variant>
        <vt:lpwstr>http://www.etsi.org/deliver/etsi_ts/138200_138299/138213/15.10.00_60/ts_138213v151000p.pdf</vt:lpwstr>
      </vt:variant>
      <vt:variant>
        <vt:lpwstr/>
      </vt:variant>
      <vt:variant>
        <vt:i4>5242970</vt:i4>
      </vt:variant>
      <vt:variant>
        <vt:i4>4424</vt:i4>
      </vt:variant>
      <vt:variant>
        <vt:i4>0</vt:i4>
      </vt:variant>
      <vt:variant>
        <vt:i4>5</vt:i4>
      </vt:variant>
      <vt:variant>
        <vt:lpwstr>http://www.ccsa.org.cn:9001/portalsFile/downloadOldFile?type=17&amp;oldFileUrl=Rel15/TS%2038.213%20V15.10.0.docx</vt:lpwstr>
      </vt:variant>
      <vt:variant>
        <vt:lpwstr/>
      </vt:variant>
      <vt:variant>
        <vt:i4>1769537</vt:i4>
      </vt:variant>
      <vt:variant>
        <vt:i4>4421</vt:i4>
      </vt:variant>
      <vt:variant>
        <vt:i4>0</vt:i4>
      </vt:variant>
      <vt:variant>
        <vt:i4>5</vt:i4>
      </vt:variant>
      <vt:variant>
        <vt:lpwstr>http://www.atis.org/3gpp-documents/Rel15</vt:lpwstr>
      </vt:variant>
      <vt:variant>
        <vt:lpwstr/>
      </vt:variant>
      <vt:variant>
        <vt:i4>5046300</vt:i4>
      </vt:variant>
      <vt:variant>
        <vt:i4>4418</vt:i4>
      </vt:variant>
      <vt:variant>
        <vt:i4>0</vt:i4>
      </vt:variant>
      <vt:variant>
        <vt:i4>5</vt:i4>
      </vt:variant>
      <vt:variant>
        <vt:lpwstr>http://www.arib.or.jp/english/html/overview/doc/T120_T23_v2_00/2_T120/ARIB-STD-T120/Rel15/38/A38213-fa0.pdf</vt:lpwstr>
      </vt:variant>
      <vt:variant>
        <vt:lpwstr/>
      </vt:variant>
      <vt:variant>
        <vt:i4>1441855</vt:i4>
      </vt:variant>
      <vt:variant>
        <vt:i4>4415</vt:i4>
      </vt:variant>
      <vt:variant>
        <vt:i4>0</vt:i4>
      </vt:variant>
      <vt:variant>
        <vt:i4>5</vt:i4>
      </vt:variant>
      <vt:variant>
        <vt:lpwstr>http://www.tta.or.kr/data/ttasDown.jsp?where=14688&amp;pk_num=TTAT.3G-38.212V16.2.0</vt:lpwstr>
      </vt:variant>
      <vt:variant>
        <vt:lpwstr/>
      </vt:variant>
      <vt:variant>
        <vt:i4>6160476</vt:i4>
      </vt:variant>
      <vt:variant>
        <vt:i4>4412</vt:i4>
      </vt:variant>
      <vt:variant>
        <vt:i4>0</vt:i4>
      </vt:variant>
      <vt:variant>
        <vt:i4>5</vt:i4>
      </vt:variant>
      <vt:variant>
        <vt:lpwstr>https://members.tsdsi.in/index.php/s/km4eQMZxsmrpeXB</vt:lpwstr>
      </vt:variant>
      <vt:variant>
        <vt:lpwstr/>
      </vt:variant>
      <vt:variant>
        <vt:i4>7209080</vt:i4>
      </vt:variant>
      <vt:variant>
        <vt:i4>4409</vt:i4>
      </vt:variant>
      <vt:variant>
        <vt:i4>0</vt:i4>
      </vt:variant>
      <vt:variant>
        <vt:i4>5</vt:i4>
      </vt:variant>
      <vt:variant>
        <vt:lpwstr>http://www.etsi.org/deliver/etsi_ts/138200_138299/138212/16.02.00_60/ts_138212v160200p.pdf</vt:lpwstr>
      </vt:variant>
      <vt:variant>
        <vt:lpwstr/>
      </vt:variant>
      <vt:variant>
        <vt:i4>7471154</vt:i4>
      </vt:variant>
      <vt:variant>
        <vt:i4>4406</vt:i4>
      </vt:variant>
      <vt:variant>
        <vt:i4>0</vt:i4>
      </vt:variant>
      <vt:variant>
        <vt:i4>5</vt:i4>
      </vt:variant>
      <vt:variant>
        <vt:lpwstr>http://www.ccsa.org.cn:9001/portalsFile/downloadOldFile?type=17&amp;oldFileUrl=Rel16/TS%2038.212%20V16.2.0.docx</vt:lpwstr>
      </vt:variant>
      <vt:variant>
        <vt:lpwstr/>
      </vt:variant>
      <vt:variant>
        <vt:i4>1572929</vt:i4>
      </vt:variant>
      <vt:variant>
        <vt:i4>4403</vt:i4>
      </vt:variant>
      <vt:variant>
        <vt:i4>0</vt:i4>
      </vt:variant>
      <vt:variant>
        <vt:i4>5</vt:i4>
      </vt:variant>
      <vt:variant>
        <vt:lpwstr>http://www.atis.org/3gpp-documents/Rel16</vt:lpwstr>
      </vt:variant>
      <vt:variant>
        <vt:lpwstr/>
      </vt:variant>
      <vt:variant>
        <vt:i4>1966111</vt:i4>
      </vt:variant>
      <vt:variant>
        <vt:i4>4400</vt:i4>
      </vt:variant>
      <vt:variant>
        <vt:i4>0</vt:i4>
      </vt:variant>
      <vt:variant>
        <vt:i4>5</vt:i4>
      </vt:variant>
      <vt:variant>
        <vt:lpwstr>http://www.arib.or.jp/english/html/overview/doc/T120_T23_v2_00/2_T120/ARIB-STD-T120/Rel16/38/A38212-g20.pdf</vt:lpwstr>
      </vt:variant>
      <vt:variant>
        <vt:lpwstr/>
      </vt:variant>
      <vt:variant>
        <vt:i4>1441847</vt:i4>
      </vt:variant>
      <vt:variant>
        <vt:i4>4397</vt:i4>
      </vt:variant>
      <vt:variant>
        <vt:i4>0</vt:i4>
      </vt:variant>
      <vt:variant>
        <vt:i4>5</vt:i4>
      </vt:variant>
      <vt:variant>
        <vt:lpwstr>http://www.tta.or.kr/data/ttasDown.jsp?where=14688&amp;pk_num=TTAT.3G-38.212V15.9.0</vt:lpwstr>
      </vt:variant>
      <vt:variant>
        <vt:lpwstr/>
      </vt:variant>
      <vt:variant>
        <vt:i4>5898328</vt:i4>
      </vt:variant>
      <vt:variant>
        <vt:i4>4394</vt:i4>
      </vt:variant>
      <vt:variant>
        <vt:i4>0</vt:i4>
      </vt:variant>
      <vt:variant>
        <vt:i4>5</vt:i4>
      </vt:variant>
      <vt:variant>
        <vt:lpwstr>https://members.tsdsi.in/index.php/s/ZpT9Pc6P6KYTF97</vt:lpwstr>
      </vt:variant>
      <vt:variant>
        <vt:lpwstr/>
      </vt:variant>
      <vt:variant>
        <vt:i4>6619251</vt:i4>
      </vt:variant>
      <vt:variant>
        <vt:i4>4391</vt:i4>
      </vt:variant>
      <vt:variant>
        <vt:i4>0</vt:i4>
      </vt:variant>
      <vt:variant>
        <vt:i4>5</vt:i4>
      </vt:variant>
      <vt:variant>
        <vt:lpwstr>http://www.etsi.org/deliver/etsi_ts/138200_138299/138212/15.09.00_60/ts_138212v150900p.pdf</vt:lpwstr>
      </vt:variant>
      <vt:variant>
        <vt:lpwstr/>
      </vt:variant>
      <vt:variant>
        <vt:i4>7929906</vt:i4>
      </vt:variant>
      <vt:variant>
        <vt:i4>4388</vt:i4>
      </vt:variant>
      <vt:variant>
        <vt:i4>0</vt:i4>
      </vt:variant>
      <vt:variant>
        <vt:i4>5</vt:i4>
      </vt:variant>
      <vt:variant>
        <vt:lpwstr>http://www.ccsa.org.cn:9001/portalsFile/downloadOldFile?type=17&amp;oldFileUrl=Rel15/TS%2038.212%20V15.9.0.docx</vt:lpwstr>
      </vt:variant>
      <vt:variant>
        <vt:lpwstr/>
      </vt:variant>
      <vt:variant>
        <vt:i4>1769537</vt:i4>
      </vt:variant>
      <vt:variant>
        <vt:i4>4385</vt:i4>
      </vt:variant>
      <vt:variant>
        <vt:i4>0</vt:i4>
      </vt:variant>
      <vt:variant>
        <vt:i4>5</vt:i4>
      </vt:variant>
      <vt:variant>
        <vt:lpwstr>http://www.atis.org/3gpp-documents/Rel15</vt:lpwstr>
      </vt:variant>
      <vt:variant>
        <vt:lpwstr/>
      </vt:variant>
      <vt:variant>
        <vt:i4>1376285</vt:i4>
      </vt:variant>
      <vt:variant>
        <vt:i4>4382</vt:i4>
      </vt:variant>
      <vt:variant>
        <vt:i4>0</vt:i4>
      </vt:variant>
      <vt:variant>
        <vt:i4>5</vt:i4>
      </vt:variant>
      <vt:variant>
        <vt:lpwstr>http://www.arib.or.jp/english/html/overview/doc/T120_T23_v2_00/2_T120/ARIB-STD-T120/Rel15/38/A38212-f90.pdf</vt:lpwstr>
      </vt:variant>
      <vt:variant>
        <vt:lpwstr/>
      </vt:variant>
      <vt:variant>
        <vt:i4>1376319</vt:i4>
      </vt:variant>
      <vt:variant>
        <vt:i4>4379</vt:i4>
      </vt:variant>
      <vt:variant>
        <vt:i4>0</vt:i4>
      </vt:variant>
      <vt:variant>
        <vt:i4>5</vt:i4>
      </vt:variant>
      <vt:variant>
        <vt:lpwstr>http://www.tta.or.kr/data/ttasDown.jsp?where=14688&amp;pk_num=TTAT.3G-38.211V16.2.0</vt:lpwstr>
      </vt:variant>
      <vt:variant>
        <vt:lpwstr/>
      </vt:variant>
      <vt:variant>
        <vt:i4>1179720</vt:i4>
      </vt:variant>
      <vt:variant>
        <vt:i4>4376</vt:i4>
      </vt:variant>
      <vt:variant>
        <vt:i4>0</vt:i4>
      </vt:variant>
      <vt:variant>
        <vt:i4>5</vt:i4>
      </vt:variant>
      <vt:variant>
        <vt:lpwstr>https://members.tsdsi.in/index.php/s/QR9pxK6p4MyHgP2</vt:lpwstr>
      </vt:variant>
      <vt:variant>
        <vt:lpwstr/>
      </vt:variant>
      <vt:variant>
        <vt:i4>7209080</vt:i4>
      </vt:variant>
      <vt:variant>
        <vt:i4>4373</vt:i4>
      </vt:variant>
      <vt:variant>
        <vt:i4>0</vt:i4>
      </vt:variant>
      <vt:variant>
        <vt:i4>5</vt:i4>
      </vt:variant>
      <vt:variant>
        <vt:lpwstr>http://www.etsi.org/deliver/etsi_ts/138200_138299/138211/16.02.00_60/ts_138211v160200p.pdf</vt:lpwstr>
      </vt:variant>
      <vt:variant>
        <vt:lpwstr/>
      </vt:variant>
      <vt:variant>
        <vt:i4>7405618</vt:i4>
      </vt:variant>
      <vt:variant>
        <vt:i4>4370</vt:i4>
      </vt:variant>
      <vt:variant>
        <vt:i4>0</vt:i4>
      </vt:variant>
      <vt:variant>
        <vt:i4>5</vt:i4>
      </vt:variant>
      <vt:variant>
        <vt:lpwstr>http://www.ccsa.org.cn:9001/portalsFile/downloadOldFile?type=17&amp;oldFileUrl=Rel16/TS%2038.211%20V16.2.0.docx</vt:lpwstr>
      </vt:variant>
      <vt:variant>
        <vt:lpwstr/>
      </vt:variant>
      <vt:variant>
        <vt:i4>1572929</vt:i4>
      </vt:variant>
      <vt:variant>
        <vt:i4>4367</vt:i4>
      </vt:variant>
      <vt:variant>
        <vt:i4>0</vt:i4>
      </vt:variant>
      <vt:variant>
        <vt:i4>5</vt:i4>
      </vt:variant>
      <vt:variant>
        <vt:lpwstr>http://www.atis.org/3gpp-documents/Rel16</vt:lpwstr>
      </vt:variant>
      <vt:variant>
        <vt:lpwstr/>
      </vt:variant>
      <vt:variant>
        <vt:i4>1966108</vt:i4>
      </vt:variant>
      <vt:variant>
        <vt:i4>4364</vt:i4>
      </vt:variant>
      <vt:variant>
        <vt:i4>0</vt:i4>
      </vt:variant>
      <vt:variant>
        <vt:i4>5</vt:i4>
      </vt:variant>
      <vt:variant>
        <vt:lpwstr>http://www.arib.or.jp/english/html/overview/doc/T120_T23_v2_00/2_T120/ARIB-STD-T120/Rel16/38/A38211-g20.pdf</vt:lpwstr>
      </vt:variant>
      <vt:variant>
        <vt:lpwstr/>
      </vt:variant>
      <vt:variant>
        <vt:i4>1376310</vt:i4>
      </vt:variant>
      <vt:variant>
        <vt:i4>4361</vt:i4>
      </vt:variant>
      <vt:variant>
        <vt:i4>0</vt:i4>
      </vt:variant>
      <vt:variant>
        <vt:i4>5</vt:i4>
      </vt:variant>
      <vt:variant>
        <vt:lpwstr>http://www.tta.or.kr/data/ttasDown.jsp?where=14688&amp;pk_num=TTAT.3G-38.211V15.8.0</vt:lpwstr>
      </vt:variant>
      <vt:variant>
        <vt:lpwstr/>
      </vt:variant>
      <vt:variant>
        <vt:i4>2031689</vt:i4>
      </vt:variant>
      <vt:variant>
        <vt:i4>4358</vt:i4>
      </vt:variant>
      <vt:variant>
        <vt:i4>0</vt:i4>
      </vt:variant>
      <vt:variant>
        <vt:i4>5</vt:i4>
      </vt:variant>
      <vt:variant>
        <vt:lpwstr>https://members.tsdsi.in/index.php/s/RqwCnMYeJzxCpNc</vt:lpwstr>
      </vt:variant>
      <vt:variant>
        <vt:lpwstr/>
      </vt:variant>
      <vt:variant>
        <vt:i4>6553714</vt:i4>
      </vt:variant>
      <vt:variant>
        <vt:i4>4355</vt:i4>
      </vt:variant>
      <vt:variant>
        <vt:i4>0</vt:i4>
      </vt:variant>
      <vt:variant>
        <vt:i4>5</vt:i4>
      </vt:variant>
      <vt:variant>
        <vt:lpwstr>http://www.etsi.org/deliver/etsi_ts/138200_138299/138211/15.08.00_60/ts_138211v150800p.pdf</vt:lpwstr>
      </vt:variant>
      <vt:variant>
        <vt:lpwstr/>
      </vt:variant>
      <vt:variant>
        <vt:i4>8060978</vt:i4>
      </vt:variant>
      <vt:variant>
        <vt:i4>4352</vt:i4>
      </vt:variant>
      <vt:variant>
        <vt:i4>0</vt:i4>
      </vt:variant>
      <vt:variant>
        <vt:i4>5</vt:i4>
      </vt:variant>
      <vt:variant>
        <vt:lpwstr>http://www.ccsa.org.cn:9001/portalsFile/downloadOldFile?type=17&amp;oldFileUrl=Rel15/TS%2038.211%20V15.8.0.docx</vt:lpwstr>
      </vt:variant>
      <vt:variant>
        <vt:lpwstr/>
      </vt:variant>
      <vt:variant>
        <vt:i4>1769537</vt:i4>
      </vt:variant>
      <vt:variant>
        <vt:i4>4349</vt:i4>
      </vt:variant>
      <vt:variant>
        <vt:i4>0</vt:i4>
      </vt:variant>
      <vt:variant>
        <vt:i4>5</vt:i4>
      </vt:variant>
      <vt:variant>
        <vt:lpwstr>http://www.atis.org/3gpp-documents/Rel15</vt:lpwstr>
      </vt:variant>
      <vt:variant>
        <vt:lpwstr/>
      </vt:variant>
      <vt:variant>
        <vt:i4>1310750</vt:i4>
      </vt:variant>
      <vt:variant>
        <vt:i4>4346</vt:i4>
      </vt:variant>
      <vt:variant>
        <vt:i4>0</vt:i4>
      </vt:variant>
      <vt:variant>
        <vt:i4>5</vt:i4>
      </vt:variant>
      <vt:variant>
        <vt:lpwstr>http://www.arib.or.jp/english/html/overview/doc/T120_T23_v2_00/2_T120/ARIB-STD-T120/Rel15/38/A38211-f80.pdf</vt:lpwstr>
      </vt:variant>
      <vt:variant>
        <vt:lpwstr/>
      </vt:variant>
      <vt:variant>
        <vt:i4>1441853</vt:i4>
      </vt:variant>
      <vt:variant>
        <vt:i4>4343</vt:i4>
      </vt:variant>
      <vt:variant>
        <vt:i4>0</vt:i4>
      </vt:variant>
      <vt:variant>
        <vt:i4>5</vt:i4>
      </vt:variant>
      <vt:variant>
        <vt:lpwstr>http://www.tta.or.kr/data/ttasDown.jsp?where=14688&amp;pk_num=TTAT.3G-38.202V16.1.0</vt:lpwstr>
      </vt:variant>
      <vt:variant>
        <vt:lpwstr/>
      </vt:variant>
      <vt:variant>
        <vt:i4>720909</vt:i4>
      </vt:variant>
      <vt:variant>
        <vt:i4>4340</vt:i4>
      </vt:variant>
      <vt:variant>
        <vt:i4>0</vt:i4>
      </vt:variant>
      <vt:variant>
        <vt:i4>5</vt:i4>
      </vt:variant>
      <vt:variant>
        <vt:lpwstr>https://members.tsdsi.in/index.php/s/g8qy2m6ZLzobWGA</vt:lpwstr>
      </vt:variant>
      <vt:variant>
        <vt:lpwstr/>
      </vt:variant>
      <vt:variant>
        <vt:i4>7143547</vt:i4>
      </vt:variant>
      <vt:variant>
        <vt:i4>4337</vt:i4>
      </vt:variant>
      <vt:variant>
        <vt:i4>0</vt:i4>
      </vt:variant>
      <vt:variant>
        <vt:i4>5</vt:i4>
      </vt:variant>
      <vt:variant>
        <vt:lpwstr>http://www.etsi.org/deliver/etsi_ts/138200_138299/138202/16.01.00_60/ts_138202v160100p.pdf</vt:lpwstr>
      </vt:variant>
      <vt:variant>
        <vt:lpwstr/>
      </vt:variant>
      <vt:variant>
        <vt:i4>7405619</vt:i4>
      </vt:variant>
      <vt:variant>
        <vt:i4>4334</vt:i4>
      </vt:variant>
      <vt:variant>
        <vt:i4>0</vt:i4>
      </vt:variant>
      <vt:variant>
        <vt:i4>5</vt:i4>
      </vt:variant>
      <vt:variant>
        <vt:lpwstr>http://www.ccsa.org.cn:9001/portalsFile/downloadOldFile?type=17&amp;oldFileUrl=Rel16/TS%2038.202%20V16.1.0.docx</vt:lpwstr>
      </vt:variant>
      <vt:variant>
        <vt:lpwstr/>
      </vt:variant>
      <vt:variant>
        <vt:i4>1572929</vt:i4>
      </vt:variant>
      <vt:variant>
        <vt:i4>4331</vt:i4>
      </vt:variant>
      <vt:variant>
        <vt:i4>0</vt:i4>
      </vt:variant>
      <vt:variant>
        <vt:i4>5</vt:i4>
      </vt:variant>
      <vt:variant>
        <vt:lpwstr>http://www.atis.org/3gpp-documents/Rel16</vt:lpwstr>
      </vt:variant>
      <vt:variant>
        <vt:lpwstr/>
      </vt:variant>
      <vt:variant>
        <vt:i4>1835039</vt:i4>
      </vt:variant>
      <vt:variant>
        <vt:i4>4328</vt:i4>
      </vt:variant>
      <vt:variant>
        <vt:i4>0</vt:i4>
      </vt:variant>
      <vt:variant>
        <vt:i4>5</vt:i4>
      </vt:variant>
      <vt:variant>
        <vt:lpwstr>http://www.arib.or.jp/english/html/overview/doc/T120_T23_v2_00/2_T120/ARIB-STD-T120/Rel16/38/A38202-g10.pdf</vt:lpwstr>
      </vt:variant>
      <vt:variant>
        <vt:lpwstr/>
      </vt:variant>
      <vt:variant>
        <vt:i4>1441849</vt:i4>
      </vt:variant>
      <vt:variant>
        <vt:i4>4325</vt:i4>
      </vt:variant>
      <vt:variant>
        <vt:i4>0</vt:i4>
      </vt:variant>
      <vt:variant>
        <vt:i4>5</vt:i4>
      </vt:variant>
      <vt:variant>
        <vt:lpwstr>http://www.tta.or.kr/data/ttasDown.jsp?where=14688&amp;pk_num=TTAT.3G-38.202V15.6.0</vt:lpwstr>
      </vt:variant>
      <vt:variant>
        <vt:lpwstr/>
      </vt:variant>
      <vt:variant>
        <vt:i4>1441882</vt:i4>
      </vt:variant>
      <vt:variant>
        <vt:i4>4322</vt:i4>
      </vt:variant>
      <vt:variant>
        <vt:i4>0</vt:i4>
      </vt:variant>
      <vt:variant>
        <vt:i4>5</vt:i4>
      </vt:variant>
      <vt:variant>
        <vt:lpwstr>https://members.tsdsi.in/index.php/s/qNiqDsCrQC3b6aq</vt:lpwstr>
      </vt:variant>
      <vt:variant>
        <vt:lpwstr/>
      </vt:variant>
      <vt:variant>
        <vt:i4>6946940</vt:i4>
      </vt:variant>
      <vt:variant>
        <vt:i4>4319</vt:i4>
      </vt:variant>
      <vt:variant>
        <vt:i4>0</vt:i4>
      </vt:variant>
      <vt:variant>
        <vt:i4>5</vt:i4>
      </vt:variant>
      <vt:variant>
        <vt:lpwstr>http://www.etsi.org/deliver/etsi_ts/138200_138299/138202/15.06.00_60/ts_138202v150600p.pdf</vt:lpwstr>
      </vt:variant>
      <vt:variant>
        <vt:lpwstr/>
      </vt:variant>
      <vt:variant>
        <vt:i4>7733299</vt:i4>
      </vt:variant>
      <vt:variant>
        <vt:i4>4316</vt:i4>
      </vt:variant>
      <vt:variant>
        <vt:i4>0</vt:i4>
      </vt:variant>
      <vt:variant>
        <vt:i4>5</vt:i4>
      </vt:variant>
      <vt:variant>
        <vt:lpwstr>http://www.ccsa.org.cn:9001/portalsFile/downloadOldFile?type=17&amp;oldFileUrl=Rel15/TS%2038.202%20V15.6.0.docx</vt:lpwstr>
      </vt:variant>
      <vt:variant>
        <vt:lpwstr/>
      </vt:variant>
      <vt:variant>
        <vt:i4>1769537</vt:i4>
      </vt:variant>
      <vt:variant>
        <vt:i4>4313</vt:i4>
      </vt:variant>
      <vt:variant>
        <vt:i4>0</vt:i4>
      </vt:variant>
      <vt:variant>
        <vt:i4>5</vt:i4>
      </vt:variant>
      <vt:variant>
        <vt:lpwstr>http://www.atis.org/3gpp-documents/Rel15</vt:lpwstr>
      </vt:variant>
      <vt:variant>
        <vt:lpwstr/>
      </vt:variant>
      <vt:variant>
        <vt:i4>1769501</vt:i4>
      </vt:variant>
      <vt:variant>
        <vt:i4>4310</vt:i4>
      </vt:variant>
      <vt:variant>
        <vt:i4>0</vt:i4>
      </vt:variant>
      <vt:variant>
        <vt:i4>5</vt:i4>
      </vt:variant>
      <vt:variant>
        <vt:lpwstr>http://www.arib.or.jp/english/html/overview/doc/T120_T23_v2_00/2_T120/ARIB-STD-T120/Rel15/38/A38202-f60.pdf</vt:lpwstr>
      </vt:variant>
      <vt:variant>
        <vt:lpwstr/>
      </vt:variant>
      <vt:variant>
        <vt:i4>1376316</vt:i4>
      </vt:variant>
      <vt:variant>
        <vt:i4>4307</vt:i4>
      </vt:variant>
      <vt:variant>
        <vt:i4>0</vt:i4>
      </vt:variant>
      <vt:variant>
        <vt:i4>5</vt:i4>
      </vt:variant>
      <vt:variant>
        <vt:lpwstr>http://www.tta.or.kr/data/ttasDown.jsp?where=14688&amp;pk_num=TTAT.3G-38.201V16.0.0</vt:lpwstr>
      </vt:variant>
      <vt:variant>
        <vt:lpwstr/>
      </vt:variant>
      <vt:variant>
        <vt:i4>4522073</vt:i4>
      </vt:variant>
      <vt:variant>
        <vt:i4>4304</vt:i4>
      </vt:variant>
      <vt:variant>
        <vt:i4>0</vt:i4>
      </vt:variant>
      <vt:variant>
        <vt:i4>5</vt:i4>
      </vt:variant>
      <vt:variant>
        <vt:lpwstr>https://members.tsdsi.in/index.php/s/N96FRkwqQ6HzHte</vt:lpwstr>
      </vt:variant>
      <vt:variant>
        <vt:lpwstr/>
      </vt:variant>
      <vt:variant>
        <vt:i4>7078010</vt:i4>
      </vt:variant>
      <vt:variant>
        <vt:i4>4301</vt:i4>
      </vt:variant>
      <vt:variant>
        <vt:i4>0</vt:i4>
      </vt:variant>
      <vt:variant>
        <vt:i4>5</vt:i4>
      </vt:variant>
      <vt:variant>
        <vt:lpwstr>http://www.etsi.org/deliver/etsi_ts/138200_138299/138201/16.00.00_60/ts_138201v160000p.pdf</vt:lpwstr>
      </vt:variant>
      <vt:variant>
        <vt:lpwstr/>
      </vt:variant>
      <vt:variant>
        <vt:i4>7536691</vt:i4>
      </vt:variant>
      <vt:variant>
        <vt:i4>4298</vt:i4>
      </vt:variant>
      <vt:variant>
        <vt:i4>0</vt:i4>
      </vt:variant>
      <vt:variant>
        <vt:i4>5</vt:i4>
      </vt:variant>
      <vt:variant>
        <vt:lpwstr>http://www.ccsa.org.cn:9001/portalsFile/downloadOldFile?type=17&amp;oldFileUrl=Rel16/TS%2038.201%20V16.0.0.doc</vt:lpwstr>
      </vt:variant>
      <vt:variant>
        <vt:lpwstr/>
      </vt:variant>
      <vt:variant>
        <vt:i4>1572929</vt:i4>
      </vt:variant>
      <vt:variant>
        <vt:i4>4295</vt:i4>
      </vt:variant>
      <vt:variant>
        <vt:i4>0</vt:i4>
      </vt:variant>
      <vt:variant>
        <vt:i4>5</vt:i4>
      </vt:variant>
      <vt:variant>
        <vt:lpwstr>http://www.atis.org/3gpp-documents/Rel16</vt:lpwstr>
      </vt:variant>
      <vt:variant>
        <vt:lpwstr/>
      </vt:variant>
      <vt:variant>
        <vt:i4>1900572</vt:i4>
      </vt:variant>
      <vt:variant>
        <vt:i4>4292</vt:i4>
      </vt:variant>
      <vt:variant>
        <vt:i4>0</vt:i4>
      </vt:variant>
      <vt:variant>
        <vt:i4>5</vt:i4>
      </vt:variant>
      <vt:variant>
        <vt:lpwstr>http://www.arib.or.jp/english/html/overview/doc/T120_T23_v2_00/2_T120/ARIB-STD-T120/Rel16/38/A38201-g00.pdf</vt:lpwstr>
      </vt:variant>
      <vt:variant>
        <vt:lpwstr/>
      </vt:variant>
      <vt:variant>
        <vt:i4>1376319</vt:i4>
      </vt:variant>
      <vt:variant>
        <vt:i4>4289</vt:i4>
      </vt:variant>
      <vt:variant>
        <vt:i4>0</vt:i4>
      </vt:variant>
      <vt:variant>
        <vt:i4>5</vt:i4>
      </vt:variant>
      <vt:variant>
        <vt:lpwstr>http://www.tta.or.kr/data/ttasDown.jsp?where=14688&amp;pk_num=TTAT.3G-38.201V15.0.0</vt:lpwstr>
      </vt:variant>
      <vt:variant>
        <vt:lpwstr/>
      </vt:variant>
      <vt:variant>
        <vt:i4>1900575</vt:i4>
      </vt:variant>
      <vt:variant>
        <vt:i4>4286</vt:i4>
      </vt:variant>
      <vt:variant>
        <vt:i4>0</vt:i4>
      </vt:variant>
      <vt:variant>
        <vt:i4>5</vt:i4>
      </vt:variant>
      <vt:variant>
        <vt:lpwstr>https://members.tsdsi.in/index.php/s/XNXHNmtdmtp7QWG</vt:lpwstr>
      </vt:variant>
      <vt:variant>
        <vt:lpwstr/>
      </vt:variant>
      <vt:variant>
        <vt:i4>7078010</vt:i4>
      </vt:variant>
      <vt:variant>
        <vt:i4>4283</vt:i4>
      </vt:variant>
      <vt:variant>
        <vt:i4>0</vt:i4>
      </vt:variant>
      <vt:variant>
        <vt:i4>5</vt:i4>
      </vt:variant>
      <vt:variant>
        <vt:lpwstr>http://www.etsi.org/deliver/etsi_ts/138200_138299/138201/15.00.00_60/ts_138201v150000p.pdf</vt:lpwstr>
      </vt:variant>
      <vt:variant>
        <vt:lpwstr/>
      </vt:variant>
      <vt:variant>
        <vt:i4>7536691</vt:i4>
      </vt:variant>
      <vt:variant>
        <vt:i4>4280</vt:i4>
      </vt:variant>
      <vt:variant>
        <vt:i4>0</vt:i4>
      </vt:variant>
      <vt:variant>
        <vt:i4>5</vt:i4>
      </vt:variant>
      <vt:variant>
        <vt:lpwstr>http://www.ccsa.org.cn:9001/portalsFile/downloadOldFile?type=17&amp;oldFileUrl=Rel15/TS%2038.201%20V15.0.0.doc</vt:lpwstr>
      </vt:variant>
      <vt:variant>
        <vt:lpwstr/>
      </vt:variant>
      <vt:variant>
        <vt:i4>1769537</vt:i4>
      </vt:variant>
      <vt:variant>
        <vt:i4>4277</vt:i4>
      </vt:variant>
      <vt:variant>
        <vt:i4>0</vt:i4>
      </vt:variant>
      <vt:variant>
        <vt:i4>5</vt:i4>
      </vt:variant>
      <vt:variant>
        <vt:lpwstr>http://www.atis.org/3gpp-documents/Rel15</vt:lpwstr>
      </vt:variant>
      <vt:variant>
        <vt:lpwstr/>
      </vt:variant>
      <vt:variant>
        <vt:i4>1900574</vt:i4>
      </vt:variant>
      <vt:variant>
        <vt:i4>4274</vt:i4>
      </vt:variant>
      <vt:variant>
        <vt:i4>0</vt:i4>
      </vt:variant>
      <vt:variant>
        <vt:i4>5</vt:i4>
      </vt:variant>
      <vt:variant>
        <vt:lpwstr>http://www.arib.or.jp/english/html/overview/doc/T120_T23_v2_00/2_T120/ARIB-STD-T120/Rel15/38/A38201-f00.pdf</vt:lpwstr>
      </vt:variant>
      <vt:variant>
        <vt:lpwstr/>
      </vt:variant>
      <vt:variant>
        <vt:i4>5111834</vt:i4>
      </vt:variant>
      <vt:variant>
        <vt:i4>4271</vt:i4>
      </vt:variant>
      <vt:variant>
        <vt:i4>0</vt:i4>
      </vt:variant>
      <vt:variant>
        <vt:i4>5</vt:i4>
      </vt:variant>
      <vt:variant>
        <vt:lpwstr>https://extranet.itu.int/rsg-meetings/sg5/wp5d/GCS/Documents/IMT-2020/3GPP RIT?csf=1&amp;e=ER99cu</vt:lpwstr>
      </vt:variant>
      <vt:variant>
        <vt:lpwstr/>
      </vt:variant>
      <vt:variant>
        <vt:i4>983129</vt:i4>
      </vt:variant>
      <vt:variant>
        <vt:i4>4268</vt:i4>
      </vt:variant>
      <vt:variant>
        <vt:i4>0</vt:i4>
      </vt:variant>
      <vt:variant>
        <vt:i4>5</vt:i4>
      </vt:variant>
      <vt:variant>
        <vt:lpwstr>https://extranet.itu.int/rsg-meetings/sg5/wp5d/GCS/Documents/Forms/AllItems.aspx?FolderCTID=0x012000F0910BD7779E5A46818C91087717A358&amp;id=/rsg-meetings/sg5/wp5d/GCS/Documents/IMT-2020</vt:lpwstr>
      </vt:variant>
      <vt:variant>
        <vt:lpwstr/>
      </vt:variant>
      <vt:variant>
        <vt:i4>524306</vt:i4>
      </vt:variant>
      <vt:variant>
        <vt:i4>4265</vt:i4>
      </vt:variant>
      <vt:variant>
        <vt:i4>0</vt:i4>
      </vt:variant>
      <vt:variant>
        <vt:i4>5</vt:i4>
      </vt:variant>
      <vt:variant>
        <vt:lpwstr>https://www.itu.int/md/R15-IMT.2020-C-0020/en</vt:lpwstr>
      </vt:variant>
      <vt:variant>
        <vt:lpwstr/>
      </vt:variant>
      <vt:variant>
        <vt:i4>524306</vt:i4>
      </vt:variant>
      <vt:variant>
        <vt:i4>4259</vt:i4>
      </vt:variant>
      <vt:variant>
        <vt:i4>0</vt:i4>
      </vt:variant>
      <vt:variant>
        <vt:i4>5</vt:i4>
      </vt:variant>
      <vt:variant>
        <vt:lpwstr>https://www.itu.int/md/R15-IMT.2020-C-0020/en</vt:lpwstr>
      </vt:variant>
      <vt:variant>
        <vt:lpwstr/>
      </vt:variant>
      <vt:variant>
        <vt:i4>4325458</vt:i4>
      </vt:variant>
      <vt:variant>
        <vt:i4>4256</vt:i4>
      </vt:variant>
      <vt:variant>
        <vt:i4>0</vt:i4>
      </vt:variant>
      <vt:variant>
        <vt:i4>5</vt:i4>
      </vt:variant>
      <vt:variant>
        <vt:lpwstr>https://www.itu.int/pub/R-RES-R.9</vt:lpwstr>
      </vt:variant>
      <vt:variant>
        <vt:lpwstr/>
      </vt:variant>
      <vt:variant>
        <vt:i4>524306</vt:i4>
      </vt:variant>
      <vt:variant>
        <vt:i4>4253</vt:i4>
      </vt:variant>
      <vt:variant>
        <vt:i4>0</vt:i4>
      </vt:variant>
      <vt:variant>
        <vt:i4>5</vt:i4>
      </vt:variant>
      <vt:variant>
        <vt:lpwstr>https://www.itu.int/md/R15-IMT.2020-C-0020/en</vt:lpwstr>
      </vt:variant>
      <vt:variant>
        <vt:lpwstr/>
      </vt:variant>
      <vt:variant>
        <vt:i4>1507391</vt:i4>
      </vt:variant>
      <vt:variant>
        <vt:i4>4246</vt:i4>
      </vt:variant>
      <vt:variant>
        <vt:i4>0</vt:i4>
      </vt:variant>
      <vt:variant>
        <vt:i4>5</vt:i4>
      </vt:variant>
      <vt:variant>
        <vt:lpwstr/>
      </vt:variant>
      <vt:variant>
        <vt:lpwstr>_Toc94533007</vt:lpwstr>
      </vt:variant>
      <vt:variant>
        <vt:i4>1441855</vt:i4>
      </vt:variant>
      <vt:variant>
        <vt:i4>4240</vt:i4>
      </vt:variant>
      <vt:variant>
        <vt:i4>0</vt:i4>
      </vt:variant>
      <vt:variant>
        <vt:i4>5</vt:i4>
      </vt:variant>
      <vt:variant>
        <vt:lpwstr/>
      </vt:variant>
      <vt:variant>
        <vt:lpwstr>_Toc94533006</vt:lpwstr>
      </vt:variant>
      <vt:variant>
        <vt:i4>1376319</vt:i4>
      </vt:variant>
      <vt:variant>
        <vt:i4>4234</vt:i4>
      </vt:variant>
      <vt:variant>
        <vt:i4>0</vt:i4>
      </vt:variant>
      <vt:variant>
        <vt:i4>5</vt:i4>
      </vt:variant>
      <vt:variant>
        <vt:lpwstr/>
      </vt:variant>
      <vt:variant>
        <vt:lpwstr>_Toc94533005</vt:lpwstr>
      </vt:variant>
      <vt:variant>
        <vt:i4>2293873</vt:i4>
      </vt:variant>
      <vt:variant>
        <vt:i4>4229</vt:i4>
      </vt:variant>
      <vt:variant>
        <vt:i4>0</vt:i4>
      </vt:variant>
      <vt:variant>
        <vt:i4>5</vt:i4>
      </vt:variant>
      <vt:variant>
        <vt:lpwstr>https://www.3gpp.org/specifications/specification-numbering</vt:lpwstr>
      </vt:variant>
      <vt:variant>
        <vt:lpwstr/>
      </vt:variant>
      <vt:variant>
        <vt:i4>1310779</vt:i4>
      </vt:variant>
      <vt:variant>
        <vt:i4>4226</vt:i4>
      </vt:variant>
      <vt:variant>
        <vt:i4>0</vt:i4>
      </vt:variant>
      <vt:variant>
        <vt:i4>5</vt:i4>
      </vt:variant>
      <vt:variant>
        <vt:lpwstr>http://www.tta.or.kr/data/ttasDown.jsp?where=14688&amp;pk_num=TTAT.3G-38.133V16.4.0</vt:lpwstr>
      </vt:variant>
      <vt:variant>
        <vt:lpwstr/>
      </vt:variant>
      <vt:variant>
        <vt:i4>4915289</vt:i4>
      </vt:variant>
      <vt:variant>
        <vt:i4>4223</vt:i4>
      </vt:variant>
      <vt:variant>
        <vt:i4>0</vt:i4>
      </vt:variant>
      <vt:variant>
        <vt:i4>5</vt:i4>
      </vt:variant>
      <vt:variant>
        <vt:lpwstr>https://members.tsdsi.in/index.php/s/5AJwoZ8jRcPK4SY</vt:lpwstr>
      </vt:variant>
      <vt:variant>
        <vt:lpwstr/>
      </vt:variant>
      <vt:variant>
        <vt:i4>7012477</vt:i4>
      </vt:variant>
      <vt:variant>
        <vt:i4>4220</vt:i4>
      </vt:variant>
      <vt:variant>
        <vt:i4>0</vt:i4>
      </vt:variant>
      <vt:variant>
        <vt:i4>5</vt:i4>
      </vt:variant>
      <vt:variant>
        <vt:lpwstr>http://www.etsi.org/deliver/etsi_ts/138100_138199/138133/16.04.00_60/ts_138133v160400p.pdf</vt:lpwstr>
      </vt:variant>
      <vt:variant>
        <vt:lpwstr/>
      </vt:variant>
      <vt:variant>
        <vt:i4>8060982</vt:i4>
      </vt:variant>
      <vt:variant>
        <vt:i4>4217</vt:i4>
      </vt:variant>
      <vt:variant>
        <vt:i4>0</vt:i4>
      </vt:variant>
      <vt:variant>
        <vt:i4>5</vt:i4>
      </vt:variant>
      <vt:variant>
        <vt:lpwstr>http://www.ccsa.org.cn:9001/portalsFile/downloadOldFile?type=17&amp;oldFileUrl=Rel16/TS%2038.133%20V16.4.0.zip</vt:lpwstr>
      </vt:variant>
      <vt:variant>
        <vt:lpwstr/>
      </vt:variant>
      <vt:variant>
        <vt:i4>1572929</vt:i4>
      </vt:variant>
      <vt:variant>
        <vt:i4>4214</vt:i4>
      </vt:variant>
      <vt:variant>
        <vt:i4>0</vt:i4>
      </vt:variant>
      <vt:variant>
        <vt:i4>5</vt:i4>
      </vt:variant>
      <vt:variant>
        <vt:lpwstr>http://www.atis.org/3gpp-documents/Rel16</vt:lpwstr>
      </vt:variant>
      <vt:variant>
        <vt:lpwstr/>
      </vt:variant>
      <vt:variant>
        <vt:i4>1703965</vt:i4>
      </vt:variant>
      <vt:variant>
        <vt:i4>4211</vt:i4>
      </vt:variant>
      <vt:variant>
        <vt:i4>0</vt:i4>
      </vt:variant>
      <vt:variant>
        <vt:i4>5</vt:i4>
      </vt:variant>
      <vt:variant>
        <vt:lpwstr>http://www.arib.or.jp/english/html/overview/doc/T120_T23_v2_00/2_T120/ARIB-STD-T120/Rel16/38/A38133-g40.pdf</vt:lpwstr>
      </vt:variant>
      <vt:variant>
        <vt:lpwstr/>
      </vt:variant>
      <vt:variant>
        <vt:i4>3801107</vt:i4>
      </vt:variant>
      <vt:variant>
        <vt:i4>4208</vt:i4>
      </vt:variant>
      <vt:variant>
        <vt:i4>0</vt:i4>
      </vt:variant>
      <vt:variant>
        <vt:i4>5</vt:i4>
      </vt:variant>
      <vt:variant>
        <vt:lpwstr>http://www.tta.or.kr/data/ttasDown.jsp?where=14688&amp;pk_num=TTAT.3G-38.133V15.10.0</vt:lpwstr>
      </vt:variant>
      <vt:variant>
        <vt:lpwstr/>
      </vt:variant>
      <vt:variant>
        <vt:i4>262236</vt:i4>
      </vt:variant>
      <vt:variant>
        <vt:i4>4205</vt:i4>
      </vt:variant>
      <vt:variant>
        <vt:i4>0</vt:i4>
      </vt:variant>
      <vt:variant>
        <vt:i4>5</vt:i4>
      </vt:variant>
      <vt:variant>
        <vt:lpwstr>https://members.tsdsi.in/index.php/s/fK2NHEZd9kgsbdr</vt:lpwstr>
      </vt:variant>
      <vt:variant>
        <vt:lpwstr/>
      </vt:variant>
      <vt:variant>
        <vt:i4>7209080</vt:i4>
      </vt:variant>
      <vt:variant>
        <vt:i4>4202</vt:i4>
      </vt:variant>
      <vt:variant>
        <vt:i4>0</vt:i4>
      </vt:variant>
      <vt:variant>
        <vt:i4>5</vt:i4>
      </vt:variant>
      <vt:variant>
        <vt:lpwstr>http://www.etsi.org/deliver/etsi_ts/138100_138199/138133/15.10.00_60/ts_138133v151000p.pdf</vt:lpwstr>
      </vt:variant>
      <vt:variant>
        <vt:lpwstr/>
      </vt:variant>
      <vt:variant>
        <vt:i4>2949157</vt:i4>
      </vt:variant>
      <vt:variant>
        <vt:i4>4199</vt:i4>
      </vt:variant>
      <vt:variant>
        <vt:i4>0</vt:i4>
      </vt:variant>
      <vt:variant>
        <vt:i4>5</vt:i4>
      </vt:variant>
      <vt:variant>
        <vt:lpwstr>http://www.ccsa.org.cn:9001/portalsFile/downloadOldFile?type=17&amp;oldFileUrl=Rel15/TS%2038.133%20V15.10.0.zip</vt:lpwstr>
      </vt:variant>
      <vt:variant>
        <vt:lpwstr/>
      </vt:variant>
      <vt:variant>
        <vt:i4>1769537</vt:i4>
      </vt:variant>
      <vt:variant>
        <vt:i4>4196</vt:i4>
      </vt:variant>
      <vt:variant>
        <vt:i4>0</vt:i4>
      </vt:variant>
      <vt:variant>
        <vt:i4>5</vt:i4>
      </vt:variant>
      <vt:variant>
        <vt:lpwstr>http://www.atis.org/3gpp-documents/Rel15</vt:lpwstr>
      </vt:variant>
      <vt:variant>
        <vt:lpwstr/>
      </vt:variant>
      <vt:variant>
        <vt:i4>5177375</vt:i4>
      </vt:variant>
      <vt:variant>
        <vt:i4>4193</vt:i4>
      </vt:variant>
      <vt:variant>
        <vt:i4>0</vt:i4>
      </vt:variant>
      <vt:variant>
        <vt:i4>5</vt:i4>
      </vt:variant>
      <vt:variant>
        <vt:lpwstr>http://www.arib.or.jp/english/html/overview/doc/T120_T23_v2_00/2_T120/ARIB-STD-T120/Rel15/38/A38133-fa0.pdf</vt:lpwstr>
      </vt:variant>
      <vt:variant>
        <vt:lpwstr/>
      </vt:variant>
      <vt:variant>
        <vt:i4>1245246</vt:i4>
      </vt:variant>
      <vt:variant>
        <vt:i4>4190</vt:i4>
      </vt:variant>
      <vt:variant>
        <vt:i4>0</vt:i4>
      </vt:variant>
      <vt:variant>
        <vt:i4>5</vt:i4>
      </vt:variant>
      <vt:variant>
        <vt:lpwstr>http://www.tta.or.kr/data/ttasDown.jsp?where=14688&amp;pk_num=TTAT.3G-38.124V16.0.0</vt:lpwstr>
      </vt:variant>
      <vt:variant>
        <vt:lpwstr/>
      </vt:variant>
      <vt:variant>
        <vt:i4>6226005</vt:i4>
      </vt:variant>
      <vt:variant>
        <vt:i4>4187</vt:i4>
      </vt:variant>
      <vt:variant>
        <vt:i4>0</vt:i4>
      </vt:variant>
      <vt:variant>
        <vt:i4>5</vt:i4>
      </vt:variant>
      <vt:variant>
        <vt:lpwstr>https://members.tsdsi.in/index.php/s/Lq2JCmtTPZkDoMn</vt:lpwstr>
      </vt:variant>
      <vt:variant>
        <vt:lpwstr/>
      </vt:variant>
      <vt:variant>
        <vt:i4>7274617</vt:i4>
      </vt:variant>
      <vt:variant>
        <vt:i4>4184</vt:i4>
      </vt:variant>
      <vt:variant>
        <vt:i4>0</vt:i4>
      </vt:variant>
      <vt:variant>
        <vt:i4>5</vt:i4>
      </vt:variant>
      <vt:variant>
        <vt:lpwstr>http://www.etsi.org/deliver/etsi_ts/138100_138199/138124/16.00.00_60/ts_138124v160000p.pdf</vt:lpwstr>
      </vt:variant>
      <vt:variant>
        <vt:lpwstr/>
      </vt:variant>
      <vt:variant>
        <vt:i4>7667761</vt:i4>
      </vt:variant>
      <vt:variant>
        <vt:i4>4181</vt:i4>
      </vt:variant>
      <vt:variant>
        <vt:i4>0</vt:i4>
      </vt:variant>
      <vt:variant>
        <vt:i4>5</vt:i4>
      </vt:variant>
      <vt:variant>
        <vt:lpwstr>http://www.ccsa.org.cn:9001/portalsFile/downloadOldFile?type=17&amp;oldFileUrl=Rel16/TS%2038.124%20V16.0.0.docx</vt:lpwstr>
      </vt:variant>
      <vt:variant>
        <vt:lpwstr/>
      </vt:variant>
      <vt:variant>
        <vt:i4>1572929</vt:i4>
      </vt:variant>
      <vt:variant>
        <vt:i4>4178</vt:i4>
      </vt:variant>
      <vt:variant>
        <vt:i4>0</vt:i4>
      </vt:variant>
      <vt:variant>
        <vt:i4>5</vt:i4>
      </vt:variant>
      <vt:variant>
        <vt:lpwstr>http://www.atis.org/3gpp-documents/Rel16</vt:lpwstr>
      </vt:variant>
      <vt:variant>
        <vt:lpwstr/>
      </vt:variant>
      <vt:variant>
        <vt:i4>2031642</vt:i4>
      </vt:variant>
      <vt:variant>
        <vt:i4>4175</vt:i4>
      </vt:variant>
      <vt:variant>
        <vt:i4>0</vt:i4>
      </vt:variant>
      <vt:variant>
        <vt:i4>5</vt:i4>
      </vt:variant>
      <vt:variant>
        <vt:lpwstr>http://www.arib.or.jp/english/html/overview/doc/T120_T23_v2_00/2_T120/ARIB-STD-T120/Rel16/38/A38124-g00.pdf</vt:lpwstr>
      </vt:variant>
      <vt:variant>
        <vt:lpwstr/>
      </vt:variant>
      <vt:variant>
        <vt:i4>1245246</vt:i4>
      </vt:variant>
      <vt:variant>
        <vt:i4>4172</vt:i4>
      </vt:variant>
      <vt:variant>
        <vt:i4>0</vt:i4>
      </vt:variant>
      <vt:variant>
        <vt:i4>5</vt:i4>
      </vt:variant>
      <vt:variant>
        <vt:lpwstr>http://www.tta.or.kr/data/ttasDown.jsp?where=14688&amp;pk_num=TTAT.3G-38.124V15.3.0</vt:lpwstr>
      </vt:variant>
      <vt:variant>
        <vt:lpwstr/>
      </vt:variant>
      <vt:variant>
        <vt:i4>4915204</vt:i4>
      </vt:variant>
      <vt:variant>
        <vt:i4>4169</vt:i4>
      </vt:variant>
      <vt:variant>
        <vt:i4>0</vt:i4>
      </vt:variant>
      <vt:variant>
        <vt:i4>5</vt:i4>
      </vt:variant>
      <vt:variant>
        <vt:lpwstr>https://members.tsdsi.in/index.php/s/iXn5C8kqB3Jc3tS</vt:lpwstr>
      </vt:variant>
      <vt:variant>
        <vt:lpwstr/>
      </vt:variant>
      <vt:variant>
        <vt:i4>7078010</vt:i4>
      </vt:variant>
      <vt:variant>
        <vt:i4>4166</vt:i4>
      </vt:variant>
      <vt:variant>
        <vt:i4>0</vt:i4>
      </vt:variant>
      <vt:variant>
        <vt:i4>5</vt:i4>
      </vt:variant>
      <vt:variant>
        <vt:lpwstr>http://www.etsi.org/deliver/etsi_ts/138100_138199/138124/15.03.00_60/ts_138124v150300p.pdf</vt:lpwstr>
      </vt:variant>
      <vt:variant>
        <vt:lpwstr/>
      </vt:variant>
      <vt:variant>
        <vt:i4>7733297</vt:i4>
      </vt:variant>
      <vt:variant>
        <vt:i4>4163</vt:i4>
      </vt:variant>
      <vt:variant>
        <vt:i4>0</vt:i4>
      </vt:variant>
      <vt:variant>
        <vt:i4>5</vt:i4>
      </vt:variant>
      <vt:variant>
        <vt:lpwstr>http://www.ccsa.org.cn:9001/portalsFile/downloadOldFile?type=17&amp;oldFileUrl=Rel15/TS%2038.124%20V15.3.0.docx</vt:lpwstr>
      </vt:variant>
      <vt:variant>
        <vt:lpwstr/>
      </vt:variant>
      <vt:variant>
        <vt:i4>1769537</vt:i4>
      </vt:variant>
      <vt:variant>
        <vt:i4>4160</vt:i4>
      </vt:variant>
      <vt:variant>
        <vt:i4>0</vt:i4>
      </vt:variant>
      <vt:variant>
        <vt:i4>5</vt:i4>
      </vt:variant>
      <vt:variant>
        <vt:lpwstr>http://www.atis.org/3gpp-documents/Rel15</vt:lpwstr>
      </vt:variant>
      <vt:variant>
        <vt:lpwstr/>
      </vt:variant>
      <vt:variant>
        <vt:i4>1835032</vt:i4>
      </vt:variant>
      <vt:variant>
        <vt:i4>4157</vt:i4>
      </vt:variant>
      <vt:variant>
        <vt:i4>0</vt:i4>
      </vt:variant>
      <vt:variant>
        <vt:i4>5</vt:i4>
      </vt:variant>
      <vt:variant>
        <vt:lpwstr>http://www.arib.or.jp/english/html/overview/doc/T120_T23_v2_00/2_T120/ARIB-STD-T120/Rel15/38/A38124-f30.pdf</vt:lpwstr>
      </vt:variant>
      <vt:variant>
        <vt:lpwstr/>
      </vt:variant>
      <vt:variant>
        <vt:i4>1310781</vt:i4>
      </vt:variant>
      <vt:variant>
        <vt:i4>4154</vt:i4>
      </vt:variant>
      <vt:variant>
        <vt:i4>0</vt:i4>
      </vt:variant>
      <vt:variant>
        <vt:i4>5</vt:i4>
      </vt:variant>
      <vt:variant>
        <vt:lpwstr>http://www.tta.or.kr/data/ttasDown.jsp?where=14688&amp;pk_num=TTAT.3G-38.113V16.0.0</vt:lpwstr>
      </vt:variant>
      <vt:variant>
        <vt:lpwstr/>
      </vt:variant>
      <vt:variant>
        <vt:i4>1310804</vt:i4>
      </vt:variant>
      <vt:variant>
        <vt:i4>4151</vt:i4>
      </vt:variant>
      <vt:variant>
        <vt:i4>0</vt:i4>
      </vt:variant>
      <vt:variant>
        <vt:i4>5</vt:i4>
      </vt:variant>
      <vt:variant>
        <vt:lpwstr>https://members.tsdsi.in/index.php/s/bQqnMbAtXbEyyBc</vt:lpwstr>
      </vt:variant>
      <vt:variant>
        <vt:lpwstr/>
      </vt:variant>
      <vt:variant>
        <vt:i4>7274617</vt:i4>
      </vt:variant>
      <vt:variant>
        <vt:i4>4148</vt:i4>
      </vt:variant>
      <vt:variant>
        <vt:i4>0</vt:i4>
      </vt:variant>
      <vt:variant>
        <vt:i4>5</vt:i4>
      </vt:variant>
      <vt:variant>
        <vt:lpwstr>http://www.etsi.org/deliver/etsi_ts/138100_138199/138113/16.00.00_60/ts_138113v160000p.pdf</vt:lpwstr>
      </vt:variant>
      <vt:variant>
        <vt:lpwstr/>
      </vt:variant>
      <vt:variant>
        <vt:i4>7471154</vt:i4>
      </vt:variant>
      <vt:variant>
        <vt:i4>4145</vt:i4>
      </vt:variant>
      <vt:variant>
        <vt:i4>0</vt:i4>
      </vt:variant>
      <vt:variant>
        <vt:i4>5</vt:i4>
      </vt:variant>
      <vt:variant>
        <vt:lpwstr>http://www.ccsa.org.cn:9001/portalsFile/downloadOldFile?type=17&amp;oldFileUrl=Rel16/TS%2038.113%20V16.0.0.docx</vt:lpwstr>
      </vt:variant>
      <vt:variant>
        <vt:lpwstr/>
      </vt:variant>
      <vt:variant>
        <vt:i4>1572929</vt:i4>
      </vt:variant>
      <vt:variant>
        <vt:i4>4142</vt:i4>
      </vt:variant>
      <vt:variant>
        <vt:i4>0</vt:i4>
      </vt:variant>
      <vt:variant>
        <vt:i4>5</vt:i4>
      </vt:variant>
      <vt:variant>
        <vt:lpwstr>http://www.atis.org/3gpp-documents/Rel16</vt:lpwstr>
      </vt:variant>
      <vt:variant>
        <vt:lpwstr/>
      </vt:variant>
      <vt:variant>
        <vt:i4>1835037</vt:i4>
      </vt:variant>
      <vt:variant>
        <vt:i4>4139</vt:i4>
      </vt:variant>
      <vt:variant>
        <vt:i4>0</vt:i4>
      </vt:variant>
      <vt:variant>
        <vt:i4>5</vt:i4>
      </vt:variant>
      <vt:variant>
        <vt:lpwstr>http://www.arib.or.jp/english/html/overview/doc/T120_T23_v2_00/2_T120/ARIB-STD-T120/Rel16/38/A38113-g00.pdf</vt:lpwstr>
      </vt:variant>
      <vt:variant>
        <vt:lpwstr/>
      </vt:variant>
      <vt:variant>
        <vt:i4>3801105</vt:i4>
      </vt:variant>
      <vt:variant>
        <vt:i4>4136</vt:i4>
      </vt:variant>
      <vt:variant>
        <vt:i4>0</vt:i4>
      </vt:variant>
      <vt:variant>
        <vt:i4>5</vt:i4>
      </vt:variant>
      <vt:variant>
        <vt:lpwstr>http://www.tta.or.kr/data/ttasDown.jsp?where=14688&amp;pk_num=TTAT.3G-38.113V15.10.0</vt:lpwstr>
      </vt:variant>
      <vt:variant>
        <vt:lpwstr/>
      </vt:variant>
      <vt:variant>
        <vt:i4>1245271</vt:i4>
      </vt:variant>
      <vt:variant>
        <vt:i4>4133</vt:i4>
      </vt:variant>
      <vt:variant>
        <vt:i4>0</vt:i4>
      </vt:variant>
      <vt:variant>
        <vt:i4>5</vt:i4>
      </vt:variant>
      <vt:variant>
        <vt:lpwstr>https://members.tsdsi.in/index.php/s/ZoPrJFoZbFkQHEQ</vt:lpwstr>
      </vt:variant>
      <vt:variant>
        <vt:lpwstr/>
      </vt:variant>
      <vt:variant>
        <vt:i4>7209080</vt:i4>
      </vt:variant>
      <vt:variant>
        <vt:i4>4130</vt:i4>
      </vt:variant>
      <vt:variant>
        <vt:i4>0</vt:i4>
      </vt:variant>
      <vt:variant>
        <vt:i4>5</vt:i4>
      </vt:variant>
      <vt:variant>
        <vt:lpwstr>http://www.etsi.org/deliver/etsi_ts/138100_138199/138113/15.10.00_60/ts_138113v151000p.pdf</vt:lpwstr>
      </vt:variant>
      <vt:variant>
        <vt:lpwstr/>
      </vt:variant>
      <vt:variant>
        <vt:i4>5439578</vt:i4>
      </vt:variant>
      <vt:variant>
        <vt:i4>4127</vt:i4>
      </vt:variant>
      <vt:variant>
        <vt:i4>0</vt:i4>
      </vt:variant>
      <vt:variant>
        <vt:i4>5</vt:i4>
      </vt:variant>
      <vt:variant>
        <vt:lpwstr>http://www.ccsa.org.cn:9001/portalsFile/downloadOldFile?type=17&amp;oldFileUrl=Rel15/TS%2038.113%20V15.10.0.docx</vt:lpwstr>
      </vt:variant>
      <vt:variant>
        <vt:lpwstr/>
      </vt:variant>
      <vt:variant>
        <vt:i4>1769537</vt:i4>
      </vt:variant>
      <vt:variant>
        <vt:i4>4124</vt:i4>
      </vt:variant>
      <vt:variant>
        <vt:i4>0</vt:i4>
      </vt:variant>
      <vt:variant>
        <vt:i4>5</vt:i4>
      </vt:variant>
      <vt:variant>
        <vt:lpwstr>http://www.atis.org/3gpp-documents/Rel15</vt:lpwstr>
      </vt:variant>
      <vt:variant>
        <vt:lpwstr/>
      </vt:variant>
      <vt:variant>
        <vt:i4>5046303</vt:i4>
      </vt:variant>
      <vt:variant>
        <vt:i4>4121</vt:i4>
      </vt:variant>
      <vt:variant>
        <vt:i4>0</vt:i4>
      </vt:variant>
      <vt:variant>
        <vt:i4>5</vt:i4>
      </vt:variant>
      <vt:variant>
        <vt:lpwstr>http://www.arib.or.jp/english/html/overview/doc/T120_T23_v2_00/2_T120/ARIB-STD-T120/Rel15/38/A38113-fa0.pdf</vt:lpwstr>
      </vt:variant>
      <vt:variant>
        <vt:lpwstr/>
      </vt:variant>
      <vt:variant>
        <vt:i4>1245240</vt:i4>
      </vt:variant>
      <vt:variant>
        <vt:i4>4118</vt:i4>
      </vt:variant>
      <vt:variant>
        <vt:i4>0</vt:i4>
      </vt:variant>
      <vt:variant>
        <vt:i4>5</vt:i4>
      </vt:variant>
      <vt:variant>
        <vt:lpwstr>http://www.tta.or.kr/data/ttasDown.jsp?where=14688&amp;pk_num=TTAT.3G-38.104V16.4.0</vt:lpwstr>
      </vt:variant>
      <vt:variant>
        <vt:lpwstr/>
      </vt:variant>
      <vt:variant>
        <vt:i4>1507416</vt:i4>
      </vt:variant>
      <vt:variant>
        <vt:i4>4115</vt:i4>
      </vt:variant>
      <vt:variant>
        <vt:i4>0</vt:i4>
      </vt:variant>
      <vt:variant>
        <vt:i4>5</vt:i4>
      </vt:variant>
      <vt:variant>
        <vt:lpwstr>https://members.tsdsi.in/index.php/s/KgWpay6a6SP8X8n</vt:lpwstr>
      </vt:variant>
      <vt:variant>
        <vt:lpwstr/>
      </vt:variant>
      <vt:variant>
        <vt:i4>7012477</vt:i4>
      </vt:variant>
      <vt:variant>
        <vt:i4>4112</vt:i4>
      </vt:variant>
      <vt:variant>
        <vt:i4>0</vt:i4>
      </vt:variant>
      <vt:variant>
        <vt:i4>5</vt:i4>
      </vt:variant>
      <vt:variant>
        <vt:lpwstr>http://www.etsi.org/deliver/etsi_ts/138100_138199/138104/16.04.00_60/ts_138104v160400p.pdf</vt:lpwstr>
      </vt:variant>
      <vt:variant>
        <vt:lpwstr/>
      </vt:variant>
      <vt:variant>
        <vt:i4>7405619</vt:i4>
      </vt:variant>
      <vt:variant>
        <vt:i4>4109</vt:i4>
      </vt:variant>
      <vt:variant>
        <vt:i4>0</vt:i4>
      </vt:variant>
      <vt:variant>
        <vt:i4>5</vt:i4>
      </vt:variant>
      <vt:variant>
        <vt:lpwstr>http://www.ccsa.org.cn:9001/portalsFile/downloadOldFile?type=17&amp;oldFileUrl=Rel16/TS%2038.104%20V16.4.0.docx</vt:lpwstr>
      </vt:variant>
      <vt:variant>
        <vt:lpwstr/>
      </vt:variant>
      <vt:variant>
        <vt:i4>1572929</vt:i4>
      </vt:variant>
      <vt:variant>
        <vt:i4>4106</vt:i4>
      </vt:variant>
      <vt:variant>
        <vt:i4>0</vt:i4>
      </vt:variant>
      <vt:variant>
        <vt:i4>5</vt:i4>
      </vt:variant>
      <vt:variant>
        <vt:lpwstr>http://www.atis.org/3gpp-documents/Rel16</vt:lpwstr>
      </vt:variant>
      <vt:variant>
        <vt:lpwstr/>
      </vt:variant>
      <vt:variant>
        <vt:i4>1638426</vt:i4>
      </vt:variant>
      <vt:variant>
        <vt:i4>4103</vt:i4>
      </vt:variant>
      <vt:variant>
        <vt:i4>0</vt:i4>
      </vt:variant>
      <vt:variant>
        <vt:i4>5</vt:i4>
      </vt:variant>
      <vt:variant>
        <vt:lpwstr>http://www.arib.or.jp/english/html/overview/doc/T120_T23_v2_00/2_T120/ARIB-STD-T120/Rel16/38/A38104-g40.pdf</vt:lpwstr>
      </vt:variant>
      <vt:variant>
        <vt:lpwstr/>
      </vt:variant>
      <vt:variant>
        <vt:i4>3997712</vt:i4>
      </vt:variant>
      <vt:variant>
        <vt:i4>4100</vt:i4>
      </vt:variant>
      <vt:variant>
        <vt:i4>0</vt:i4>
      </vt:variant>
      <vt:variant>
        <vt:i4>5</vt:i4>
      </vt:variant>
      <vt:variant>
        <vt:lpwstr>http://www.tta.or.kr/data/ttasDown.jsp?where=14688&amp;pk_num=TTAT.3G-38.104V15.10.0</vt:lpwstr>
      </vt:variant>
      <vt:variant>
        <vt:lpwstr/>
      </vt:variant>
      <vt:variant>
        <vt:i4>1310733</vt:i4>
      </vt:variant>
      <vt:variant>
        <vt:i4>4097</vt:i4>
      </vt:variant>
      <vt:variant>
        <vt:i4>0</vt:i4>
      </vt:variant>
      <vt:variant>
        <vt:i4>5</vt:i4>
      </vt:variant>
      <vt:variant>
        <vt:lpwstr>https://members.tsdsi.in/index.php/s/XcpPemcEFqDQq2e</vt:lpwstr>
      </vt:variant>
      <vt:variant>
        <vt:lpwstr/>
      </vt:variant>
      <vt:variant>
        <vt:i4>7209080</vt:i4>
      </vt:variant>
      <vt:variant>
        <vt:i4>4094</vt:i4>
      </vt:variant>
      <vt:variant>
        <vt:i4>0</vt:i4>
      </vt:variant>
      <vt:variant>
        <vt:i4>5</vt:i4>
      </vt:variant>
      <vt:variant>
        <vt:lpwstr>http://www.etsi.org/deliver/etsi_ts/138100_138199/138104/15.10.00_60/ts_138104v151000p.pdf</vt:lpwstr>
      </vt:variant>
      <vt:variant>
        <vt:lpwstr/>
      </vt:variant>
      <vt:variant>
        <vt:i4>5505115</vt:i4>
      </vt:variant>
      <vt:variant>
        <vt:i4>4091</vt:i4>
      </vt:variant>
      <vt:variant>
        <vt:i4>0</vt:i4>
      </vt:variant>
      <vt:variant>
        <vt:i4>5</vt:i4>
      </vt:variant>
      <vt:variant>
        <vt:lpwstr>http://www.ccsa.org.cn:9001/portalsFile/downloadOldFile?type=17&amp;oldFileUrl=Rel15/TS%2038.104%20V15.10.0.docx</vt:lpwstr>
      </vt:variant>
      <vt:variant>
        <vt:lpwstr/>
      </vt:variant>
      <vt:variant>
        <vt:i4>1769537</vt:i4>
      </vt:variant>
      <vt:variant>
        <vt:i4>4088</vt:i4>
      </vt:variant>
      <vt:variant>
        <vt:i4>0</vt:i4>
      </vt:variant>
      <vt:variant>
        <vt:i4>5</vt:i4>
      </vt:variant>
      <vt:variant>
        <vt:lpwstr>http://www.atis.org/3gpp-documents/Rel15</vt:lpwstr>
      </vt:variant>
      <vt:variant>
        <vt:lpwstr/>
      </vt:variant>
      <vt:variant>
        <vt:i4>4980760</vt:i4>
      </vt:variant>
      <vt:variant>
        <vt:i4>4085</vt:i4>
      </vt:variant>
      <vt:variant>
        <vt:i4>0</vt:i4>
      </vt:variant>
      <vt:variant>
        <vt:i4>5</vt:i4>
      </vt:variant>
      <vt:variant>
        <vt:lpwstr>http://www.arib.or.jp/english/html/overview/doc/T120_T23_v2_00/2_T120/ARIB-STD-T120/Rel15/38/A38104-fa0.pdf</vt:lpwstr>
      </vt:variant>
      <vt:variant>
        <vt:lpwstr/>
      </vt:variant>
      <vt:variant>
        <vt:i4>2424853</vt:i4>
      </vt:variant>
      <vt:variant>
        <vt:i4>4082</vt:i4>
      </vt:variant>
      <vt:variant>
        <vt:i4>0</vt:i4>
      </vt:variant>
      <vt:variant>
        <vt:i4>5</vt:i4>
      </vt:variant>
      <vt:variant>
        <vt:lpwstr>http://www.tta.or.kr/data/ttasDown.jsp?where=14688&amp;pk_num=TTAT.3G-38.101-3V16.4.0</vt:lpwstr>
      </vt:variant>
      <vt:variant>
        <vt:lpwstr/>
      </vt:variant>
      <vt:variant>
        <vt:i4>4784211</vt:i4>
      </vt:variant>
      <vt:variant>
        <vt:i4>4079</vt:i4>
      </vt:variant>
      <vt:variant>
        <vt:i4>0</vt:i4>
      </vt:variant>
      <vt:variant>
        <vt:i4>5</vt:i4>
      </vt:variant>
      <vt:variant>
        <vt:lpwstr>https://members.tsdsi.in/index.php/s/QB5aC7Z4WJAetxz</vt:lpwstr>
      </vt:variant>
      <vt:variant>
        <vt:lpwstr/>
      </vt:variant>
      <vt:variant>
        <vt:i4>7012477</vt:i4>
      </vt:variant>
      <vt:variant>
        <vt:i4>4076</vt:i4>
      </vt:variant>
      <vt:variant>
        <vt:i4>0</vt:i4>
      </vt:variant>
      <vt:variant>
        <vt:i4>5</vt:i4>
      </vt:variant>
      <vt:variant>
        <vt:lpwstr>http://www.etsi.org/deliver/etsi_ts/138100_138199/13810103/16.04.00_60/ts_13810103v160400p.pdf</vt:lpwstr>
      </vt:variant>
      <vt:variant>
        <vt:lpwstr/>
      </vt:variant>
      <vt:variant>
        <vt:i4>4653086</vt:i4>
      </vt:variant>
      <vt:variant>
        <vt:i4>4073</vt:i4>
      </vt:variant>
      <vt:variant>
        <vt:i4>0</vt:i4>
      </vt:variant>
      <vt:variant>
        <vt:i4>5</vt:i4>
      </vt:variant>
      <vt:variant>
        <vt:lpwstr>http://www.ccsa.org.cn:9001/portalsFile/downloadOldFile?type=17&amp;oldFileUrl=Rel16/TS%2038.101-3%20V16.4.0.docx</vt:lpwstr>
      </vt:variant>
      <vt:variant>
        <vt:lpwstr/>
      </vt:variant>
      <vt:variant>
        <vt:i4>1572929</vt:i4>
      </vt:variant>
      <vt:variant>
        <vt:i4>4070</vt:i4>
      </vt:variant>
      <vt:variant>
        <vt:i4>0</vt:i4>
      </vt:variant>
      <vt:variant>
        <vt:i4>5</vt:i4>
      </vt:variant>
      <vt:variant>
        <vt:lpwstr>http://www.atis.org/3gpp-documents/Rel16</vt:lpwstr>
      </vt:variant>
      <vt:variant>
        <vt:lpwstr/>
      </vt:variant>
      <vt:variant>
        <vt:i4>3407916</vt:i4>
      </vt:variant>
      <vt:variant>
        <vt:i4>4067</vt:i4>
      </vt:variant>
      <vt:variant>
        <vt:i4>0</vt:i4>
      </vt:variant>
      <vt:variant>
        <vt:i4>5</vt:i4>
      </vt:variant>
      <vt:variant>
        <vt:lpwstr>http://www.arib.or.jp/english/html/overview/doc/T120_T23_v2_00/2_T120/ARIB-STD-T120/Rel16/38/A38101-3-g40.pdf</vt:lpwstr>
      </vt:variant>
      <vt:variant>
        <vt:lpwstr/>
      </vt:variant>
      <vt:variant>
        <vt:i4>720957</vt:i4>
      </vt:variant>
      <vt:variant>
        <vt:i4>4064</vt:i4>
      </vt:variant>
      <vt:variant>
        <vt:i4>0</vt:i4>
      </vt:variant>
      <vt:variant>
        <vt:i4>5</vt:i4>
      </vt:variant>
      <vt:variant>
        <vt:lpwstr>http://www.tta.or.kr/data/ttasDown.jsp?where=14688&amp;pk_num=TTAT.3G-38.101-3V15.10.0</vt:lpwstr>
      </vt:variant>
      <vt:variant>
        <vt:lpwstr/>
      </vt:variant>
      <vt:variant>
        <vt:i4>2031628</vt:i4>
      </vt:variant>
      <vt:variant>
        <vt:i4>4061</vt:i4>
      </vt:variant>
      <vt:variant>
        <vt:i4>0</vt:i4>
      </vt:variant>
      <vt:variant>
        <vt:i4>5</vt:i4>
      </vt:variant>
      <vt:variant>
        <vt:lpwstr>https://members.tsdsi.in/index.php/s/5D5XPXAST4p9b2D</vt:lpwstr>
      </vt:variant>
      <vt:variant>
        <vt:lpwstr/>
      </vt:variant>
      <vt:variant>
        <vt:i4>7209080</vt:i4>
      </vt:variant>
      <vt:variant>
        <vt:i4>4058</vt:i4>
      </vt:variant>
      <vt:variant>
        <vt:i4>0</vt:i4>
      </vt:variant>
      <vt:variant>
        <vt:i4>5</vt:i4>
      </vt:variant>
      <vt:variant>
        <vt:lpwstr>http://www.etsi.org/deliver/etsi_ts/138100_138199/13810103/15.10.00_60/ts_13810103v151000p.pdf</vt:lpwstr>
      </vt:variant>
      <vt:variant>
        <vt:lpwstr/>
      </vt:variant>
      <vt:variant>
        <vt:i4>6422646</vt:i4>
      </vt:variant>
      <vt:variant>
        <vt:i4>4055</vt:i4>
      </vt:variant>
      <vt:variant>
        <vt:i4>0</vt:i4>
      </vt:variant>
      <vt:variant>
        <vt:i4>5</vt:i4>
      </vt:variant>
      <vt:variant>
        <vt:lpwstr>http://www.ccsa.org.cn:9001/portalsFile/downloadOldFile?type=17&amp;oldFileUrl=Rel15/TS%2038.101-3%20V15.10.0.docx</vt:lpwstr>
      </vt:variant>
      <vt:variant>
        <vt:lpwstr/>
      </vt:variant>
      <vt:variant>
        <vt:i4>1769537</vt:i4>
      </vt:variant>
      <vt:variant>
        <vt:i4>4052</vt:i4>
      </vt:variant>
      <vt:variant>
        <vt:i4>0</vt:i4>
      </vt:variant>
      <vt:variant>
        <vt:i4>5</vt:i4>
      </vt:variant>
      <vt:variant>
        <vt:lpwstr>http://www.atis.org/3gpp-documents/Rel15</vt:lpwstr>
      </vt:variant>
      <vt:variant>
        <vt:lpwstr/>
      </vt:variant>
      <vt:variant>
        <vt:i4>6357038</vt:i4>
      </vt:variant>
      <vt:variant>
        <vt:i4>4049</vt:i4>
      </vt:variant>
      <vt:variant>
        <vt:i4>0</vt:i4>
      </vt:variant>
      <vt:variant>
        <vt:i4>5</vt:i4>
      </vt:variant>
      <vt:variant>
        <vt:lpwstr>http://www.arib.or.jp/english/html/overview/doc/T120_T23_v2_00/2_T120/ARIB-STD-T120/Rel15/38/A38101-3-fa0.pdf</vt:lpwstr>
      </vt:variant>
      <vt:variant>
        <vt:lpwstr/>
      </vt:variant>
      <vt:variant>
        <vt:i4>2359317</vt:i4>
      </vt:variant>
      <vt:variant>
        <vt:i4>4046</vt:i4>
      </vt:variant>
      <vt:variant>
        <vt:i4>0</vt:i4>
      </vt:variant>
      <vt:variant>
        <vt:i4>5</vt:i4>
      </vt:variant>
      <vt:variant>
        <vt:lpwstr>http://www.tta.or.kr/data/ttasDown.jsp?where=14688&amp;pk_num=TTAT.3G-38.101-2V16.4.0</vt:lpwstr>
      </vt:variant>
      <vt:variant>
        <vt:lpwstr/>
      </vt:variant>
      <vt:variant>
        <vt:i4>4587539</vt:i4>
      </vt:variant>
      <vt:variant>
        <vt:i4>4043</vt:i4>
      </vt:variant>
      <vt:variant>
        <vt:i4>0</vt:i4>
      </vt:variant>
      <vt:variant>
        <vt:i4>5</vt:i4>
      </vt:variant>
      <vt:variant>
        <vt:lpwstr>https://members.tsdsi.in/index.php/s/BgRqgXdipT9WA3Q</vt:lpwstr>
      </vt:variant>
      <vt:variant>
        <vt:lpwstr/>
      </vt:variant>
      <vt:variant>
        <vt:i4>7012477</vt:i4>
      </vt:variant>
      <vt:variant>
        <vt:i4>4040</vt:i4>
      </vt:variant>
      <vt:variant>
        <vt:i4>0</vt:i4>
      </vt:variant>
      <vt:variant>
        <vt:i4>5</vt:i4>
      </vt:variant>
      <vt:variant>
        <vt:lpwstr>http://www.etsi.org/deliver/etsi_ts/138100_138199/13810102/16.04.00_60/ts_13810102v160400p.pdf</vt:lpwstr>
      </vt:variant>
      <vt:variant>
        <vt:lpwstr/>
      </vt:variant>
      <vt:variant>
        <vt:i4>4587550</vt:i4>
      </vt:variant>
      <vt:variant>
        <vt:i4>4037</vt:i4>
      </vt:variant>
      <vt:variant>
        <vt:i4>0</vt:i4>
      </vt:variant>
      <vt:variant>
        <vt:i4>5</vt:i4>
      </vt:variant>
      <vt:variant>
        <vt:lpwstr>http://www.ccsa.org.cn:9001/portalsFile/downloadOldFile?type=17&amp;oldFileUrl=Rel16/TS%2038.101-2%20V16.4.0.docx</vt:lpwstr>
      </vt:variant>
      <vt:variant>
        <vt:lpwstr/>
      </vt:variant>
      <vt:variant>
        <vt:i4>1572929</vt:i4>
      </vt:variant>
      <vt:variant>
        <vt:i4>4034</vt:i4>
      </vt:variant>
      <vt:variant>
        <vt:i4>0</vt:i4>
      </vt:variant>
      <vt:variant>
        <vt:i4>5</vt:i4>
      </vt:variant>
      <vt:variant>
        <vt:lpwstr>http://www.atis.org/3gpp-documents/Rel16</vt:lpwstr>
      </vt:variant>
      <vt:variant>
        <vt:lpwstr/>
      </vt:variant>
      <vt:variant>
        <vt:i4>3407917</vt:i4>
      </vt:variant>
      <vt:variant>
        <vt:i4>4031</vt:i4>
      </vt:variant>
      <vt:variant>
        <vt:i4>0</vt:i4>
      </vt:variant>
      <vt:variant>
        <vt:i4>5</vt:i4>
      </vt:variant>
      <vt:variant>
        <vt:lpwstr>http://www.arib.or.jp/english/html/overview/doc/T120_T23_v2_00/2_T120/ARIB-STD-T120/Rel16/38/A38101-2-g40.pdf</vt:lpwstr>
      </vt:variant>
      <vt:variant>
        <vt:lpwstr/>
      </vt:variant>
      <vt:variant>
        <vt:i4>655421</vt:i4>
      </vt:variant>
      <vt:variant>
        <vt:i4>4028</vt:i4>
      </vt:variant>
      <vt:variant>
        <vt:i4>0</vt:i4>
      </vt:variant>
      <vt:variant>
        <vt:i4>5</vt:i4>
      </vt:variant>
      <vt:variant>
        <vt:lpwstr>http://www.tta.or.kr/data/ttasDown.jsp?where=14688&amp;pk_num=TTAT.3G-38.101-2V15.10.0</vt:lpwstr>
      </vt:variant>
      <vt:variant>
        <vt:lpwstr/>
      </vt:variant>
      <vt:variant>
        <vt:i4>65560</vt:i4>
      </vt:variant>
      <vt:variant>
        <vt:i4>4025</vt:i4>
      </vt:variant>
      <vt:variant>
        <vt:i4>0</vt:i4>
      </vt:variant>
      <vt:variant>
        <vt:i4>5</vt:i4>
      </vt:variant>
      <vt:variant>
        <vt:lpwstr>https://members.tsdsi.in/index.php/s/RJSDnP96ZH3LbpP</vt:lpwstr>
      </vt:variant>
      <vt:variant>
        <vt:lpwstr/>
      </vt:variant>
      <vt:variant>
        <vt:i4>7209080</vt:i4>
      </vt:variant>
      <vt:variant>
        <vt:i4>4022</vt:i4>
      </vt:variant>
      <vt:variant>
        <vt:i4>0</vt:i4>
      </vt:variant>
      <vt:variant>
        <vt:i4>5</vt:i4>
      </vt:variant>
      <vt:variant>
        <vt:lpwstr>http://www.etsi.org/deliver/etsi_ts/138100_138199/13810102/15.10.00_60/ts_13810102v151000p.pdf</vt:lpwstr>
      </vt:variant>
      <vt:variant>
        <vt:lpwstr/>
      </vt:variant>
      <vt:variant>
        <vt:i4>6291574</vt:i4>
      </vt:variant>
      <vt:variant>
        <vt:i4>4019</vt:i4>
      </vt:variant>
      <vt:variant>
        <vt:i4>0</vt:i4>
      </vt:variant>
      <vt:variant>
        <vt:i4>5</vt:i4>
      </vt:variant>
      <vt:variant>
        <vt:lpwstr>http://www.ccsa.org.cn:9001/portalsFile/downloadOldFile?type=17&amp;oldFileUrl=Rel16/TS%2038.101-2%20V15.10.0.docx</vt:lpwstr>
      </vt:variant>
      <vt:variant>
        <vt:lpwstr/>
      </vt:variant>
      <vt:variant>
        <vt:i4>1769537</vt:i4>
      </vt:variant>
      <vt:variant>
        <vt:i4>4016</vt:i4>
      </vt:variant>
      <vt:variant>
        <vt:i4>0</vt:i4>
      </vt:variant>
      <vt:variant>
        <vt:i4>5</vt:i4>
      </vt:variant>
      <vt:variant>
        <vt:lpwstr>http://www.atis.org/3gpp-documents/Rel15</vt:lpwstr>
      </vt:variant>
      <vt:variant>
        <vt:lpwstr/>
      </vt:variant>
      <vt:variant>
        <vt:i4>6357039</vt:i4>
      </vt:variant>
      <vt:variant>
        <vt:i4>4013</vt:i4>
      </vt:variant>
      <vt:variant>
        <vt:i4>0</vt:i4>
      </vt:variant>
      <vt:variant>
        <vt:i4>5</vt:i4>
      </vt:variant>
      <vt:variant>
        <vt:lpwstr>http://www.arib.or.jp/english/html/overview/doc/T120_T23_v2_00/2_T120/ARIB-STD-T120/Rel15/38/A38101-2-fa0.pdf</vt:lpwstr>
      </vt:variant>
      <vt:variant>
        <vt:lpwstr/>
      </vt:variant>
      <vt:variant>
        <vt:i4>2555925</vt:i4>
      </vt:variant>
      <vt:variant>
        <vt:i4>4010</vt:i4>
      </vt:variant>
      <vt:variant>
        <vt:i4>0</vt:i4>
      </vt:variant>
      <vt:variant>
        <vt:i4>5</vt:i4>
      </vt:variant>
      <vt:variant>
        <vt:lpwstr>http://www.tta.or.kr/data/ttasDown.jsp?where=14688&amp;pk_num=TTAT.3G-38.101-1V16.4.0</vt:lpwstr>
      </vt:variant>
      <vt:variant>
        <vt:lpwstr/>
      </vt:variant>
      <vt:variant>
        <vt:i4>262231</vt:i4>
      </vt:variant>
      <vt:variant>
        <vt:i4>4007</vt:i4>
      </vt:variant>
      <vt:variant>
        <vt:i4>0</vt:i4>
      </vt:variant>
      <vt:variant>
        <vt:i4>5</vt:i4>
      </vt:variant>
      <vt:variant>
        <vt:lpwstr>https://members.tsdsi.in/index.php/s/eLo4x6gpqHknnKi</vt:lpwstr>
      </vt:variant>
      <vt:variant>
        <vt:lpwstr/>
      </vt:variant>
      <vt:variant>
        <vt:i4>7012477</vt:i4>
      </vt:variant>
      <vt:variant>
        <vt:i4>4004</vt:i4>
      </vt:variant>
      <vt:variant>
        <vt:i4>0</vt:i4>
      </vt:variant>
      <vt:variant>
        <vt:i4>5</vt:i4>
      </vt:variant>
      <vt:variant>
        <vt:lpwstr>http://www.etsi.org/deliver/etsi_ts/138100_138199/13810101/16.04.00_60/ts_13810101v160400p.pdf</vt:lpwstr>
      </vt:variant>
      <vt:variant>
        <vt:lpwstr/>
      </vt:variant>
      <vt:variant>
        <vt:i4>4522014</vt:i4>
      </vt:variant>
      <vt:variant>
        <vt:i4>4001</vt:i4>
      </vt:variant>
      <vt:variant>
        <vt:i4>0</vt:i4>
      </vt:variant>
      <vt:variant>
        <vt:i4>5</vt:i4>
      </vt:variant>
      <vt:variant>
        <vt:lpwstr>http://www.ccsa.org.cn:9001/portalsFile/downloadOldFile?type=17&amp;oldFileUrl=Rel16/TS%2038.101-1%20V16.4.0.docx</vt:lpwstr>
      </vt:variant>
      <vt:variant>
        <vt:lpwstr/>
      </vt:variant>
      <vt:variant>
        <vt:i4>1572929</vt:i4>
      </vt:variant>
      <vt:variant>
        <vt:i4>3998</vt:i4>
      </vt:variant>
      <vt:variant>
        <vt:i4>0</vt:i4>
      </vt:variant>
      <vt:variant>
        <vt:i4>5</vt:i4>
      </vt:variant>
      <vt:variant>
        <vt:lpwstr>http://www.atis.org/3gpp-documents/Rel16</vt:lpwstr>
      </vt:variant>
      <vt:variant>
        <vt:lpwstr/>
      </vt:variant>
      <vt:variant>
        <vt:i4>3407918</vt:i4>
      </vt:variant>
      <vt:variant>
        <vt:i4>3995</vt:i4>
      </vt:variant>
      <vt:variant>
        <vt:i4>0</vt:i4>
      </vt:variant>
      <vt:variant>
        <vt:i4>5</vt:i4>
      </vt:variant>
      <vt:variant>
        <vt:lpwstr>http://www.arib.or.jp/english/html/overview/doc/T120_T23_v2_00/2_T120/ARIB-STD-T120/Rel16/38/A38101-1-g40.pdf</vt:lpwstr>
      </vt:variant>
      <vt:variant>
        <vt:lpwstr/>
      </vt:variant>
      <vt:variant>
        <vt:i4>589885</vt:i4>
      </vt:variant>
      <vt:variant>
        <vt:i4>3992</vt:i4>
      </vt:variant>
      <vt:variant>
        <vt:i4>0</vt:i4>
      </vt:variant>
      <vt:variant>
        <vt:i4>5</vt:i4>
      </vt:variant>
      <vt:variant>
        <vt:lpwstr>http://www.tta.or.kr/data/ttasDown.jsp?where=14688&amp;pk_num=TTAT.3G-38.101-1V15.10.0</vt:lpwstr>
      </vt:variant>
      <vt:variant>
        <vt:lpwstr/>
      </vt:variant>
      <vt:variant>
        <vt:i4>655428</vt:i4>
      </vt:variant>
      <vt:variant>
        <vt:i4>3989</vt:i4>
      </vt:variant>
      <vt:variant>
        <vt:i4>0</vt:i4>
      </vt:variant>
      <vt:variant>
        <vt:i4>5</vt:i4>
      </vt:variant>
      <vt:variant>
        <vt:lpwstr>https://members.tsdsi.in/index.php/s/BtPHPzJBKMackJo</vt:lpwstr>
      </vt:variant>
      <vt:variant>
        <vt:lpwstr/>
      </vt:variant>
      <vt:variant>
        <vt:i4>7209080</vt:i4>
      </vt:variant>
      <vt:variant>
        <vt:i4>3986</vt:i4>
      </vt:variant>
      <vt:variant>
        <vt:i4>0</vt:i4>
      </vt:variant>
      <vt:variant>
        <vt:i4>5</vt:i4>
      </vt:variant>
      <vt:variant>
        <vt:lpwstr>http://www.etsi.org/deliver/etsi_ts/138100_138199/13810101/15.10.00_60/ts_13810101v151000p.pdf</vt:lpwstr>
      </vt:variant>
      <vt:variant>
        <vt:lpwstr/>
      </vt:variant>
      <vt:variant>
        <vt:i4>6291574</vt:i4>
      </vt:variant>
      <vt:variant>
        <vt:i4>3983</vt:i4>
      </vt:variant>
      <vt:variant>
        <vt:i4>0</vt:i4>
      </vt:variant>
      <vt:variant>
        <vt:i4>5</vt:i4>
      </vt:variant>
      <vt:variant>
        <vt:lpwstr>http://www.ccsa.org.cn:9001/portalsFile/downloadOldFile?type=17&amp;oldFileUrl=Rel15/TS%2038.101-1%20V15.10.0.docx</vt:lpwstr>
      </vt:variant>
      <vt:variant>
        <vt:lpwstr/>
      </vt:variant>
      <vt:variant>
        <vt:i4>1769537</vt:i4>
      </vt:variant>
      <vt:variant>
        <vt:i4>3980</vt:i4>
      </vt:variant>
      <vt:variant>
        <vt:i4>0</vt:i4>
      </vt:variant>
      <vt:variant>
        <vt:i4>5</vt:i4>
      </vt:variant>
      <vt:variant>
        <vt:lpwstr>http://www.atis.org/3gpp-documents/Rel15</vt:lpwstr>
      </vt:variant>
      <vt:variant>
        <vt:lpwstr/>
      </vt:variant>
      <vt:variant>
        <vt:i4>6357036</vt:i4>
      </vt:variant>
      <vt:variant>
        <vt:i4>3977</vt:i4>
      </vt:variant>
      <vt:variant>
        <vt:i4>0</vt:i4>
      </vt:variant>
      <vt:variant>
        <vt:i4>5</vt:i4>
      </vt:variant>
      <vt:variant>
        <vt:lpwstr>http://www.arib.or.jp/english/html/overview/doc/T120_T23_v2_00/2_T120/ARIB-STD-T120/Rel15/38/A38101-1-fa0.pdf</vt:lpwstr>
      </vt:variant>
      <vt:variant>
        <vt:lpwstr/>
      </vt:variant>
      <vt:variant>
        <vt:i4>1835069</vt:i4>
      </vt:variant>
      <vt:variant>
        <vt:i4>3974</vt:i4>
      </vt:variant>
      <vt:variant>
        <vt:i4>0</vt:i4>
      </vt:variant>
      <vt:variant>
        <vt:i4>5</vt:i4>
      </vt:variant>
      <vt:variant>
        <vt:lpwstr>http://www.tta.or.kr/data/ttasDown.jsp?where=14688&amp;pk_num=TTAT.3G-37.114V16.0.0</vt:lpwstr>
      </vt:variant>
      <vt:variant>
        <vt:lpwstr/>
      </vt:variant>
      <vt:variant>
        <vt:i4>5767251</vt:i4>
      </vt:variant>
      <vt:variant>
        <vt:i4>3971</vt:i4>
      </vt:variant>
      <vt:variant>
        <vt:i4>0</vt:i4>
      </vt:variant>
      <vt:variant>
        <vt:i4>5</vt:i4>
      </vt:variant>
      <vt:variant>
        <vt:lpwstr>https://members.tsdsi.in/index.php/s/cgijs55wt4LKsgs</vt:lpwstr>
      </vt:variant>
      <vt:variant>
        <vt:lpwstr/>
      </vt:variant>
      <vt:variant>
        <vt:i4>6291574</vt:i4>
      </vt:variant>
      <vt:variant>
        <vt:i4>3968</vt:i4>
      </vt:variant>
      <vt:variant>
        <vt:i4>0</vt:i4>
      </vt:variant>
      <vt:variant>
        <vt:i4>5</vt:i4>
      </vt:variant>
      <vt:variant>
        <vt:lpwstr>http://www.etsi.org/deliver/etsi_ts/137100_137199/137114/16.00.00_60/ts_137114v160000p.pdf</vt:lpwstr>
      </vt:variant>
      <vt:variant>
        <vt:lpwstr/>
      </vt:variant>
      <vt:variant>
        <vt:i4>7995442</vt:i4>
      </vt:variant>
      <vt:variant>
        <vt:i4>3965</vt:i4>
      </vt:variant>
      <vt:variant>
        <vt:i4>0</vt:i4>
      </vt:variant>
      <vt:variant>
        <vt:i4>5</vt:i4>
      </vt:variant>
      <vt:variant>
        <vt:lpwstr>http://www.ccsa.org.cn:9001/portalsFile/downloadOldFile?type=17&amp;oldFileUrl=Rel16/TS%2037.114%20V16.0.0.docx</vt:lpwstr>
      </vt:variant>
      <vt:variant>
        <vt:lpwstr/>
      </vt:variant>
      <vt:variant>
        <vt:i4>1572929</vt:i4>
      </vt:variant>
      <vt:variant>
        <vt:i4>3962</vt:i4>
      </vt:variant>
      <vt:variant>
        <vt:i4>0</vt:i4>
      </vt:variant>
      <vt:variant>
        <vt:i4>5</vt:i4>
      </vt:variant>
      <vt:variant>
        <vt:lpwstr>http://www.atis.org/3gpp-documents/Rel16</vt:lpwstr>
      </vt:variant>
      <vt:variant>
        <vt:lpwstr/>
      </vt:variant>
      <vt:variant>
        <vt:i4>1835063</vt:i4>
      </vt:variant>
      <vt:variant>
        <vt:i4>3959</vt:i4>
      </vt:variant>
      <vt:variant>
        <vt:i4>0</vt:i4>
      </vt:variant>
      <vt:variant>
        <vt:i4>5</vt:i4>
      </vt:variant>
      <vt:variant>
        <vt:lpwstr>http://www.tta.or.kr/data/ttasDown.jsp?where=14688&amp;pk_num=TTAT.3G-37.114V15.9.0</vt:lpwstr>
      </vt:variant>
      <vt:variant>
        <vt:lpwstr/>
      </vt:variant>
      <vt:variant>
        <vt:i4>5111823</vt:i4>
      </vt:variant>
      <vt:variant>
        <vt:i4>3956</vt:i4>
      </vt:variant>
      <vt:variant>
        <vt:i4>0</vt:i4>
      </vt:variant>
      <vt:variant>
        <vt:i4>5</vt:i4>
      </vt:variant>
      <vt:variant>
        <vt:lpwstr>https://members.tsdsi.in/index.php/s/fb7dpSMGiM7f82H</vt:lpwstr>
      </vt:variant>
      <vt:variant>
        <vt:lpwstr/>
      </vt:variant>
      <vt:variant>
        <vt:i4>6881407</vt:i4>
      </vt:variant>
      <vt:variant>
        <vt:i4>3953</vt:i4>
      </vt:variant>
      <vt:variant>
        <vt:i4>0</vt:i4>
      </vt:variant>
      <vt:variant>
        <vt:i4>5</vt:i4>
      </vt:variant>
      <vt:variant>
        <vt:lpwstr>http://www.etsi.org/deliver/etsi_ts/137100_137199/137114/15.09.00_60/ts_137114v150900p.pdf</vt:lpwstr>
      </vt:variant>
      <vt:variant>
        <vt:lpwstr/>
      </vt:variant>
      <vt:variant>
        <vt:i4>7536690</vt:i4>
      </vt:variant>
      <vt:variant>
        <vt:i4>3950</vt:i4>
      </vt:variant>
      <vt:variant>
        <vt:i4>0</vt:i4>
      </vt:variant>
      <vt:variant>
        <vt:i4>5</vt:i4>
      </vt:variant>
      <vt:variant>
        <vt:lpwstr>http://www.ccsa.org.cn:9001/portalsFile/downloadOldFile?type=17&amp;oldFileUrl=Rel15/TS%2037.114%20V15.9.0.docx</vt:lpwstr>
      </vt:variant>
      <vt:variant>
        <vt:lpwstr/>
      </vt:variant>
      <vt:variant>
        <vt:i4>1769537</vt:i4>
      </vt:variant>
      <vt:variant>
        <vt:i4>3947</vt:i4>
      </vt:variant>
      <vt:variant>
        <vt:i4>0</vt:i4>
      </vt:variant>
      <vt:variant>
        <vt:i4>5</vt:i4>
      </vt:variant>
      <vt:variant>
        <vt:lpwstr>http://www.atis.org/3gpp-documents/Rel15</vt:lpwstr>
      </vt:variant>
      <vt:variant>
        <vt:lpwstr/>
      </vt:variant>
      <vt:variant>
        <vt:i4>1769533</vt:i4>
      </vt:variant>
      <vt:variant>
        <vt:i4>3944</vt:i4>
      </vt:variant>
      <vt:variant>
        <vt:i4>0</vt:i4>
      </vt:variant>
      <vt:variant>
        <vt:i4>5</vt:i4>
      </vt:variant>
      <vt:variant>
        <vt:lpwstr>http://www.tta.or.kr/data/ttasDown.jsp?where=14688&amp;pk_num=TTAT.3G-37.113V16.0.0</vt:lpwstr>
      </vt:variant>
      <vt:variant>
        <vt:lpwstr/>
      </vt:variant>
      <vt:variant>
        <vt:i4>1638470</vt:i4>
      </vt:variant>
      <vt:variant>
        <vt:i4>3941</vt:i4>
      </vt:variant>
      <vt:variant>
        <vt:i4>0</vt:i4>
      </vt:variant>
      <vt:variant>
        <vt:i4>5</vt:i4>
      </vt:variant>
      <vt:variant>
        <vt:lpwstr>https://members.tsdsi.in/index.php/s/9HTfzowsBzGzHP8</vt:lpwstr>
      </vt:variant>
      <vt:variant>
        <vt:lpwstr/>
      </vt:variant>
      <vt:variant>
        <vt:i4>6291574</vt:i4>
      </vt:variant>
      <vt:variant>
        <vt:i4>3938</vt:i4>
      </vt:variant>
      <vt:variant>
        <vt:i4>0</vt:i4>
      </vt:variant>
      <vt:variant>
        <vt:i4>5</vt:i4>
      </vt:variant>
      <vt:variant>
        <vt:lpwstr>http://www.etsi.org/deliver/etsi_ts/137100_137199/137113/16.00.00_60/ts_137113v160000p.pdf</vt:lpwstr>
      </vt:variant>
      <vt:variant>
        <vt:lpwstr/>
      </vt:variant>
      <vt:variant>
        <vt:i4>8192050</vt:i4>
      </vt:variant>
      <vt:variant>
        <vt:i4>3935</vt:i4>
      </vt:variant>
      <vt:variant>
        <vt:i4>0</vt:i4>
      </vt:variant>
      <vt:variant>
        <vt:i4>5</vt:i4>
      </vt:variant>
      <vt:variant>
        <vt:lpwstr>http://www.ccsa.org.cn:9001/portalsFile/downloadOldFile?type=17&amp;oldFileUrl=Rel16/TS%2037.113%20V16.0.0.docx</vt:lpwstr>
      </vt:variant>
      <vt:variant>
        <vt:lpwstr/>
      </vt:variant>
      <vt:variant>
        <vt:i4>1572929</vt:i4>
      </vt:variant>
      <vt:variant>
        <vt:i4>3932</vt:i4>
      </vt:variant>
      <vt:variant>
        <vt:i4>0</vt:i4>
      </vt:variant>
      <vt:variant>
        <vt:i4>5</vt:i4>
      </vt:variant>
      <vt:variant>
        <vt:lpwstr>http://www.atis.org/3gpp-documents/Rel16</vt:lpwstr>
      </vt:variant>
      <vt:variant>
        <vt:lpwstr/>
      </vt:variant>
      <vt:variant>
        <vt:i4>1769527</vt:i4>
      </vt:variant>
      <vt:variant>
        <vt:i4>3929</vt:i4>
      </vt:variant>
      <vt:variant>
        <vt:i4>0</vt:i4>
      </vt:variant>
      <vt:variant>
        <vt:i4>5</vt:i4>
      </vt:variant>
      <vt:variant>
        <vt:lpwstr>http://www.tta.or.kr/data/ttasDown.jsp?where=14688&amp;pk_num=TTAT.3G-37.113V15.9.0</vt:lpwstr>
      </vt:variant>
      <vt:variant>
        <vt:lpwstr/>
      </vt:variant>
      <vt:variant>
        <vt:i4>983041</vt:i4>
      </vt:variant>
      <vt:variant>
        <vt:i4>3926</vt:i4>
      </vt:variant>
      <vt:variant>
        <vt:i4>0</vt:i4>
      </vt:variant>
      <vt:variant>
        <vt:i4>5</vt:i4>
      </vt:variant>
      <vt:variant>
        <vt:lpwstr>https://members.tsdsi.in/index.php/s/55oazWMctnJLcG3</vt:lpwstr>
      </vt:variant>
      <vt:variant>
        <vt:lpwstr/>
      </vt:variant>
      <vt:variant>
        <vt:i4>6881407</vt:i4>
      </vt:variant>
      <vt:variant>
        <vt:i4>3923</vt:i4>
      </vt:variant>
      <vt:variant>
        <vt:i4>0</vt:i4>
      </vt:variant>
      <vt:variant>
        <vt:i4>5</vt:i4>
      </vt:variant>
      <vt:variant>
        <vt:lpwstr>http://www.etsi.org/deliver/etsi_ts/137100_137199/137113/15.09.00_60/ts_137113v150900p.pdf</vt:lpwstr>
      </vt:variant>
      <vt:variant>
        <vt:lpwstr/>
      </vt:variant>
      <vt:variant>
        <vt:i4>7798834</vt:i4>
      </vt:variant>
      <vt:variant>
        <vt:i4>3920</vt:i4>
      </vt:variant>
      <vt:variant>
        <vt:i4>0</vt:i4>
      </vt:variant>
      <vt:variant>
        <vt:i4>5</vt:i4>
      </vt:variant>
      <vt:variant>
        <vt:lpwstr>http://www.ccsa.org.cn:9001/portalsFile/downloadOldFile?type=17&amp;oldFileUrl=Rel16/TS%2037.113%20V15.9.0.docx</vt:lpwstr>
      </vt:variant>
      <vt:variant>
        <vt:lpwstr/>
      </vt:variant>
      <vt:variant>
        <vt:i4>1769537</vt:i4>
      </vt:variant>
      <vt:variant>
        <vt:i4>3917</vt:i4>
      </vt:variant>
      <vt:variant>
        <vt:i4>0</vt:i4>
      </vt:variant>
      <vt:variant>
        <vt:i4>5</vt:i4>
      </vt:variant>
      <vt:variant>
        <vt:lpwstr>http://www.atis.org/3gpp-documents/Rel15</vt:lpwstr>
      </vt:variant>
      <vt:variant>
        <vt:lpwstr/>
      </vt:variant>
      <vt:variant>
        <vt:i4>1900600</vt:i4>
      </vt:variant>
      <vt:variant>
        <vt:i4>3914</vt:i4>
      </vt:variant>
      <vt:variant>
        <vt:i4>0</vt:i4>
      </vt:variant>
      <vt:variant>
        <vt:i4>5</vt:i4>
      </vt:variant>
      <vt:variant>
        <vt:lpwstr>http://www.tta.or.kr/data/ttasDown.jsp?where=14688&amp;pk_num=TTAT.3G-37.105V16.4.0</vt:lpwstr>
      </vt:variant>
      <vt:variant>
        <vt:lpwstr/>
      </vt:variant>
      <vt:variant>
        <vt:i4>4849747</vt:i4>
      </vt:variant>
      <vt:variant>
        <vt:i4>3911</vt:i4>
      </vt:variant>
      <vt:variant>
        <vt:i4>0</vt:i4>
      </vt:variant>
      <vt:variant>
        <vt:i4>5</vt:i4>
      </vt:variant>
      <vt:variant>
        <vt:lpwstr>https://members.tsdsi.in/index.php/s/fQ9mNDXTbYaztXX</vt:lpwstr>
      </vt:variant>
      <vt:variant>
        <vt:lpwstr/>
      </vt:variant>
      <vt:variant>
        <vt:i4>6553714</vt:i4>
      </vt:variant>
      <vt:variant>
        <vt:i4>3908</vt:i4>
      </vt:variant>
      <vt:variant>
        <vt:i4>0</vt:i4>
      </vt:variant>
      <vt:variant>
        <vt:i4>5</vt:i4>
      </vt:variant>
      <vt:variant>
        <vt:lpwstr>http://www.etsi.org/deliver/etsi_ts/137100_137199/137105/16.04.00_60/ts_137105v160400p.pdf</vt:lpwstr>
      </vt:variant>
      <vt:variant>
        <vt:lpwstr/>
      </vt:variant>
      <vt:variant>
        <vt:i4>8323123</vt:i4>
      </vt:variant>
      <vt:variant>
        <vt:i4>3905</vt:i4>
      </vt:variant>
      <vt:variant>
        <vt:i4>0</vt:i4>
      </vt:variant>
      <vt:variant>
        <vt:i4>5</vt:i4>
      </vt:variant>
      <vt:variant>
        <vt:lpwstr>http://www.ccsa.org.cn:9001/portalsFile/downloadOldFile?type=17&amp;oldFileUrl=Rel16/TS%2037.105%20V16.4.0.docx</vt:lpwstr>
      </vt:variant>
      <vt:variant>
        <vt:lpwstr/>
      </vt:variant>
      <vt:variant>
        <vt:i4>1572929</vt:i4>
      </vt:variant>
      <vt:variant>
        <vt:i4>3902</vt:i4>
      </vt:variant>
      <vt:variant>
        <vt:i4>0</vt:i4>
      </vt:variant>
      <vt:variant>
        <vt:i4>5</vt:i4>
      </vt:variant>
      <vt:variant>
        <vt:lpwstr>http://www.atis.org/3gpp-documents/Rel16</vt:lpwstr>
      </vt:variant>
      <vt:variant>
        <vt:lpwstr/>
      </vt:variant>
      <vt:variant>
        <vt:i4>1900598</vt:i4>
      </vt:variant>
      <vt:variant>
        <vt:i4>3899</vt:i4>
      </vt:variant>
      <vt:variant>
        <vt:i4>0</vt:i4>
      </vt:variant>
      <vt:variant>
        <vt:i4>5</vt:i4>
      </vt:variant>
      <vt:variant>
        <vt:lpwstr>http://www.tta.or.kr/data/ttasDown.jsp?where=14688&amp;pk_num=TTAT.3G-37.105V15.9.0</vt:lpwstr>
      </vt:variant>
      <vt:variant>
        <vt:lpwstr/>
      </vt:variant>
      <vt:variant>
        <vt:i4>4390941</vt:i4>
      </vt:variant>
      <vt:variant>
        <vt:i4>3896</vt:i4>
      </vt:variant>
      <vt:variant>
        <vt:i4>0</vt:i4>
      </vt:variant>
      <vt:variant>
        <vt:i4>5</vt:i4>
      </vt:variant>
      <vt:variant>
        <vt:lpwstr>https://members.tsdsi.in/index.php/s/QWgbdftz98gzfRQ</vt:lpwstr>
      </vt:variant>
      <vt:variant>
        <vt:lpwstr/>
      </vt:variant>
      <vt:variant>
        <vt:i4>6881407</vt:i4>
      </vt:variant>
      <vt:variant>
        <vt:i4>3893</vt:i4>
      </vt:variant>
      <vt:variant>
        <vt:i4>0</vt:i4>
      </vt:variant>
      <vt:variant>
        <vt:i4>5</vt:i4>
      </vt:variant>
      <vt:variant>
        <vt:lpwstr>http://www.etsi.org/deliver/etsi_ts/137100_137199/137105/15.09.00_60/ts_137105v150900p.pdf</vt:lpwstr>
      </vt:variant>
      <vt:variant>
        <vt:lpwstr/>
      </vt:variant>
      <vt:variant>
        <vt:i4>7471155</vt:i4>
      </vt:variant>
      <vt:variant>
        <vt:i4>3890</vt:i4>
      </vt:variant>
      <vt:variant>
        <vt:i4>0</vt:i4>
      </vt:variant>
      <vt:variant>
        <vt:i4>5</vt:i4>
      </vt:variant>
      <vt:variant>
        <vt:lpwstr>http://www.ccsa.org.cn:9001/portalsFile/downloadOldFile?type=17&amp;oldFileUrl=Rel15/TS%2037.105%20V15.9.0.docx</vt:lpwstr>
      </vt:variant>
      <vt:variant>
        <vt:lpwstr/>
      </vt:variant>
      <vt:variant>
        <vt:i4>1769537</vt:i4>
      </vt:variant>
      <vt:variant>
        <vt:i4>3887</vt:i4>
      </vt:variant>
      <vt:variant>
        <vt:i4>0</vt:i4>
      </vt:variant>
      <vt:variant>
        <vt:i4>5</vt:i4>
      </vt:variant>
      <vt:variant>
        <vt:lpwstr>http://www.atis.org/3gpp-documents/Rel15</vt:lpwstr>
      </vt:variant>
      <vt:variant>
        <vt:lpwstr/>
      </vt:variant>
      <vt:variant>
        <vt:i4>1835066</vt:i4>
      </vt:variant>
      <vt:variant>
        <vt:i4>3884</vt:i4>
      </vt:variant>
      <vt:variant>
        <vt:i4>0</vt:i4>
      </vt:variant>
      <vt:variant>
        <vt:i4>5</vt:i4>
      </vt:variant>
      <vt:variant>
        <vt:lpwstr>http://www.tta.or.kr/data/ttasDown.jsp?where=14688&amp;pk_num=TTAT.3G-37.104V16.6.0</vt:lpwstr>
      </vt:variant>
      <vt:variant>
        <vt:lpwstr/>
      </vt:variant>
      <vt:variant>
        <vt:i4>851994</vt:i4>
      </vt:variant>
      <vt:variant>
        <vt:i4>3881</vt:i4>
      </vt:variant>
      <vt:variant>
        <vt:i4>0</vt:i4>
      </vt:variant>
      <vt:variant>
        <vt:i4>5</vt:i4>
      </vt:variant>
      <vt:variant>
        <vt:lpwstr>https://members.tsdsi.in/index.php/s/eW9PPjm47btokJH</vt:lpwstr>
      </vt:variant>
      <vt:variant>
        <vt:lpwstr/>
      </vt:variant>
      <vt:variant>
        <vt:i4>6684784</vt:i4>
      </vt:variant>
      <vt:variant>
        <vt:i4>3878</vt:i4>
      </vt:variant>
      <vt:variant>
        <vt:i4>0</vt:i4>
      </vt:variant>
      <vt:variant>
        <vt:i4>5</vt:i4>
      </vt:variant>
      <vt:variant>
        <vt:lpwstr>http://www.etsi.org/deliver/etsi_ts/137100_137199/137104/16.06.00_60/ts_137104v160600p.pdf</vt:lpwstr>
      </vt:variant>
      <vt:variant>
        <vt:lpwstr/>
      </vt:variant>
      <vt:variant>
        <vt:i4>8126515</vt:i4>
      </vt:variant>
      <vt:variant>
        <vt:i4>3875</vt:i4>
      </vt:variant>
      <vt:variant>
        <vt:i4>0</vt:i4>
      </vt:variant>
      <vt:variant>
        <vt:i4>5</vt:i4>
      </vt:variant>
      <vt:variant>
        <vt:lpwstr>http://www.ccsa.org.cn:9001/portalsFile/downloadOldFile?type=17&amp;oldFileUrl=Rel16/TS%2037.104%20V16.6.0.doc</vt:lpwstr>
      </vt:variant>
      <vt:variant>
        <vt:lpwstr/>
      </vt:variant>
      <vt:variant>
        <vt:i4>1572929</vt:i4>
      </vt:variant>
      <vt:variant>
        <vt:i4>3872</vt:i4>
      </vt:variant>
      <vt:variant>
        <vt:i4>0</vt:i4>
      </vt:variant>
      <vt:variant>
        <vt:i4>5</vt:i4>
      </vt:variant>
      <vt:variant>
        <vt:lpwstr>http://www.atis.org/3gpp-documents/Rel16</vt:lpwstr>
      </vt:variant>
      <vt:variant>
        <vt:lpwstr/>
      </vt:variant>
      <vt:variant>
        <vt:i4>3342352</vt:i4>
      </vt:variant>
      <vt:variant>
        <vt:i4>3869</vt:i4>
      </vt:variant>
      <vt:variant>
        <vt:i4>0</vt:i4>
      </vt:variant>
      <vt:variant>
        <vt:i4>5</vt:i4>
      </vt:variant>
      <vt:variant>
        <vt:lpwstr>http://www.tta.or.kr/data/ttasDown.jsp?where=14688&amp;pk_num=TTAT.3G-37.104V15.11.0</vt:lpwstr>
      </vt:variant>
      <vt:variant>
        <vt:lpwstr/>
      </vt:variant>
      <vt:variant>
        <vt:i4>65616</vt:i4>
      </vt:variant>
      <vt:variant>
        <vt:i4>3866</vt:i4>
      </vt:variant>
      <vt:variant>
        <vt:i4>0</vt:i4>
      </vt:variant>
      <vt:variant>
        <vt:i4>5</vt:i4>
      </vt:variant>
      <vt:variant>
        <vt:lpwstr>https://members.tsdsi.in/index.php/s/kXWMzijgAZKQZDq</vt:lpwstr>
      </vt:variant>
      <vt:variant>
        <vt:lpwstr/>
      </vt:variant>
      <vt:variant>
        <vt:i4>6291574</vt:i4>
      </vt:variant>
      <vt:variant>
        <vt:i4>3863</vt:i4>
      </vt:variant>
      <vt:variant>
        <vt:i4>0</vt:i4>
      </vt:variant>
      <vt:variant>
        <vt:i4>5</vt:i4>
      </vt:variant>
      <vt:variant>
        <vt:lpwstr>http://www.etsi.org/deliver/etsi_ts/137100_137199/137104/15.11.00_60/ts_137104v151100p.pdf</vt:lpwstr>
      </vt:variant>
      <vt:variant>
        <vt:lpwstr/>
      </vt:variant>
      <vt:variant>
        <vt:i4>2097209</vt:i4>
      </vt:variant>
      <vt:variant>
        <vt:i4>3860</vt:i4>
      </vt:variant>
      <vt:variant>
        <vt:i4>0</vt:i4>
      </vt:variant>
      <vt:variant>
        <vt:i4>5</vt:i4>
      </vt:variant>
      <vt:variant>
        <vt:lpwstr>http://www.ccsa.org.cn:9001/portalsFile/downloadOldFile?type=17&amp;oldFileUrl=Rel16/TS%2037.104%20V15.11.0.doc</vt:lpwstr>
      </vt:variant>
      <vt:variant>
        <vt:lpwstr/>
      </vt:variant>
      <vt:variant>
        <vt:i4>1769537</vt:i4>
      </vt:variant>
      <vt:variant>
        <vt:i4>3857</vt:i4>
      </vt:variant>
      <vt:variant>
        <vt:i4>0</vt:i4>
      </vt:variant>
      <vt:variant>
        <vt:i4>5</vt:i4>
      </vt:variant>
      <vt:variant>
        <vt:lpwstr>http://www.atis.org/3gpp-documents/Rel15</vt:lpwstr>
      </vt:variant>
      <vt:variant>
        <vt:lpwstr/>
      </vt:variant>
      <vt:variant>
        <vt:i4>1703993</vt:i4>
      </vt:variant>
      <vt:variant>
        <vt:i4>3854</vt:i4>
      </vt:variant>
      <vt:variant>
        <vt:i4>0</vt:i4>
      </vt:variant>
      <vt:variant>
        <vt:i4>5</vt:i4>
      </vt:variant>
      <vt:variant>
        <vt:lpwstr>http://www.tta.or.kr/data/ttasDown.jsp?where=14688&amp;pk_num=TTAT.3G-36.133V16.6.0</vt:lpwstr>
      </vt:variant>
      <vt:variant>
        <vt:lpwstr/>
      </vt:variant>
      <vt:variant>
        <vt:i4>5374044</vt:i4>
      </vt:variant>
      <vt:variant>
        <vt:i4>3851</vt:i4>
      </vt:variant>
      <vt:variant>
        <vt:i4>0</vt:i4>
      </vt:variant>
      <vt:variant>
        <vt:i4>5</vt:i4>
      </vt:variant>
      <vt:variant>
        <vt:lpwstr>https://members.tsdsi.in/index.php/s/mYWgqpjd2eefBqj</vt:lpwstr>
      </vt:variant>
      <vt:variant>
        <vt:lpwstr/>
      </vt:variant>
      <vt:variant>
        <vt:i4>6750321</vt:i4>
      </vt:variant>
      <vt:variant>
        <vt:i4>3848</vt:i4>
      </vt:variant>
      <vt:variant>
        <vt:i4>0</vt:i4>
      </vt:variant>
      <vt:variant>
        <vt:i4>5</vt:i4>
      </vt:variant>
      <vt:variant>
        <vt:lpwstr>http://www.etsi.org/deliver/etsi_ts/136100_136199/136133/16.06.00_60/ts_136133v160600p.pdf</vt:lpwstr>
      </vt:variant>
      <vt:variant>
        <vt:lpwstr/>
      </vt:variant>
      <vt:variant>
        <vt:i4>7798838</vt:i4>
      </vt:variant>
      <vt:variant>
        <vt:i4>3845</vt:i4>
      </vt:variant>
      <vt:variant>
        <vt:i4>0</vt:i4>
      </vt:variant>
      <vt:variant>
        <vt:i4>5</vt:i4>
      </vt:variant>
      <vt:variant>
        <vt:lpwstr>http://www.ccsa.org.cn:9001/portalsFile/downloadOldFile?type=17&amp;oldFileUrl=Rel16/TS%2036.133%20V16.6.0.zip</vt:lpwstr>
      </vt:variant>
      <vt:variant>
        <vt:lpwstr/>
      </vt:variant>
      <vt:variant>
        <vt:i4>1572929</vt:i4>
      </vt:variant>
      <vt:variant>
        <vt:i4>3842</vt:i4>
      </vt:variant>
      <vt:variant>
        <vt:i4>0</vt:i4>
      </vt:variant>
      <vt:variant>
        <vt:i4>5</vt:i4>
      </vt:variant>
      <vt:variant>
        <vt:lpwstr>http://www.atis.org/3gpp-documents/Rel16</vt:lpwstr>
      </vt:variant>
      <vt:variant>
        <vt:lpwstr/>
      </vt:variant>
      <vt:variant>
        <vt:i4>1572893</vt:i4>
      </vt:variant>
      <vt:variant>
        <vt:i4>3839</vt:i4>
      </vt:variant>
      <vt:variant>
        <vt:i4>0</vt:i4>
      </vt:variant>
      <vt:variant>
        <vt:i4>5</vt:i4>
      </vt:variant>
      <vt:variant>
        <vt:lpwstr>http://www.arib.or.jp/english/html/overview/doc/T120_T23_v2_00/2_T120/ARIB-STD-T120/Rel16/36/A36133-g60.pdf</vt:lpwstr>
      </vt:variant>
      <vt:variant>
        <vt:lpwstr/>
      </vt:variant>
      <vt:variant>
        <vt:i4>3407891</vt:i4>
      </vt:variant>
      <vt:variant>
        <vt:i4>3836</vt:i4>
      </vt:variant>
      <vt:variant>
        <vt:i4>0</vt:i4>
      </vt:variant>
      <vt:variant>
        <vt:i4>5</vt:i4>
      </vt:variant>
      <vt:variant>
        <vt:lpwstr>http://www.tta.or.kr/data/ttasDown.jsp?where=14688&amp;pk_num=TTAT.3G-36.133V15.10.0</vt:lpwstr>
      </vt:variant>
      <vt:variant>
        <vt:lpwstr/>
      </vt:variant>
      <vt:variant>
        <vt:i4>655379</vt:i4>
      </vt:variant>
      <vt:variant>
        <vt:i4>3833</vt:i4>
      </vt:variant>
      <vt:variant>
        <vt:i4>0</vt:i4>
      </vt:variant>
      <vt:variant>
        <vt:i4>5</vt:i4>
      </vt:variant>
      <vt:variant>
        <vt:lpwstr>https://members.tsdsi.in/index.php/s/73KWQfo3JEp35pk</vt:lpwstr>
      </vt:variant>
      <vt:variant>
        <vt:lpwstr/>
      </vt:variant>
      <vt:variant>
        <vt:i4>6291574</vt:i4>
      </vt:variant>
      <vt:variant>
        <vt:i4>3830</vt:i4>
      </vt:variant>
      <vt:variant>
        <vt:i4>0</vt:i4>
      </vt:variant>
      <vt:variant>
        <vt:i4>5</vt:i4>
      </vt:variant>
      <vt:variant>
        <vt:lpwstr>http://www.etsi.org/deliver/etsi_ts/136100_136199/136133/15.10.00_60/ts_136133v151000p.pdf</vt:lpwstr>
      </vt:variant>
      <vt:variant>
        <vt:lpwstr/>
      </vt:variant>
      <vt:variant>
        <vt:i4>2293797</vt:i4>
      </vt:variant>
      <vt:variant>
        <vt:i4>3827</vt:i4>
      </vt:variant>
      <vt:variant>
        <vt:i4>0</vt:i4>
      </vt:variant>
      <vt:variant>
        <vt:i4>5</vt:i4>
      </vt:variant>
      <vt:variant>
        <vt:lpwstr>http://www.ccsa.org.cn:9001/portalsFile/downloadOldFile?type=17&amp;oldFileUrl=Rel15/TS%2036.133%20V15.10.0.zip</vt:lpwstr>
      </vt:variant>
      <vt:variant>
        <vt:lpwstr/>
      </vt:variant>
      <vt:variant>
        <vt:i4>1769537</vt:i4>
      </vt:variant>
      <vt:variant>
        <vt:i4>3824</vt:i4>
      </vt:variant>
      <vt:variant>
        <vt:i4>0</vt:i4>
      </vt:variant>
      <vt:variant>
        <vt:i4>5</vt:i4>
      </vt:variant>
      <vt:variant>
        <vt:lpwstr>http://www.atis.org/3gpp-documents/Rel15</vt:lpwstr>
      </vt:variant>
      <vt:variant>
        <vt:lpwstr/>
      </vt:variant>
      <vt:variant>
        <vt:i4>5177375</vt:i4>
      </vt:variant>
      <vt:variant>
        <vt:i4>3821</vt:i4>
      </vt:variant>
      <vt:variant>
        <vt:i4>0</vt:i4>
      </vt:variant>
      <vt:variant>
        <vt:i4>5</vt:i4>
      </vt:variant>
      <vt:variant>
        <vt:lpwstr>http://www.arib.or.jp/english/html/overview/doc/T120_T23_v2_00/2_T120/ARIB-STD-T120/Rel15/36/A36133-fa0.pdf</vt:lpwstr>
      </vt:variant>
      <vt:variant>
        <vt:lpwstr/>
      </vt:variant>
      <vt:variant>
        <vt:i4>1900607</vt:i4>
      </vt:variant>
      <vt:variant>
        <vt:i4>3818</vt:i4>
      </vt:variant>
      <vt:variant>
        <vt:i4>0</vt:i4>
      </vt:variant>
      <vt:variant>
        <vt:i4>5</vt:i4>
      </vt:variant>
      <vt:variant>
        <vt:lpwstr>http://www.tta.or.kr/data/ttasDown.jsp?where=14688&amp;pk_num=TTAT.3G-36.124V16.1.0</vt:lpwstr>
      </vt:variant>
      <vt:variant>
        <vt:lpwstr/>
      </vt:variant>
      <vt:variant>
        <vt:i4>1507351</vt:i4>
      </vt:variant>
      <vt:variant>
        <vt:i4>3815</vt:i4>
      </vt:variant>
      <vt:variant>
        <vt:i4>0</vt:i4>
      </vt:variant>
      <vt:variant>
        <vt:i4>5</vt:i4>
      </vt:variant>
      <vt:variant>
        <vt:lpwstr>https://members.tsdsi.in/index.php/s/N6x9G2LjEGBaPBQ</vt:lpwstr>
      </vt:variant>
      <vt:variant>
        <vt:lpwstr/>
      </vt:variant>
      <vt:variant>
        <vt:i4>6291574</vt:i4>
      </vt:variant>
      <vt:variant>
        <vt:i4>3812</vt:i4>
      </vt:variant>
      <vt:variant>
        <vt:i4>0</vt:i4>
      </vt:variant>
      <vt:variant>
        <vt:i4>5</vt:i4>
      </vt:variant>
      <vt:variant>
        <vt:lpwstr>http://www.etsi.org/deliver/etsi_ts/136100_136199/136124/16.01.00_60/ts_136124v160100p.pdf</vt:lpwstr>
      </vt:variant>
      <vt:variant>
        <vt:lpwstr/>
      </vt:variant>
      <vt:variant>
        <vt:i4>7995441</vt:i4>
      </vt:variant>
      <vt:variant>
        <vt:i4>3809</vt:i4>
      </vt:variant>
      <vt:variant>
        <vt:i4>0</vt:i4>
      </vt:variant>
      <vt:variant>
        <vt:i4>5</vt:i4>
      </vt:variant>
      <vt:variant>
        <vt:lpwstr>http://www.ccsa.org.cn:9001/portalsFile/downloadOldFile?type=17&amp;oldFileUrl=Rel16/TS%2036.124%20V16.1.0.docx</vt:lpwstr>
      </vt:variant>
      <vt:variant>
        <vt:lpwstr/>
      </vt:variant>
      <vt:variant>
        <vt:i4>1572929</vt:i4>
      </vt:variant>
      <vt:variant>
        <vt:i4>3806</vt:i4>
      </vt:variant>
      <vt:variant>
        <vt:i4>0</vt:i4>
      </vt:variant>
      <vt:variant>
        <vt:i4>5</vt:i4>
      </vt:variant>
      <vt:variant>
        <vt:lpwstr>http://www.atis.org/3gpp-documents/Rel16</vt:lpwstr>
      </vt:variant>
      <vt:variant>
        <vt:lpwstr/>
      </vt:variant>
      <vt:variant>
        <vt:i4>1966106</vt:i4>
      </vt:variant>
      <vt:variant>
        <vt:i4>3803</vt:i4>
      </vt:variant>
      <vt:variant>
        <vt:i4>0</vt:i4>
      </vt:variant>
      <vt:variant>
        <vt:i4>5</vt:i4>
      </vt:variant>
      <vt:variant>
        <vt:lpwstr>http://www.arib.or.jp/english/html/overview/doc/T120_T23_v2_00/2_T120/ARIB-STD-T120/Rel16/36/A36124-g10.pdf</vt:lpwstr>
      </vt:variant>
      <vt:variant>
        <vt:lpwstr/>
      </vt:variant>
      <vt:variant>
        <vt:i4>1900607</vt:i4>
      </vt:variant>
      <vt:variant>
        <vt:i4>3800</vt:i4>
      </vt:variant>
      <vt:variant>
        <vt:i4>0</vt:i4>
      </vt:variant>
      <vt:variant>
        <vt:i4>5</vt:i4>
      </vt:variant>
      <vt:variant>
        <vt:lpwstr>http://www.tta.or.kr/data/ttasDown.jsp?where=14688&amp;pk_num=TTAT.3G-36.124V15.2.0</vt:lpwstr>
      </vt:variant>
      <vt:variant>
        <vt:lpwstr/>
      </vt:variant>
      <vt:variant>
        <vt:i4>983062</vt:i4>
      </vt:variant>
      <vt:variant>
        <vt:i4>3797</vt:i4>
      </vt:variant>
      <vt:variant>
        <vt:i4>0</vt:i4>
      </vt:variant>
      <vt:variant>
        <vt:i4>5</vt:i4>
      </vt:variant>
      <vt:variant>
        <vt:lpwstr>https://members.tsdsi.in/index.php/s/MWrpPoxsReSZQ6D</vt:lpwstr>
      </vt:variant>
      <vt:variant>
        <vt:lpwstr/>
      </vt:variant>
      <vt:variant>
        <vt:i4>6488181</vt:i4>
      </vt:variant>
      <vt:variant>
        <vt:i4>3794</vt:i4>
      </vt:variant>
      <vt:variant>
        <vt:i4>0</vt:i4>
      </vt:variant>
      <vt:variant>
        <vt:i4>5</vt:i4>
      </vt:variant>
      <vt:variant>
        <vt:lpwstr>http://www.etsi.org/deliver/etsi_ts/136100_136199/136124/15.02.00_60/ts_136124v150200p.pdf</vt:lpwstr>
      </vt:variant>
      <vt:variant>
        <vt:lpwstr/>
      </vt:variant>
      <vt:variant>
        <vt:i4>7929905</vt:i4>
      </vt:variant>
      <vt:variant>
        <vt:i4>3791</vt:i4>
      </vt:variant>
      <vt:variant>
        <vt:i4>0</vt:i4>
      </vt:variant>
      <vt:variant>
        <vt:i4>5</vt:i4>
      </vt:variant>
      <vt:variant>
        <vt:lpwstr>http://www.ccsa.org.cn:9001/portalsFile/downloadOldFile?type=17&amp;oldFileUrl=Rel15/TS%2036.124%20V15.2.0.doc</vt:lpwstr>
      </vt:variant>
      <vt:variant>
        <vt:lpwstr/>
      </vt:variant>
      <vt:variant>
        <vt:i4>1769537</vt:i4>
      </vt:variant>
      <vt:variant>
        <vt:i4>3788</vt:i4>
      </vt:variant>
      <vt:variant>
        <vt:i4>0</vt:i4>
      </vt:variant>
      <vt:variant>
        <vt:i4>5</vt:i4>
      </vt:variant>
      <vt:variant>
        <vt:lpwstr>http://www.atis.org/3gpp-documents/Rel15</vt:lpwstr>
      </vt:variant>
      <vt:variant>
        <vt:lpwstr/>
      </vt:variant>
      <vt:variant>
        <vt:i4>1900568</vt:i4>
      </vt:variant>
      <vt:variant>
        <vt:i4>3785</vt:i4>
      </vt:variant>
      <vt:variant>
        <vt:i4>0</vt:i4>
      </vt:variant>
      <vt:variant>
        <vt:i4>5</vt:i4>
      </vt:variant>
      <vt:variant>
        <vt:lpwstr>http://www.arib.or.jp/english/html/overview/doc/T120_T23_v2_00/2_T120/ARIB-STD-T120/Rel15/36/A36124-f20.pdf</vt:lpwstr>
      </vt:variant>
      <vt:variant>
        <vt:lpwstr/>
      </vt:variant>
      <vt:variant>
        <vt:i4>2031677</vt:i4>
      </vt:variant>
      <vt:variant>
        <vt:i4>3782</vt:i4>
      </vt:variant>
      <vt:variant>
        <vt:i4>0</vt:i4>
      </vt:variant>
      <vt:variant>
        <vt:i4>5</vt:i4>
      </vt:variant>
      <vt:variant>
        <vt:lpwstr>http://www.tta.or.kr/data/ttasDown.jsp?where=14688&amp;pk_num=TTAT.3G-36.116V16.0.0</vt:lpwstr>
      </vt:variant>
      <vt:variant>
        <vt:lpwstr/>
      </vt:variant>
      <vt:variant>
        <vt:i4>6094915</vt:i4>
      </vt:variant>
      <vt:variant>
        <vt:i4>3779</vt:i4>
      </vt:variant>
      <vt:variant>
        <vt:i4>0</vt:i4>
      </vt:variant>
      <vt:variant>
        <vt:i4>5</vt:i4>
      </vt:variant>
      <vt:variant>
        <vt:lpwstr>https://members.tsdsi.in/index.php/s/oH5nyKqMWNnPMYw</vt:lpwstr>
      </vt:variant>
      <vt:variant>
        <vt:lpwstr/>
      </vt:variant>
      <vt:variant>
        <vt:i4>6357111</vt:i4>
      </vt:variant>
      <vt:variant>
        <vt:i4>3776</vt:i4>
      </vt:variant>
      <vt:variant>
        <vt:i4>0</vt:i4>
      </vt:variant>
      <vt:variant>
        <vt:i4>5</vt:i4>
      </vt:variant>
      <vt:variant>
        <vt:lpwstr>http://www.etsi.org/deliver/etsi_ts/136100_136199/136116/16.00.00_60/ts_136116v160000p.pdf</vt:lpwstr>
      </vt:variant>
      <vt:variant>
        <vt:lpwstr/>
      </vt:variant>
      <vt:variant>
        <vt:i4>7929906</vt:i4>
      </vt:variant>
      <vt:variant>
        <vt:i4>3773</vt:i4>
      </vt:variant>
      <vt:variant>
        <vt:i4>0</vt:i4>
      </vt:variant>
      <vt:variant>
        <vt:i4>5</vt:i4>
      </vt:variant>
      <vt:variant>
        <vt:lpwstr>http://www.ccsa.org.cn:9001/portalsFile/downloadOldFile?type=17&amp;oldFileUrl=Rel16/TS%2036.116%20V16.0.0.doc</vt:lpwstr>
      </vt:variant>
      <vt:variant>
        <vt:lpwstr/>
      </vt:variant>
      <vt:variant>
        <vt:i4>1572929</vt:i4>
      </vt:variant>
      <vt:variant>
        <vt:i4>3770</vt:i4>
      </vt:variant>
      <vt:variant>
        <vt:i4>0</vt:i4>
      </vt:variant>
      <vt:variant>
        <vt:i4>5</vt:i4>
      </vt:variant>
      <vt:variant>
        <vt:lpwstr>http://www.atis.org/3gpp-documents/Rel16</vt:lpwstr>
      </vt:variant>
      <vt:variant>
        <vt:lpwstr/>
      </vt:variant>
      <vt:variant>
        <vt:i4>2031678</vt:i4>
      </vt:variant>
      <vt:variant>
        <vt:i4>3767</vt:i4>
      </vt:variant>
      <vt:variant>
        <vt:i4>0</vt:i4>
      </vt:variant>
      <vt:variant>
        <vt:i4>5</vt:i4>
      </vt:variant>
      <vt:variant>
        <vt:lpwstr>http://www.tta.or.kr/data/ttasDown.jsp?where=14688&amp;pk_num=TTAT.3G-36.116V15.0.0</vt:lpwstr>
      </vt:variant>
      <vt:variant>
        <vt:lpwstr/>
      </vt:variant>
      <vt:variant>
        <vt:i4>851999</vt:i4>
      </vt:variant>
      <vt:variant>
        <vt:i4>3764</vt:i4>
      </vt:variant>
      <vt:variant>
        <vt:i4>0</vt:i4>
      </vt:variant>
      <vt:variant>
        <vt:i4>5</vt:i4>
      </vt:variant>
      <vt:variant>
        <vt:lpwstr>https://members.tsdsi.in/index.php/s/j3WGg2XmZrL6mTx</vt:lpwstr>
      </vt:variant>
      <vt:variant>
        <vt:lpwstr/>
      </vt:variant>
      <vt:variant>
        <vt:i4>6357111</vt:i4>
      </vt:variant>
      <vt:variant>
        <vt:i4>3761</vt:i4>
      </vt:variant>
      <vt:variant>
        <vt:i4>0</vt:i4>
      </vt:variant>
      <vt:variant>
        <vt:i4>5</vt:i4>
      </vt:variant>
      <vt:variant>
        <vt:lpwstr>http://www.etsi.org/deliver/etsi_ts/136100_136199/136116/15.00.00_60/ts_136116v150000p.pdf</vt:lpwstr>
      </vt:variant>
      <vt:variant>
        <vt:lpwstr/>
      </vt:variant>
      <vt:variant>
        <vt:i4>7929906</vt:i4>
      </vt:variant>
      <vt:variant>
        <vt:i4>3758</vt:i4>
      </vt:variant>
      <vt:variant>
        <vt:i4>0</vt:i4>
      </vt:variant>
      <vt:variant>
        <vt:i4>5</vt:i4>
      </vt:variant>
      <vt:variant>
        <vt:lpwstr>http://www.ccsa.org.cn:9001/portalsFile/downloadOldFile?type=17&amp;oldFileUrl=Rel15/TS%2036.116%20V15.0.0.doc</vt:lpwstr>
      </vt:variant>
      <vt:variant>
        <vt:lpwstr/>
      </vt:variant>
      <vt:variant>
        <vt:i4>1769537</vt:i4>
      </vt:variant>
      <vt:variant>
        <vt:i4>3755</vt:i4>
      </vt:variant>
      <vt:variant>
        <vt:i4>0</vt:i4>
      </vt:variant>
      <vt:variant>
        <vt:i4>5</vt:i4>
      </vt:variant>
      <vt:variant>
        <vt:lpwstr>http://www.atis.org/3gpp-documents/Rel15</vt:lpwstr>
      </vt:variant>
      <vt:variant>
        <vt:lpwstr/>
      </vt:variant>
      <vt:variant>
        <vt:i4>1703999</vt:i4>
      </vt:variant>
      <vt:variant>
        <vt:i4>3752</vt:i4>
      </vt:variant>
      <vt:variant>
        <vt:i4>0</vt:i4>
      </vt:variant>
      <vt:variant>
        <vt:i4>5</vt:i4>
      </vt:variant>
      <vt:variant>
        <vt:lpwstr>http://www.tta.or.kr/data/ttasDown.jsp?where=14688&amp;pk_num=TTAT.3G-36.113V16.2.0</vt:lpwstr>
      </vt:variant>
      <vt:variant>
        <vt:lpwstr/>
      </vt:variant>
      <vt:variant>
        <vt:i4>1769492</vt:i4>
      </vt:variant>
      <vt:variant>
        <vt:i4>3749</vt:i4>
      </vt:variant>
      <vt:variant>
        <vt:i4>0</vt:i4>
      </vt:variant>
      <vt:variant>
        <vt:i4>5</vt:i4>
      </vt:variant>
      <vt:variant>
        <vt:lpwstr>https://members.tsdsi.in/index.php/s/wpkcqfpYb5yYsPB</vt:lpwstr>
      </vt:variant>
      <vt:variant>
        <vt:lpwstr/>
      </vt:variant>
      <vt:variant>
        <vt:i4>6488181</vt:i4>
      </vt:variant>
      <vt:variant>
        <vt:i4>3746</vt:i4>
      </vt:variant>
      <vt:variant>
        <vt:i4>0</vt:i4>
      </vt:variant>
      <vt:variant>
        <vt:i4>5</vt:i4>
      </vt:variant>
      <vt:variant>
        <vt:lpwstr>http://www.etsi.org/deliver/etsi_ts/136100_136199/136113/16.02.00_60/ts_136113v160200p.pdf</vt:lpwstr>
      </vt:variant>
      <vt:variant>
        <vt:lpwstr/>
      </vt:variant>
      <vt:variant>
        <vt:i4>8257586</vt:i4>
      </vt:variant>
      <vt:variant>
        <vt:i4>3743</vt:i4>
      </vt:variant>
      <vt:variant>
        <vt:i4>0</vt:i4>
      </vt:variant>
      <vt:variant>
        <vt:i4>5</vt:i4>
      </vt:variant>
      <vt:variant>
        <vt:lpwstr>http://www.ccsa.org.cn:9001/portalsFile/downloadOldFile?type=17&amp;oldFileUrl=Rel16/TS%2036.113%20V16.2.0.docx</vt:lpwstr>
      </vt:variant>
      <vt:variant>
        <vt:lpwstr/>
      </vt:variant>
      <vt:variant>
        <vt:i4>1572929</vt:i4>
      </vt:variant>
      <vt:variant>
        <vt:i4>3740</vt:i4>
      </vt:variant>
      <vt:variant>
        <vt:i4>0</vt:i4>
      </vt:variant>
      <vt:variant>
        <vt:i4>5</vt:i4>
      </vt:variant>
      <vt:variant>
        <vt:lpwstr>http://www.atis.org/3gpp-documents/Rel16</vt:lpwstr>
      </vt:variant>
      <vt:variant>
        <vt:lpwstr/>
      </vt:variant>
      <vt:variant>
        <vt:i4>1966109</vt:i4>
      </vt:variant>
      <vt:variant>
        <vt:i4>3737</vt:i4>
      </vt:variant>
      <vt:variant>
        <vt:i4>0</vt:i4>
      </vt:variant>
      <vt:variant>
        <vt:i4>5</vt:i4>
      </vt:variant>
      <vt:variant>
        <vt:lpwstr>http://www.arib.or.jp/english/html/overview/doc/T120_T23_v2_00/2_T120/ARIB-STD-T120/Rel16/36/A36113-g20.pdf</vt:lpwstr>
      </vt:variant>
      <vt:variant>
        <vt:lpwstr/>
      </vt:variant>
      <vt:variant>
        <vt:i4>1703994</vt:i4>
      </vt:variant>
      <vt:variant>
        <vt:i4>3734</vt:i4>
      </vt:variant>
      <vt:variant>
        <vt:i4>0</vt:i4>
      </vt:variant>
      <vt:variant>
        <vt:i4>5</vt:i4>
      </vt:variant>
      <vt:variant>
        <vt:lpwstr>http://www.tta.or.kr/data/ttasDown.jsp?where=14688&amp;pk_num=TTAT.3G-36.113V15.4.0</vt:lpwstr>
      </vt:variant>
      <vt:variant>
        <vt:lpwstr/>
      </vt:variant>
      <vt:variant>
        <vt:i4>4784154</vt:i4>
      </vt:variant>
      <vt:variant>
        <vt:i4>3731</vt:i4>
      </vt:variant>
      <vt:variant>
        <vt:i4>0</vt:i4>
      </vt:variant>
      <vt:variant>
        <vt:i4>5</vt:i4>
      </vt:variant>
      <vt:variant>
        <vt:lpwstr>https://members.tsdsi.in/index.php/s/EZY3yixL8takEMD</vt:lpwstr>
      </vt:variant>
      <vt:variant>
        <vt:lpwstr/>
      </vt:variant>
      <vt:variant>
        <vt:i4>6619251</vt:i4>
      </vt:variant>
      <vt:variant>
        <vt:i4>3728</vt:i4>
      </vt:variant>
      <vt:variant>
        <vt:i4>0</vt:i4>
      </vt:variant>
      <vt:variant>
        <vt:i4>5</vt:i4>
      </vt:variant>
      <vt:variant>
        <vt:lpwstr>http://www.etsi.org/deliver/etsi_ts/136100_136199/136113/15.04.00_60/ts_136113v150400p.pdf</vt:lpwstr>
      </vt:variant>
      <vt:variant>
        <vt:lpwstr/>
      </vt:variant>
      <vt:variant>
        <vt:i4>7864370</vt:i4>
      </vt:variant>
      <vt:variant>
        <vt:i4>3725</vt:i4>
      </vt:variant>
      <vt:variant>
        <vt:i4>0</vt:i4>
      </vt:variant>
      <vt:variant>
        <vt:i4>5</vt:i4>
      </vt:variant>
      <vt:variant>
        <vt:lpwstr>http://www.ccsa.org.cn:9001/portalsFile/downloadOldFile?type=17&amp;oldFileUrl=Rel15/TS%2036.113%20V15.4.0.doc</vt:lpwstr>
      </vt:variant>
      <vt:variant>
        <vt:lpwstr/>
      </vt:variant>
      <vt:variant>
        <vt:i4>1769537</vt:i4>
      </vt:variant>
      <vt:variant>
        <vt:i4>3722</vt:i4>
      </vt:variant>
      <vt:variant>
        <vt:i4>0</vt:i4>
      </vt:variant>
      <vt:variant>
        <vt:i4>5</vt:i4>
      </vt:variant>
      <vt:variant>
        <vt:lpwstr>http://www.atis.org/3gpp-documents/Rel15</vt:lpwstr>
      </vt:variant>
      <vt:variant>
        <vt:lpwstr/>
      </vt:variant>
      <vt:variant>
        <vt:i4>1572895</vt:i4>
      </vt:variant>
      <vt:variant>
        <vt:i4>3719</vt:i4>
      </vt:variant>
      <vt:variant>
        <vt:i4>0</vt:i4>
      </vt:variant>
      <vt:variant>
        <vt:i4>5</vt:i4>
      </vt:variant>
      <vt:variant>
        <vt:lpwstr>http://www.arib.or.jp/english/html/overview/doc/T120_T23_v2_00/2_T120/ARIB-STD-T120/Rel15/36/A36113-f40.pdf</vt:lpwstr>
      </vt:variant>
      <vt:variant>
        <vt:lpwstr/>
      </vt:variant>
      <vt:variant>
        <vt:i4>1572925</vt:i4>
      </vt:variant>
      <vt:variant>
        <vt:i4>3716</vt:i4>
      </vt:variant>
      <vt:variant>
        <vt:i4>0</vt:i4>
      </vt:variant>
      <vt:variant>
        <vt:i4>5</vt:i4>
      </vt:variant>
      <vt:variant>
        <vt:lpwstr>http://www.tta.or.kr/data/ttasDown.jsp?where=14688&amp;pk_num=TTAT.3G-36.111V16.0.0</vt:lpwstr>
      </vt:variant>
      <vt:variant>
        <vt:lpwstr/>
      </vt:variant>
      <vt:variant>
        <vt:i4>262239</vt:i4>
      </vt:variant>
      <vt:variant>
        <vt:i4>3713</vt:i4>
      </vt:variant>
      <vt:variant>
        <vt:i4>0</vt:i4>
      </vt:variant>
      <vt:variant>
        <vt:i4>5</vt:i4>
      </vt:variant>
      <vt:variant>
        <vt:lpwstr>https://members.tsdsi.in/index.php/s/NWadC5dNboZ2bnz</vt:lpwstr>
      </vt:variant>
      <vt:variant>
        <vt:lpwstr/>
      </vt:variant>
      <vt:variant>
        <vt:i4>6357111</vt:i4>
      </vt:variant>
      <vt:variant>
        <vt:i4>3710</vt:i4>
      </vt:variant>
      <vt:variant>
        <vt:i4>0</vt:i4>
      </vt:variant>
      <vt:variant>
        <vt:i4>5</vt:i4>
      </vt:variant>
      <vt:variant>
        <vt:lpwstr>http://www.etsi.org/deliver/etsi_ts/136100_136199/136111/16.00.00_60/ts_136111v160000p.pdf</vt:lpwstr>
      </vt:variant>
      <vt:variant>
        <vt:lpwstr/>
      </vt:variant>
      <vt:variant>
        <vt:i4>8257586</vt:i4>
      </vt:variant>
      <vt:variant>
        <vt:i4>3707</vt:i4>
      </vt:variant>
      <vt:variant>
        <vt:i4>0</vt:i4>
      </vt:variant>
      <vt:variant>
        <vt:i4>5</vt:i4>
      </vt:variant>
      <vt:variant>
        <vt:lpwstr>http://www.ccsa.org.cn:9001/portalsFile/downloadOldFile?type=17&amp;oldFileUrl=Rel16/TS%2036.111%20V16.0.0.doc</vt:lpwstr>
      </vt:variant>
      <vt:variant>
        <vt:lpwstr/>
      </vt:variant>
      <vt:variant>
        <vt:i4>1572929</vt:i4>
      </vt:variant>
      <vt:variant>
        <vt:i4>3704</vt:i4>
      </vt:variant>
      <vt:variant>
        <vt:i4>0</vt:i4>
      </vt:variant>
      <vt:variant>
        <vt:i4>5</vt:i4>
      </vt:variant>
      <vt:variant>
        <vt:lpwstr>http://www.atis.org/3gpp-documents/Rel16</vt:lpwstr>
      </vt:variant>
      <vt:variant>
        <vt:lpwstr/>
      </vt:variant>
      <vt:variant>
        <vt:i4>1835039</vt:i4>
      </vt:variant>
      <vt:variant>
        <vt:i4>3701</vt:i4>
      </vt:variant>
      <vt:variant>
        <vt:i4>0</vt:i4>
      </vt:variant>
      <vt:variant>
        <vt:i4>5</vt:i4>
      </vt:variant>
      <vt:variant>
        <vt:lpwstr>http://www.arib.or.jp/english/html/overview/doc/T120_T23_v2_00/2_T120/ARIB-STD-T120/Rel16/36/A36111-g00.pdf</vt:lpwstr>
      </vt:variant>
      <vt:variant>
        <vt:lpwstr/>
      </vt:variant>
      <vt:variant>
        <vt:i4>1572926</vt:i4>
      </vt:variant>
      <vt:variant>
        <vt:i4>3698</vt:i4>
      </vt:variant>
      <vt:variant>
        <vt:i4>0</vt:i4>
      </vt:variant>
      <vt:variant>
        <vt:i4>5</vt:i4>
      </vt:variant>
      <vt:variant>
        <vt:lpwstr>http://www.tta.or.kr/data/ttasDown.jsp?where=14688&amp;pk_num=TTAT.3G-36.111V15.0.0</vt:lpwstr>
      </vt:variant>
      <vt:variant>
        <vt:lpwstr/>
      </vt:variant>
      <vt:variant>
        <vt:i4>589830</vt:i4>
      </vt:variant>
      <vt:variant>
        <vt:i4>3695</vt:i4>
      </vt:variant>
      <vt:variant>
        <vt:i4>0</vt:i4>
      </vt:variant>
      <vt:variant>
        <vt:i4>5</vt:i4>
      </vt:variant>
      <vt:variant>
        <vt:lpwstr>https://members.tsdsi.in/index.php/s/9gsiAgXd2obYC9e</vt:lpwstr>
      </vt:variant>
      <vt:variant>
        <vt:lpwstr/>
      </vt:variant>
      <vt:variant>
        <vt:i4>6357111</vt:i4>
      </vt:variant>
      <vt:variant>
        <vt:i4>3692</vt:i4>
      </vt:variant>
      <vt:variant>
        <vt:i4>0</vt:i4>
      </vt:variant>
      <vt:variant>
        <vt:i4>5</vt:i4>
      </vt:variant>
      <vt:variant>
        <vt:lpwstr>http://www.etsi.org/deliver/etsi_ts/136100_136199/136111/15.00.00_60/ts_136111v150000p.pdf</vt:lpwstr>
      </vt:variant>
      <vt:variant>
        <vt:lpwstr/>
      </vt:variant>
      <vt:variant>
        <vt:i4>8257586</vt:i4>
      </vt:variant>
      <vt:variant>
        <vt:i4>3689</vt:i4>
      </vt:variant>
      <vt:variant>
        <vt:i4>0</vt:i4>
      </vt:variant>
      <vt:variant>
        <vt:i4>5</vt:i4>
      </vt:variant>
      <vt:variant>
        <vt:lpwstr>http://www.ccsa.org.cn:9001/portalsFile/downloadOldFile?type=17&amp;oldFileUrl=Rel15/TS%2036.111%20V15.0.0.doc</vt:lpwstr>
      </vt:variant>
      <vt:variant>
        <vt:lpwstr/>
      </vt:variant>
      <vt:variant>
        <vt:i4>1769537</vt:i4>
      </vt:variant>
      <vt:variant>
        <vt:i4>3686</vt:i4>
      </vt:variant>
      <vt:variant>
        <vt:i4>0</vt:i4>
      </vt:variant>
      <vt:variant>
        <vt:i4>5</vt:i4>
      </vt:variant>
      <vt:variant>
        <vt:lpwstr>http://www.atis.org/3gpp-documents/Rel15</vt:lpwstr>
      </vt:variant>
      <vt:variant>
        <vt:lpwstr/>
      </vt:variant>
      <vt:variant>
        <vt:i4>1835037</vt:i4>
      </vt:variant>
      <vt:variant>
        <vt:i4>3683</vt:i4>
      </vt:variant>
      <vt:variant>
        <vt:i4>0</vt:i4>
      </vt:variant>
      <vt:variant>
        <vt:i4>5</vt:i4>
      </vt:variant>
      <vt:variant>
        <vt:lpwstr>http://www.arib.or.jp/english/html/overview/doc/T120_T23_v2_00/2_T120/ARIB-STD-T120/Rel15/36/A36111-f00.pdf</vt:lpwstr>
      </vt:variant>
      <vt:variant>
        <vt:lpwstr/>
      </vt:variant>
      <vt:variant>
        <vt:i4>2031676</vt:i4>
      </vt:variant>
      <vt:variant>
        <vt:i4>3680</vt:i4>
      </vt:variant>
      <vt:variant>
        <vt:i4>0</vt:i4>
      </vt:variant>
      <vt:variant>
        <vt:i4>5</vt:i4>
      </vt:variant>
      <vt:variant>
        <vt:lpwstr>http://www.tta.or.kr/data/ttasDown.jsp?where=14688&amp;pk_num=TTAT.3G-36.106V16.0.0</vt:lpwstr>
      </vt:variant>
      <vt:variant>
        <vt:lpwstr/>
      </vt:variant>
      <vt:variant>
        <vt:i4>5832718</vt:i4>
      </vt:variant>
      <vt:variant>
        <vt:i4>3677</vt:i4>
      </vt:variant>
      <vt:variant>
        <vt:i4>0</vt:i4>
      </vt:variant>
      <vt:variant>
        <vt:i4>5</vt:i4>
      </vt:variant>
      <vt:variant>
        <vt:lpwstr>https://members.tsdsi.in/index.php/s/AWoP6N4JdK22fPi</vt:lpwstr>
      </vt:variant>
      <vt:variant>
        <vt:lpwstr/>
      </vt:variant>
      <vt:variant>
        <vt:i4>6357111</vt:i4>
      </vt:variant>
      <vt:variant>
        <vt:i4>3674</vt:i4>
      </vt:variant>
      <vt:variant>
        <vt:i4>0</vt:i4>
      </vt:variant>
      <vt:variant>
        <vt:i4>5</vt:i4>
      </vt:variant>
      <vt:variant>
        <vt:lpwstr>http://www.etsi.org/deliver/etsi_ts/136100_136199/136106/16.00.00_60/ts_136106v160000p.pdf</vt:lpwstr>
      </vt:variant>
      <vt:variant>
        <vt:lpwstr/>
      </vt:variant>
      <vt:variant>
        <vt:i4>7929907</vt:i4>
      </vt:variant>
      <vt:variant>
        <vt:i4>3671</vt:i4>
      </vt:variant>
      <vt:variant>
        <vt:i4>0</vt:i4>
      </vt:variant>
      <vt:variant>
        <vt:i4>5</vt:i4>
      </vt:variant>
      <vt:variant>
        <vt:lpwstr>http://www.ccsa.org.cn:9001/portalsFile/downloadOldFile?type=17&amp;oldFileUrl=Rel16/TS%2036.106%20V16.0.0.doc</vt:lpwstr>
      </vt:variant>
      <vt:variant>
        <vt:lpwstr/>
      </vt:variant>
      <vt:variant>
        <vt:i4>1572929</vt:i4>
      </vt:variant>
      <vt:variant>
        <vt:i4>3668</vt:i4>
      </vt:variant>
      <vt:variant>
        <vt:i4>0</vt:i4>
      </vt:variant>
      <vt:variant>
        <vt:i4>5</vt:i4>
      </vt:variant>
      <vt:variant>
        <vt:lpwstr>http://www.atis.org/3gpp-documents/Rel16</vt:lpwstr>
      </vt:variant>
      <vt:variant>
        <vt:lpwstr/>
      </vt:variant>
      <vt:variant>
        <vt:i4>2031679</vt:i4>
      </vt:variant>
      <vt:variant>
        <vt:i4>3665</vt:i4>
      </vt:variant>
      <vt:variant>
        <vt:i4>0</vt:i4>
      </vt:variant>
      <vt:variant>
        <vt:i4>5</vt:i4>
      </vt:variant>
      <vt:variant>
        <vt:lpwstr>http://www.tta.or.kr/data/ttasDown.jsp?where=14688&amp;pk_num=TTAT.3G-36.106V15.0.0</vt:lpwstr>
      </vt:variant>
      <vt:variant>
        <vt:lpwstr/>
      </vt:variant>
      <vt:variant>
        <vt:i4>458817</vt:i4>
      </vt:variant>
      <vt:variant>
        <vt:i4>3662</vt:i4>
      </vt:variant>
      <vt:variant>
        <vt:i4>0</vt:i4>
      </vt:variant>
      <vt:variant>
        <vt:i4>5</vt:i4>
      </vt:variant>
      <vt:variant>
        <vt:lpwstr>https://members.tsdsi.in/index.php/s/RysS4xxksTACLk8</vt:lpwstr>
      </vt:variant>
      <vt:variant>
        <vt:lpwstr/>
      </vt:variant>
      <vt:variant>
        <vt:i4>6357111</vt:i4>
      </vt:variant>
      <vt:variant>
        <vt:i4>3659</vt:i4>
      </vt:variant>
      <vt:variant>
        <vt:i4>0</vt:i4>
      </vt:variant>
      <vt:variant>
        <vt:i4>5</vt:i4>
      </vt:variant>
      <vt:variant>
        <vt:lpwstr>http://www.etsi.org/deliver/etsi_ts/136100_136199/136106/15.00.00_60/ts_136106v150000p.pdf</vt:lpwstr>
      </vt:variant>
      <vt:variant>
        <vt:lpwstr/>
      </vt:variant>
      <vt:variant>
        <vt:i4>7929907</vt:i4>
      </vt:variant>
      <vt:variant>
        <vt:i4>3656</vt:i4>
      </vt:variant>
      <vt:variant>
        <vt:i4>0</vt:i4>
      </vt:variant>
      <vt:variant>
        <vt:i4>5</vt:i4>
      </vt:variant>
      <vt:variant>
        <vt:lpwstr>http://www.ccsa.org.cn:9001/portalsFile/downloadOldFile?type=17&amp;oldFileUrl=Rel15/TS%2036.106%20V15.0.0.doc</vt:lpwstr>
      </vt:variant>
      <vt:variant>
        <vt:lpwstr/>
      </vt:variant>
      <vt:variant>
        <vt:i4>1769537</vt:i4>
      </vt:variant>
      <vt:variant>
        <vt:i4>3653</vt:i4>
      </vt:variant>
      <vt:variant>
        <vt:i4>0</vt:i4>
      </vt:variant>
      <vt:variant>
        <vt:i4>5</vt:i4>
      </vt:variant>
      <vt:variant>
        <vt:lpwstr>http://www.atis.org/3gpp-documents/Rel15</vt:lpwstr>
      </vt:variant>
      <vt:variant>
        <vt:lpwstr/>
      </vt:variant>
      <vt:variant>
        <vt:i4>1900602</vt:i4>
      </vt:variant>
      <vt:variant>
        <vt:i4>3650</vt:i4>
      </vt:variant>
      <vt:variant>
        <vt:i4>0</vt:i4>
      </vt:variant>
      <vt:variant>
        <vt:i4>5</vt:i4>
      </vt:variant>
      <vt:variant>
        <vt:lpwstr>http://www.tta.or.kr/data/ttasDown.jsp?where=14688&amp;pk_num=TTAT.3G-36.104V16.6.0</vt:lpwstr>
      </vt:variant>
      <vt:variant>
        <vt:lpwstr/>
      </vt:variant>
      <vt:variant>
        <vt:i4>5242895</vt:i4>
      </vt:variant>
      <vt:variant>
        <vt:i4>3647</vt:i4>
      </vt:variant>
      <vt:variant>
        <vt:i4>0</vt:i4>
      </vt:variant>
      <vt:variant>
        <vt:i4>5</vt:i4>
      </vt:variant>
      <vt:variant>
        <vt:lpwstr>https://members.tsdsi.in/index.php/s/DfwWN2Pw3QBBzLZ</vt:lpwstr>
      </vt:variant>
      <vt:variant>
        <vt:lpwstr/>
      </vt:variant>
      <vt:variant>
        <vt:i4>6750321</vt:i4>
      </vt:variant>
      <vt:variant>
        <vt:i4>3644</vt:i4>
      </vt:variant>
      <vt:variant>
        <vt:i4>0</vt:i4>
      </vt:variant>
      <vt:variant>
        <vt:i4>5</vt:i4>
      </vt:variant>
      <vt:variant>
        <vt:lpwstr>http://www.etsi.org/deliver/etsi_ts/136100_136199/136104/16.06.00_60/ts_136104v160600p.pdf</vt:lpwstr>
      </vt:variant>
      <vt:variant>
        <vt:lpwstr/>
      </vt:variant>
      <vt:variant>
        <vt:i4>8192051</vt:i4>
      </vt:variant>
      <vt:variant>
        <vt:i4>3641</vt:i4>
      </vt:variant>
      <vt:variant>
        <vt:i4>0</vt:i4>
      </vt:variant>
      <vt:variant>
        <vt:i4>5</vt:i4>
      </vt:variant>
      <vt:variant>
        <vt:lpwstr>http://www.ccsa.org.cn:9001/portalsFile/downloadOldFile?type=17&amp;oldFileUrl=Rel16/TS%2036.104%20V16.6.0.docx</vt:lpwstr>
      </vt:variant>
      <vt:variant>
        <vt:lpwstr/>
      </vt:variant>
      <vt:variant>
        <vt:i4>1572929</vt:i4>
      </vt:variant>
      <vt:variant>
        <vt:i4>3638</vt:i4>
      </vt:variant>
      <vt:variant>
        <vt:i4>0</vt:i4>
      </vt:variant>
      <vt:variant>
        <vt:i4>5</vt:i4>
      </vt:variant>
      <vt:variant>
        <vt:lpwstr>http://www.atis.org/3gpp-documents/Rel16</vt:lpwstr>
      </vt:variant>
      <vt:variant>
        <vt:lpwstr/>
      </vt:variant>
      <vt:variant>
        <vt:i4>1769498</vt:i4>
      </vt:variant>
      <vt:variant>
        <vt:i4>3635</vt:i4>
      </vt:variant>
      <vt:variant>
        <vt:i4>0</vt:i4>
      </vt:variant>
      <vt:variant>
        <vt:i4>5</vt:i4>
      </vt:variant>
      <vt:variant>
        <vt:lpwstr>http://www.arib.or.jp/english/html/overview/doc/T120_T23_v2_00/2_T120/ARIB-STD-T120/Rel16/36/A36104-g60.pdf</vt:lpwstr>
      </vt:variant>
      <vt:variant>
        <vt:lpwstr/>
      </vt:variant>
      <vt:variant>
        <vt:i4>1900598</vt:i4>
      </vt:variant>
      <vt:variant>
        <vt:i4>3632</vt:i4>
      </vt:variant>
      <vt:variant>
        <vt:i4>0</vt:i4>
      </vt:variant>
      <vt:variant>
        <vt:i4>5</vt:i4>
      </vt:variant>
      <vt:variant>
        <vt:lpwstr>http://www.tta.or.kr/data/ttasDown.jsp?where=14688&amp;pk_num=TTAT.3G-36.104V15.9.0</vt:lpwstr>
      </vt:variant>
      <vt:variant>
        <vt:lpwstr/>
      </vt:variant>
      <vt:variant>
        <vt:i4>786503</vt:i4>
      </vt:variant>
      <vt:variant>
        <vt:i4>3629</vt:i4>
      </vt:variant>
      <vt:variant>
        <vt:i4>0</vt:i4>
      </vt:variant>
      <vt:variant>
        <vt:i4>5</vt:i4>
      </vt:variant>
      <vt:variant>
        <vt:lpwstr>https://members.tsdsi.in/index.php/s/29ixHHm2Ytpe4ic</vt:lpwstr>
      </vt:variant>
      <vt:variant>
        <vt:lpwstr/>
      </vt:variant>
      <vt:variant>
        <vt:i4>6815870</vt:i4>
      </vt:variant>
      <vt:variant>
        <vt:i4>3626</vt:i4>
      </vt:variant>
      <vt:variant>
        <vt:i4>0</vt:i4>
      </vt:variant>
      <vt:variant>
        <vt:i4>5</vt:i4>
      </vt:variant>
      <vt:variant>
        <vt:lpwstr>http://www.etsi.org/deliver/etsi_ts/136100_136199/136104/15.09.00_60/ts_136104v150900p.pdf</vt:lpwstr>
      </vt:variant>
      <vt:variant>
        <vt:lpwstr/>
      </vt:variant>
      <vt:variant>
        <vt:i4>7471155</vt:i4>
      </vt:variant>
      <vt:variant>
        <vt:i4>3623</vt:i4>
      </vt:variant>
      <vt:variant>
        <vt:i4>0</vt:i4>
      </vt:variant>
      <vt:variant>
        <vt:i4>5</vt:i4>
      </vt:variant>
      <vt:variant>
        <vt:lpwstr>http://www.ccsa.org.cn:9001/portalsFile/downloadOldFile?type=17&amp;oldFileUrl=Rel15/TS%2036.104%20V15.9.0.docx</vt:lpwstr>
      </vt:variant>
      <vt:variant>
        <vt:lpwstr/>
      </vt:variant>
      <vt:variant>
        <vt:i4>1769537</vt:i4>
      </vt:variant>
      <vt:variant>
        <vt:i4>3620</vt:i4>
      </vt:variant>
      <vt:variant>
        <vt:i4>0</vt:i4>
      </vt:variant>
      <vt:variant>
        <vt:i4>5</vt:i4>
      </vt:variant>
      <vt:variant>
        <vt:lpwstr>http://www.atis.org/3gpp-documents/Rel15</vt:lpwstr>
      </vt:variant>
      <vt:variant>
        <vt:lpwstr/>
      </vt:variant>
      <vt:variant>
        <vt:i4>1310744</vt:i4>
      </vt:variant>
      <vt:variant>
        <vt:i4>3617</vt:i4>
      </vt:variant>
      <vt:variant>
        <vt:i4>0</vt:i4>
      </vt:variant>
      <vt:variant>
        <vt:i4>5</vt:i4>
      </vt:variant>
      <vt:variant>
        <vt:lpwstr>http://www.arib.or.jp/english/html/overview/doc/T120_T23_v2_00/2_T120/ARIB-STD-T120/Rel15/36/A36104-f90.pdf</vt:lpwstr>
      </vt:variant>
      <vt:variant>
        <vt:lpwstr/>
      </vt:variant>
      <vt:variant>
        <vt:i4>1572922</vt:i4>
      </vt:variant>
      <vt:variant>
        <vt:i4>3614</vt:i4>
      </vt:variant>
      <vt:variant>
        <vt:i4>0</vt:i4>
      </vt:variant>
      <vt:variant>
        <vt:i4>5</vt:i4>
      </vt:variant>
      <vt:variant>
        <vt:lpwstr>http://www.tta.or.kr/data/ttasDown.jsp?where=14688&amp;pk_num=TTAT.3G-36.101V16.6.0</vt:lpwstr>
      </vt:variant>
      <vt:variant>
        <vt:lpwstr/>
      </vt:variant>
      <vt:variant>
        <vt:i4>4521989</vt:i4>
      </vt:variant>
      <vt:variant>
        <vt:i4>3611</vt:i4>
      </vt:variant>
      <vt:variant>
        <vt:i4>0</vt:i4>
      </vt:variant>
      <vt:variant>
        <vt:i4>5</vt:i4>
      </vt:variant>
      <vt:variant>
        <vt:lpwstr>https://members.tsdsi.in/index.php/s/N6x6E5mEsr7ZqYB</vt:lpwstr>
      </vt:variant>
      <vt:variant>
        <vt:lpwstr/>
      </vt:variant>
      <vt:variant>
        <vt:i4>6750321</vt:i4>
      </vt:variant>
      <vt:variant>
        <vt:i4>3608</vt:i4>
      </vt:variant>
      <vt:variant>
        <vt:i4>0</vt:i4>
      </vt:variant>
      <vt:variant>
        <vt:i4>5</vt:i4>
      </vt:variant>
      <vt:variant>
        <vt:lpwstr>http://www.etsi.org/deliver/etsi_ts/136100_136199/136101/16.06.00_60/ts_136101v160600p.pdf</vt:lpwstr>
      </vt:variant>
      <vt:variant>
        <vt:lpwstr/>
      </vt:variant>
      <vt:variant>
        <vt:i4>7667765</vt:i4>
      </vt:variant>
      <vt:variant>
        <vt:i4>3605</vt:i4>
      </vt:variant>
      <vt:variant>
        <vt:i4>0</vt:i4>
      </vt:variant>
      <vt:variant>
        <vt:i4>5</vt:i4>
      </vt:variant>
      <vt:variant>
        <vt:lpwstr>http://www.ccsa.org.cn:9001/portalsFile/downloadOldFile?type=17&amp;oldFileUrl=Rel16/TS%2036.101%20V16.6.0.zip</vt:lpwstr>
      </vt:variant>
      <vt:variant>
        <vt:lpwstr/>
      </vt:variant>
      <vt:variant>
        <vt:i4>1572929</vt:i4>
      </vt:variant>
      <vt:variant>
        <vt:i4>3602</vt:i4>
      </vt:variant>
      <vt:variant>
        <vt:i4>0</vt:i4>
      </vt:variant>
      <vt:variant>
        <vt:i4>5</vt:i4>
      </vt:variant>
      <vt:variant>
        <vt:lpwstr>http://www.atis.org/3gpp-documents/Rel16</vt:lpwstr>
      </vt:variant>
      <vt:variant>
        <vt:lpwstr/>
      </vt:variant>
      <vt:variant>
        <vt:i4>1769503</vt:i4>
      </vt:variant>
      <vt:variant>
        <vt:i4>3599</vt:i4>
      </vt:variant>
      <vt:variant>
        <vt:i4>0</vt:i4>
      </vt:variant>
      <vt:variant>
        <vt:i4>5</vt:i4>
      </vt:variant>
      <vt:variant>
        <vt:lpwstr>http://www.arib.or.jp/english/html/overview/doc/T120_T23_v2_00/2_T120/ARIB-STD-T120/Rel16/36/A36101-g60.pdf</vt:lpwstr>
      </vt:variant>
      <vt:variant>
        <vt:lpwstr/>
      </vt:variant>
      <vt:variant>
        <vt:i4>3604496</vt:i4>
      </vt:variant>
      <vt:variant>
        <vt:i4>3596</vt:i4>
      </vt:variant>
      <vt:variant>
        <vt:i4>0</vt:i4>
      </vt:variant>
      <vt:variant>
        <vt:i4>5</vt:i4>
      </vt:variant>
      <vt:variant>
        <vt:lpwstr>http://www.tta.or.kr/data/ttasDown.jsp?where=14688&amp;pk_num=TTAT.3G-36.101V15.11.0</vt:lpwstr>
      </vt:variant>
      <vt:variant>
        <vt:lpwstr/>
      </vt:variant>
      <vt:variant>
        <vt:i4>65622</vt:i4>
      </vt:variant>
      <vt:variant>
        <vt:i4>3593</vt:i4>
      </vt:variant>
      <vt:variant>
        <vt:i4>0</vt:i4>
      </vt:variant>
      <vt:variant>
        <vt:i4>5</vt:i4>
      </vt:variant>
      <vt:variant>
        <vt:lpwstr>https://members.tsdsi.in/index.php/s/LJQr8EfMsEaWjp6</vt:lpwstr>
      </vt:variant>
      <vt:variant>
        <vt:lpwstr/>
      </vt:variant>
      <vt:variant>
        <vt:i4>6357111</vt:i4>
      </vt:variant>
      <vt:variant>
        <vt:i4>3590</vt:i4>
      </vt:variant>
      <vt:variant>
        <vt:i4>0</vt:i4>
      </vt:variant>
      <vt:variant>
        <vt:i4>5</vt:i4>
      </vt:variant>
      <vt:variant>
        <vt:lpwstr>http://www.etsi.org/deliver/etsi_ts/136100_136199/136101/15.11.00_60/ts_136101v151100p.pdf</vt:lpwstr>
      </vt:variant>
      <vt:variant>
        <vt:lpwstr/>
      </vt:variant>
      <vt:variant>
        <vt:i4>2162727</vt:i4>
      </vt:variant>
      <vt:variant>
        <vt:i4>3587</vt:i4>
      </vt:variant>
      <vt:variant>
        <vt:i4>0</vt:i4>
      </vt:variant>
      <vt:variant>
        <vt:i4>5</vt:i4>
      </vt:variant>
      <vt:variant>
        <vt:lpwstr>http://www.ccsa.org.cn:9001/portalsFile/downloadOldFile?type=17&amp;oldFileUrl=Rel15/TS%2036.101%20V15.11.0.zip</vt:lpwstr>
      </vt:variant>
      <vt:variant>
        <vt:lpwstr/>
      </vt:variant>
      <vt:variant>
        <vt:i4>1769537</vt:i4>
      </vt:variant>
      <vt:variant>
        <vt:i4>3584</vt:i4>
      </vt:variant>
      <vt:variant>
        <vt:i4>0</vt:i4>
      </vt:variant>
      <vt:variant>
        <vt:i4>5</vt:i4>
      </vt:variant>
      <vt:variant>
        <vt:lpwstr>http://www.atis.org/3gpp-documents/Rel15</vt:lpwstr>
      </vt:variant>
      <vt:variant>
        <vt:lpwstr/>
      </vt:variant>
      <vt:variant>
        <vt:i4>5177373</vt:i4>
      </vt:variant>
      <vt:variant>
        <vt:i4>3581</vt:i4>
      </vt:variant>
      <vt:variant>
        <vt:i4>0</vt:i4>
      </vt:variant>
      <vt:variant>
        <vt:i4>5</vt:i4>
      </vt:variant>
      <vt:variant>
        <vt:lpwstr>http://www.arib.or.jp/english/html/overview/doc/T120_T23_v2_00/2_T120/ARIB-STD-T120/Rel15/36/A36101-fb0.pdf</vt:lpwstr>
      </vt:variant>
      <vt:variant>
        <vt:lpwstr/>
      </vt:variant>
      <vt:variant>
        <vt:i4>4849676</vt:i4>
      </vt:variant>
      <vt:variant>
        <vt:i4>3578</vt:i4>
      </vt:variant>
      <vt:variant>
        <vt:i4>0</vt:i4>
      </vt:variant>
      <vt:variant>
        <vt:i4>5</vt:i4>
      </vt:variant>
      <vt:variant>
        <vt:lpwstr>https://www.ttc.or.jp/st/docs/3gpps2020/TS/TS-3GA-38_474_Rel16v16_0_0.pdf</vt:lpwstr>
      </vt:variant>
      <vt:variant>
        <vt:lpwstr/>
      </vt:variant>
      <vt:variant>
        <vt:i4>1441851</vt:i4>
      </vt:variant>
      <vt:variant>
        <vt:i4>3575</vt:i4>
      </vt:variant>
      <vt:variant>
        <vt:i4>0</vt:i4>
      </vt:variant>
      <vt:variant>
        <vt:i4>5</vt:i4>
      </vt:variant>
      <vt:variant>
        <vt:lpwstr>http://www.tta.or.kr/data/ttasDown.jsp?where=14688&amp;pk_num=TTAT.3G-38.474V16.0.0</vt:lpwstr>
      </vt:variant>
      <vt:variant>
        <vt:lpwstr/>
      </vt:variant>
      <vt:variant>
        <vt:i4>4456459</vt:i4>
      </vt:variant>
      <vt:variant>
        <vt:i4>3572</vt:i4>
      </vt:variant>
      <vt:variant>
        <vt:i4>0</vt:i4>
      </vt:variant>
      <vt:variant>
        <vt:i4>5</vt:i4>
      </vt:variant>
      <vt:variant>
        <vt:lpwstr>https://members.tsdsi.in/index.php/s/xaNrDWy9sJ4TsLW</vt:lpwstr>
      </vt:variant>
      <vt:variant>
        <vt:lpwstr/>
      </vt:variant>
      <vt:variant>
        <vt:i4>6946940</vt:i4>
      </vt:variant>
      <vt:variant>
        <vt:i4>3569</vt:i4>
      </vt:variant>
      <vt:variant>
        <vt:i4>0</vt:i4>
      </vt:variant>
      <vt:variant>
        <vt:i4>5</vt:i4>
      </vt:variant>
      <vt:variant>
        <vt:lpwstr>http://www.etsi.org/deliver/etsi_ts/138400_138499/138474/16.00.00_60/ts_138474v160000p.pdf</vt:lpwstr>
      </vt:variant>
      <vt:variant>
        <vt:lpwstr/>
      </vt:variant>
      <vt:variant>
        <vt:i4>7340084</vt:i4>
      </vt:variant>
      <vt:variant>
        <vt:i4>3566</vt:i4>
      </vt:variant>
      <vt:variant>
        <vt:i4>0</vt:i4>
      </vt:variant>
      <vt:variant>
        <vt:i4>5</vt:i4>
      </vt:variant>
      <vt:variant>
        <vt:lpwstr>http://www.ccsa.org.cn:9001/portalsFile/downloadOldFile?type=17&amp;oldFileUrl=Rel16/TS%2038.474%20V16.0.0.doc</vt:lpwstr>
      </vt:variant>
      <vt:variant>
        <vt:lpwstr/>
      </vt:variant>
      <vt:variant>
        <vt:i4>1572929</vt:i4>
      </vt:variant>
      <vt:variant>
        <vt:i4>3563</vt:i4>
      </vt:variant>
      <vt:variant>
        <vt:i4>0</vt:i4>
      </vt:variant>
      <vt:variant>
        <vt:i4>5</vt:i4>
      </vt:variant>
      <vt:variant>
        <vt:lpwstr>http://www.atis.org/3gpp-documents/Rel16</vt:lpwstr>
      </vt:variant>
      <vt:variant>
        <vt:lpwstr/>
      </vt:variant>
      <vt:variant>
        <vt:i4>6750305</vt:i4>
      </vt:variant>
      <vt:variant>
        <vt:i4>3560</vt:i4>
      </vt:variant>
      <vt:variant>
        <vt:i4>0</vt:i4>
      </vt:variant>
      <vt:variant>
        <vt:i4>5</vt:i4>
      </vt:variant>
      <vt:variant>
        <vt:lpwstr>https://www.ttc.or.jp/st/docs/3gpps2019/TS/TS-3GA-38.474(Rel15)v15.3.0.pdf</vt:lpwstr>
      </vt:variant>
      <vt:variant>
        <vt:lpwstr/>
      </vt:variant>
      <vt:variant>
        <vt:i4>1441851</vt:i4>
      </vt:variant>
      <vt:variant>
        <vt:i4>3557</vt:i4>
      </vt:variant>
      <vt:variant>
        <vt:i4>0</vt:i4>
      </vt:variant>
      <vt:variant>
        <vt:i4>5</vt:i4>
      </vt:variant>
      <vt:variant>
        <vt:lpwstr>http://www.tta.or.kr/data/ttasDown.jsp?where=14688&amp;pk_num=TTAT.3G-38.474V15.3.0</vt:lpwstr>
      </vt:variant>
      <vt:variant>
        <vt:lpwstr/>
      </vt:variant>
      <vt:variant>
        <vt:i4>4194372</vt:i4>
      </vt:variant>
      <vt:variant>
        <vt:i4>3554</vt:i4>
      </vt:variant>
      <vt:variant>
        <vt:i4>0</vt:i4>
      </vt:variant>
      <vt:variant>
        <vt:i4>5</vt:i4>
      </vt:variant>
      <vt:variant>
        <vt:lpwstr>https://members.tsdsi.in/index.php/s/taQLMy7bSPZoHir</vt:lpwstr>
      </vt:variant>
      <vt:variant>
        <vt:lpwstr/>
      </vt:variant>
      <vt:variant>
        <vt:i4>6881407</vt:i4>
      </vt:variant>
      <vt:variant>
        <vt:i4>3551</vt:i4>
      </vt:variant>
      <vt:variant>
        <vt:i4>0</vt:i4>
      </vt:variant>
      <vt:variant>
        <vt:i4>5</vt:i4>
      </vt:variant>
      <vt:variant>
        <vt:lpwstr>http://www.etsi.org/deliver/etsi_ts/138400_138499/138474/15.03.00_60/ts_138474v150300p.pdf</vt:lpwstr>
      </vt:variant>
      <vt:variant>
        <vt:lpwstr/>
      </vt:variant>
      <vt:variant>
        <vt:i4>7536692</vt:i4>
      </vt:variant>
      <vt:variant>
        <vt:i4>3548</vt:i4>
      </vt:variant>
      <vt:variant>
        <vt:i4>0</vt:i4>
      </vt:variant>
      <vt:variant>
        <vt:i4>5</vt:i4>
      </vt:variant>
      <vt:variant>
        <vt:lpwstr>http://www.ccsa.org.cn:9001/portalsFile/downloadOldFile?type=17&amp;oldFileUrl=Rel15/TS%2038.474%20V15.3.0.doc</vt:lpwstr>
      </vt:variant>
      <vt:variant>
        <vt:lpwstr/>
      </vt:variant>
      <vt:variant>
        <vt:i4>1769537</vt:i4>
      </vt:variant>
      <vt:variant>
        <vt:i4>3545</vt:i4>
      </vt:variant>
      <vt:variant>
        <vt:i4>0</vt:i4>
      </vt:variant>
      <vt:variant>
        <vt:i4>5</vt:i4>
      </vt:variant>
      <vt:variant>
        <vt:lpwstr>http://www.atis.org/3gpp-documents/Rel15</vt:lpwstr>
      </vt:variant>
      <vt:variant>
        <vt:lpwstr/>
      </vt:variant>
      <vt:variant>
        <vt:i4>5046286</vt:i4>
      </vt:variant>
      <vt:variant>
        <vt:i4>3542</vt:i4>
      </vt:variant>
      <vt:variant>
        <vt:i4>0</vt:i4>
      </vt:variant>
      <vt:variant>
        <vt:i4>5</vt:i4>
      </vt:variant>
      <vt:variant>
        <vt:lpwstr>https://www.ttc.or.jp/st/docs/3gpps2020/TS/TS-3GA-38_473_Rel16v16_2_0.pdf</vt:lpwstr>
      </vt:variant>
      <vt:variant>
        <vt:lpwstr/>
      </vt:variant>
      <vt:variant>
        <vt:i4>1114169</vt:i4>
      </vt:variant>
      <vt:variant>
        <vt:i4>3539</vt:i4>
      </vt:variant>
      <vt:variant>
        <vt:i4>0</vt:i4>
      </vt:variant>
      <vt:variant>
        <vt:i4>5</vt:i4>
      </vt:variant>
      <vt:variant>
        <vt:lpwstr>http://www.tta.or.kr/data/ttasDown.jsp?where=14688&amp;pk_num=TTAT.3G-38.473V16.2.0</vt:lpwstr>
      </vt:variant>
      <vt:variant>
        <vt:lpwstr/>
      </vt:variant>
      <vt:variant>
        <vt:i4>5832781</vt:i4>
      </vt:variant>
      <vt:variant>
        <vt:i4>3536</vt:i4>
      </vt:variant>
      <vt:variant>
        <vt:i4>0</vt:i4>
      </vt:variant>
      <vt:variant>
        <vt:i4>5</vt:i4>
      </vt:variant>
      <vt:variant>
        <vt:lpwstr>https://members.tsdsi.in/index.php/s/EdspBPRdwWXrHL4</vt:lpwstr>
      </vt:variant>
      <vt:variant>
        <vt:lpwstr/>
      </vt:variant>
      <vt:variant>
        <vt:i4>6815870</vt:i4>
      </vt:variant>
      <vt:variant>
        <vt:i4>3533</vt:i4>
      </vt:variant>
      <vt:variant>
        <vt:i4>0</vt:i4>
      </vt:variant>
      <vt:variant>
        <vt:i4>5</vt:i4>
      </vt:variant>
      <vt:variant>
        <vt:lpwstr>http://www.etsi.org/deliver/etsi_ts/138400_138499/138473/16.02.00_60/ts_138473v160200p.pdf</vt:lpwstr>
      </vt:variant>
      <vt:variant>
        <vt:lpwstr/>
      </vt:variant>
      <vt:variant>
        <vt:i4>7667764</vt:i4>
      </vt:variant>
      <vt:variant>
        <vt:i4>3530</vt:i4>
      </vt:variant>
      <vt:variant>
        <vt:i4>0</vt:i4>
      </vt:variant>
      <vt:variant>
        <vt:i4>5</vt:i4>
      </vt:variant>
      <vt:variant>
        <vt:lpwstr>http://www.ccsa.org.cn:9001/portalsFile/downloadOldFile?type=17&amp;oldFileUrl=Rel16/TS%2038.473%20V16.2.0.doc</vt:lpwstr>
      </vt:variant>
      <vt:variant>
        <vt:lpwstr/>
      </vt:variant>
      <vt:variant>
        <vt:i4>1572929</vt:i4>
      </vt:variant>
      <vt:variant>
        <vt:i4>3527</vt:i4>
      </vt:variant>
      <vt:variant>
        <vt:i4>0</vt:i4>
      </vt:variant>
      <vt:variant>
        <vt:i4>5</vt:i4>
      </vt:variant>
      <vt:variant>
        <vt:lpwstr>http://www.atis.org/3gpp-documents/Rel16</vt:lpwstr>
      </vt:variant>
      <vt:variant>
        <vt:lpwstr/>
      </vt:variant>
      <vt:variant>
        <vt:i4>5046363</vt:i4>
      </vt:variant>
      <vt:variant>
        <vt:i4>3524</vt:i4>
      </vt:variant>
      <vt:variant>
        <vt:i4>0</vt:i4>
      </vt:variant>
      <vt:variant>
        <vt:i4>5</vt:i4>
      </vt:variant>
      <vt:variant>
        <vt:lpwstr>https://www.ttc.or.jp/st/docs/3gpps2020/TS/TS-3GA-38_473_Rel15v15_10_0.pdf</vt:lpwstr>
      </vt:variant>
      <vt:variant>
        <vt:lpwstr/>
      </vt:variant>
      <vt:variant>
        <vt:i4>4128791</vt:i4>
      </vt:variant>
      <vt:variant>
        <vt:i4>3521</vt:i4>
      </vt:variant>
      <vt:variant>
        <vt:i4>0</vt:i4>
      </vt:variant>
      <vt:variant>
        <vt:i4>5</vt:i4>
      </vt:variant>
      <vt:variant>
        <vt:lpwstr>http://www.tta.or.kr/data/ttasDown.jsp?where=14688&amp;pk_num=TTAT.3G-38.473V15.10.0</vt:lpwstr>
      </vt:variant>
      <vt:variant>
        <vt:lpwstr/>
      </vt:variant>
      <vt:variant>
        <vt:i4>4587528</vt:i4>
      </vt:variant>
      <vt:variant>
        <vt:i4>3518</vt:i4>
      </vt:variant>
      <vt:variant>
        <vt:i4>0</vt:i4>
      </vt:variant>
      <vt:variant>
        <vt:i4>5</vt:i4>
      </vt:variant>
      <vt:variant>
        <vt:lpwstr>https://members.tsdsi.in/index.php/s/kWAFW8bMTN9MYkA</vt:lpwstr>
      </vt:variant>
      <vt:variant>
        <vt:lpwstr/>
      </vt:variant>
      <vt:variant>
        <vt:i4>7012477</vt:i4>
      </vt:variant>
      <vt:variant>
        <vt:i4>3515</vt:i4>
      </vt:variant>
      <vt:variant>
        <vt:i4>0</vt:i4>
      </vt:variant>
      <vt:variant>
        <vt:i4>5</vt:i4>
      </vt:variant>
      <vt:variant>
        <vt:lpwstr>http://www.etsi.org/deliver/etsi_ts/138400_138499/138473/15.10.00_60/ts_138473v151000p.pdf</vt:lpwstr>
      </vt:variant>
      <vt:variant>
        <vt:lpwstr/>
      </vt:variant>
      <vt:variant>
        <vt:i4>3014719</vt:i4>
      </vt:variant>
      <vt:variant>
        <vt:i4>3512</vt:i4>
      </vt:variant>
      <vt:variant>
        <vt:i4>0</vt:i4>
      </vt:variant>
      <vt:variant>
        <vt:i4>5</vt:i4>
      </vt:variant>
      <vt:variant>
        <vt:lpwstr>http://www.ccsa.org.cn:9001/portalsFile/downloadOldFile?type=17&amp;oldFileUrl=Rel15/TS%2038.473%20V15.10.0.doc</vt:lpwstr>
      </vt:variant>
      <vt:variant>
        <vt:lpwstr/>
      </vt:variant>
      <vt:variant>
        <vt:i4>1769537</vt:i4>
      </vt:variant>
      <vt:variant>
        <vt:i4>3509</vt:i4>
      </vt:variant>
      <vt:variant>
        <vt:i4>0</vt:i4>
      </vt:variant>
      <vt:variant>
        <vt:i4>5</vt:i4>
      </vt:variant>
      <vt:variant>
        <vt:lpwstr>http://www.atis.org/3gpp-documents/Rel15</vt:lpwstr>
      </vt:variant>
      <vt:variant>
        <vt:lpwstr/>
      </vt:variant>
      <vt:variant>
        <vt:i4>4980748</vt:i4>
      </vt:variant>
      <vt:variant>
        <vt:i4>3506</vt:i4>
      </vt:variant>
      <vt:variant>
        <vt:i4>0</vt:i4>
      </vt:variant>
      <vt:variant>
        <vt:i4>5</vt:i4>
      </vt:variant>
      <vt:variant>
        <vt:lpwstr>https://www.ttc.or.jp/st/docs/3gpps2020/TS/TS-3GA-38_472_Rel16v16_0_0.pdf</vt:lpwstr>
      </vt:variant>
      <vt:variant>
        <vt:lpwstr/>
      </vt:variant>
      <vt:variant>
        <vt:i4>1048635</vt:i4>
      </vt:variant>
      <vt:variant>
        <vt:i4>3503</vt:i4>
      </vt:variant>
      <vt:variant>
        <vt:i4>0</vt:i4>
      </vt:variant>
      <vt:variant>
        <vt:i4>5</vt:i4>
      </vt:variant>
      <vt:variant>
        <vt:lpwstr>http://www.tta.or.kr/data/ttasDown.jsp?where=14688&amp;pk_num=TTAT.3G-38.472V16.0.0</vt:lpwstr>
      </vt:variant>
      <vt:variant>
        <vt:lpwstr/>
      </vt:variant>
      <vt:variant>
        <vt:i4>5963795</vt:i4>
      </vt:variant>
      <vt:variant>
        <vt:i4>3500</vt:i4>
      </vt:variant>
      <vt:variant>
        <vt:i4>0</vt:i4>
      </vt:variant>
      <vt:variant>
        <vt:i4>5</vt:i4>
      </vt:variant>
      <vt:variant>
        <vt:lpwstr>https://members.tsdsi.in/index.php/s/Q4WJi9Ng2w6WF74</vt:lpwstr>
      </vt:variant>
      <vt:variant>
        <vt:lpwstr/>
      </vt:variant>
      <vt:variant>
        <vt:i4>6946940</vt:i4>
      </vt:variant>
      <vt:variant>
        <vt:i4>3497</vt:i4>
      </vt:variant>
      <vt:variant>
        <vt:i4>0</vt:i4>
      </vt:variant>
      <vt:variant>
        <vt:i4>5</vt:i4>
      </vt:variant>
      <vt:variant>
        <vt:lpwstr>http://www.etsi.org/deliver/etsi_ts/138400_138499/138472/16.00.00_60/ts_138472v160000p.pdf</vt:lpwstr>
      </vt:variant>
      <vt:variant>
        <vt:lpwstr/>
      </vt:variant>
      <vt:variant>
        <vt:i4>7733300</vt:i4>
      </vt:variant>
      <vt:variant>
        <vt:i4>3494</vt:i4>
      </vt:variant>
      <vt:variant>
        <vt:i4>0</vt:i4>
      </vt:variant>
      <vt:variant>
        <vt:i4>5</vt:i4>
      </vt:variant>
      <vt:variant>
        <vt:lpwstr>http://www.ccsa.org.cn:9001/portalsFile/downloadOldFile?type=17&amp;oldFileUrl=Rel16/TS%2038.472%20V16.0.0.doc</vt:lpwstr>
      </vt:variant>
      <vt:variant>
        <vt:lpwstr/>
      </vt:variant>
      <vt:variant>
        <vt:i4>1572929</vt:i4>
      </vt:variant>
      <vt:variant>
        <vt:i4>3491</vt:i4>
      </vt:variant>
      <vt:variant>
        <vt:i4>0</vt:i4>
      </vt:variant>
      <vt:variant>
        <vt:i4>5</vt:i4>
      </vt:variant>
      <vt:variant>
        <vt:lpwstr>http://www.atis.org/3gpp-documents/Rel16</vt:lpwstr>
      </vt:variant>
      <vt:variant>
        <vt:lpwstr/>
      </vt:variant>
      <vt:variant>
        <vt:i4>5177353</vt:i4>
      </vt:variant>
      <vt:variant>
        <vt:i4>3488</vt:i4>
      </vt:variant>
      <vt:variant>
        <vt:i4>0</vt:i4>
      </vt:variant>
      <vt:variant>
        <vt:i4>5</vt:i4>
      </vt:variant>
      <vt:variant>
        <vt:lpwstr>https://www.ttc.or.jp/st/docs/3gpps2020/TS/TS-3GA-38_472_Rel15v15_6_0.pdf</vt:lpwstr>
      </vt:variant>
      <vt:variant>
        <vt:lpwstr/>
      </vt:variant>
      <vt:variant>
        <vt:i4>1048638</vt:i4>
      </vt:variant>
      <vt:variant>
        <vt:i4>3485</vt:i4>
      </vt:variant>
      <vt:variant>
        <vt:i4>0</vt:i4>
      </vt:variant>
      <vt:variant>
        <vt:i4>5</vt:i4>
      </vt:variant>
      <vt:variant>
        <vt:lpwstr>http://www.tta.or.kr/data/ttasDown.jsp?where=14688&amp;pk_num=TTAT.3G-38.472V15.6.0</vt:lpwstr>
      </vt:variant>
      <vt:variant>
        <vt:lpwstr/>
      </vt:variant>
      <vt:variant>
        <vt:i4>6094925</vt:i4>
      </vt:variant>
      <vt:variant>
        <vt:i4>3482</vt:i4>
      </vt:variant>
      <vt:variant>
        <vt:i4>0</vt:i4>
      </vt:variant>
      <vt:variant>
        <vt:i4>5</vt:i4>
      </vt:variant>
      <vt:variant>
        <vt:lpwstr>https://members.tsdsi.in/index.php/s/NAC5end68xJpAMn</vt:lpwstr>
      </vt:variant>
      <vt:variant>
        <vt:lpwstr/>
      </vt:variant>
      <vt:variant>
        <vt:i4>7078010</vt:i4>
      </vt:variant>
      <vt:variant>
        <vt:i4>3479</vt:i4>
      </vt:variant>
      <vt:variant>
        <vt:i4>0</vt:i4>
      </vt:variant>
      <vt:variant>
        <vt:i4>5</vt:i4>
      </vt:variant>
      <vt:variant>
        <vt:lpwstr>http://www.etsi.org/deliver/etsi_ts/138400_138499/138472/15.06.00_60/ts_138472v150600p.pdf</vt:lpwstr>
      </vt:variant>
      <vt:variant>
        <vt:lpwstr/>
      </vt:variant>
      <vt:variant>
        <vt:i4>7340084</vt:i4>
      </vt:variant>
      <vt:variant>
        <vt:i4>3476</vt:i4>
      </vt:variant>
      <vt:variant>
        <vt:i4>0</vt:i4>
      </vt:variant>
      <vt:variant>
        <vt:i4>5</vt:i4>
      </vt:variant>
      <vt:variant>
        <vt:lpwstr>http://www.ccsa.org.cn:9001/portalsFile/downloadOldFile?type=17&amp;oldFileUrl=Rel15/TS%2038.472%20V15.6.0.doc</vt:lpwstr>
      </vt:variant>
      <vt:variant>
        <vt:lpwstr/>
      </vt:variant>
      <vt:variant>
        <vt:i4>1769537</vt:i4>
      </vt:variant>
      <vt:variant>
        <vt:i4>3473</vt:i4>
      </vt:variant>
      <vt:variant>
        <vt:i4>0</vt:i4>
      </vt:variant>
      <vt:variant>
        <vt:i4>5</vt:i4>
      </vt:variant>
      <vt:variant>
        <vt:lpwstr>http://www.atis.org/3gpp-documents/Rel15</vt:lpwstr>
      </vt:variant>
      <vt:variant>
        <vt:lpwstr/>
      </vt:variant>
      <vt:variant>
        <vt:i4>5177356</vt:i4>
      </vt:variant>
      <vt:variant>
        <vt:i4>3470</vt:i4>
      </vt:variant>
      <vt:variant>
        <vt:i4>0</vt:i4>
      </vt:variant>
      <vt:variant>
        <vt:i4>5</vt:i4>
      </vt:variant>
      <vt:variant>
        <vt:lpwstr>https://www.ttc.or.jp/st/docs/3gpps2020/TS/TS-3GA-38_471_Rel16v16_0_0.pdf</vt:lpwstr>
      </vt:variant>
      <vt:variant>
        <vt:lpwstr/>
      </vt:variant>
      <vt:variant>
        <vt:i4>1245243</vt:i4>
      </vt:variant>
      <vt:variant>
        <vt:i4>3467</vt:i4>
      </vt:variant>
      <vt:variant>
        <vt:i4>0</vt:i4>
      </vt:variant>
      <vt:variant>
        <vt:i4>5</vt:i4>
      </vt:variant>
      <vt:variant>
        <vt:lpwstr>http://www.tta.or.kr/data/ttasDown.jsp?where=14688&amp;pk_num=TTAT.3G-38.471V16.0.0</vt:lpwstr>
      </vt:variant>
      <vt:variant>
        <vt:lpwstr/>
      </vt:variant>
      <vt:variant>
        <vt:i4>5832723</vt:i4>
      </vt:variant>
      <vt:variant>
        <vt:i4>3464</vt:i4>
      </vt:variant>
      <vt:variant>
        <vt:i4>0</vt:i4>
      </vt:variant>
      <vt:variant>
        <vt:i4>5</vt:i4>
      </vt:variant>
      <vt:variant>
        <vt:lpwstr>https://members.tsdsi.in/index.php/s/4Reniqk2F3nHA3o</vt:lpwstr>
      </vt:variant>
      <vt:variant>
        <vt:lpwstr/>
      </vt:variant>
      <vt:variant>
        <vt:i4>6946940</vt:i4>
      </vt:variant>
      <vt:variant>
        <vt:i4>3461</vt:i4>
      </vt:variant>
      <vt:variant>
        <vt:i4>0</vt:i4>
      </vt:variant>
      <vt:variant>
        <vt:i4>5</vt:i4>
      </vt:variant>
      <vt:variant>
        <vt:lpwstr>http://www.etsi.org/deliver/etsi_ts/138400_138499/138471/16.00.00_60/ts_138471v160000p.pdf</vt:lpwstr>
      </vt:variant>
      <vt:variant>
        <vt:lpwstr/>
      </vt:variant>
      <vt:variant>
        <vt:i4>7667764</vt:i4>
      </vt:variant>
      <vt:variant>
        <vt:i4>3458</vt:i4>
      </vt:variant>
      <vt:variant>
        <vt:i4>0</vt:i4>
      </vt:variant>
      <vt:variant>
        <vt:i4>5</vt:i4>
      </vt:variant>
      <vt:variant>
        <vt:lpwstr>http://www.ccsa.org.cn:9001/portalsFile/downloadOldFile?type=17&amp;oldFileUrl=Rel16/TS%2038.471%20V16.0.0.doc</vt:lpwstr>
      </vt:variant>
      <vt:variant>
        <vt:lpwstr/>
      </vt:variant>
      <vt:variant>
        <vt:i4>1572929</vt:i4>
      </vt:variant>
      <vt:variant>
        <vt:i4>3455</vt:i4>
      </vt:variant>
      <vt:variant>
        <vt:i4>0</vt:i4>
      </vt:variant>
      <vt:variant>
        <vt:i4>5</vt:i4>
      </vt:variant>
      <vt:variant>
        <vt:lpwstr>http://www.atis.org/3gpp-documents/Rel16</vt:lpwstr>
      </vt:variant>
      <vt:variant>
        <vt:lpwstr/>
      </vt:variant>
      <vt:variant>
        <vt:i4>6357088</vt:i4>
      </vt:variant>
      <vt:variant>
        <vt:i4>3452</vt:i4>
      </vt:variant>
      <vt:variant>
        <vt:i4>0</vt:i4>
      </vt:variant>
      <vt:variant>
        <vt:i4>5</vt:i4>
      </vt:variant>
      <vt:variant>
        <vt:lpwstr>https://www.ttc.or.jp/st/docs/3gpps2018/TS/TS-3GA-38.471(Rel15)v15.0.0.pdf</vt:lpwstr>
      </vt:variant>
      <vt:variant>
        <vt:lpwstr/>
      </vt:variant>
      <vt:variant>
        <vt:i4>1245240</vt:i4>
      </vt:variant>
      <vt:variant>
        <vt:i4>3449</vt:i4>
      </vt:variant>
      <vt:variant>
        <vt:i4>0</vt:i4>
      </vt:variant>
      <vt:variant>
        <vt:i4>5</vt:i4>
      </vt:variant>
      <vt:variant>
        <vt:lpwstr>http://www.tta.or.kr/data/ttasDown.jsp?where=14688&amp;pk_num=TTAT.3G-38.471V15.0.0</vt:lpwstr>
      </vt:variant>
      <vt:variant>
        <vt:lpwstr/>
      </vt:variant>
      <vt:variant>
        <vt:i4>720970</vt:i4>
      </vt:variant>
      <vt:variant>
        <vt:i4>3446</vt:i4>
      </vt:variant>
      <vt:variant>
        <vt:i4>0</vt:i4>
      </vt:variant>
      <vt:variant>
        <vt:i4>5</vt:i4>
      </vt:variant>
      <vt:variant>
        <vt:lpwstr>https://members.tsdsi.in/index.php/s/rtBfWwinpnbZHqs</vt:lpwstr>
      </vt:variant>
      <vt:variant>
        <vt:lpwstr/>
      </vt:variant>
      <vt:variant>
        <vt:i4>6946940</vt:i4>
      </vt:variant>
      <vt:variant>
        <vt:i4>3443</vt:i4>
      </vt:variant>
      <vt:variant>
        <vt:i4>0</vt:i4>
      </vt:variant>
      <vt:variant>
        <vt:i4>5</vt:i4>
      </vt:variant>
      <vt:variant>
        <vt:lpwstr>http://www.etsi.org/deliver/etsi_ts/138400_138499/138471/15.00.00_60/ts_138471v150000p.pdf</vt:lpwstr>
      </vt:variant>
      <vt:variant>
        <vt:lpwstr/>
      </vt:variant>
      <vt:variant>
        <vt:i4>7733300</vt:i4>
      </vt:variant>
      <vt:variant>
        <vt:i4>3440</vt:i4>
      </vt:variant>
      <vt:variant>
        <vt:i4>0</vt:i4>
      </vt:variant>
      <vt:variant>
        <vt:i4>5</vt:i4>
      </vt:variant>
      <vt:variant>
        <vt:lpwstr>http://www.ccsa.org.cn:9001/portalsFile/downloadOldFile?type=17&amp;oldFileUrl=Rel16/TS%2038.471%20V15.0.0.doc</vt:lpwstr>
      </vt:variant>
      <vt:variant>
        <vt:lpwstr/>
      </vt:variant>
      <vt:variant>
        <vt:i4>1769537</vt:i4>
      </vt:variant>
      <vt:variant>
        <vt:i4>3437</vt:i4>
      </vt:variant>
      <vt:variant>
        <vt:i4>0</vt:i4>
      </vt:variant>
      <vt:variant>
        <vt:i4>5</vt:i4>
      </vt:variant>
      <vt:variant>
        <vt:lpwstr>http://www.atis.org/3gpp-documents/Rel15</vt:lpwstr>
      </vt:variant>
      <vt:variant>
        <vt:lpwstr/>
      </vt:variant>
      <vt:variant>
        <vt:i4>5111822</vt:i4>
      </vt:variant>
      <vt:variant>
        <vt:i4>3434</vt:i4>
      </vt:variant>
      <vt:variant>
        <vt:i4>0</vt:i4>
      </vt:variant>
      <vt:variant>
        <vt:i4>5</vt:i4>
      </vt:variant>
      <vt:variant>
        <vt:lpwstr>https://www.ttc.or.jp/st/docs/3gpps2020/TS/TS-3GA-38_470_Rel16v16_2_0.pdf</vt:lpwstr>
      </vt:variant>
      <vt:variant>
        <vt:lpwstr/>
      </vt:variant>
      <vt:variant>
        <vt:i4>1179705</vt:i4>
      </vt:variant>
      <vt:variant>
        <vt:i4>3431</vt:i4>
      </vt:variant>
      <vt:variant>
        <vt:i4>0</vt:i4>
      </vt:variant>
      <vt:variant>
        <vt:i4>5</vt:i4>
      </vt:variant>
      <vt:variant>
        <vt:lpwstr>http://www.tta.or.kr/data/ttasDown.jsp?where=14688&amp;pk_num=TTAT.3G-38.470V16.2.0</vt:lpwstr>
      </vt:variant>
      <vt:variant>
        <vt:lpwstr/>
      </vt:variant>
      <vt:variant>
        <vt:i4>4194368</vt:i4>
      </vt:variant>
      <vt:variant>
        <vt:i4>3428</vt:i4>
      </vt:variant>
      <vt:variant>
        <vt:i4>0</vt:i4>
      </vt:variant>
      <vt:variant>
        <vt:i4>5</vt:i4>
      </vt:variant>
      <vt:variant>
        <vt:lpwstr>https://members.tsdsi.in/index.php/s/jtezbgycPydRTE8</vt:lpwstr>
      </vt:variant>
      <vt:variant>
        <vt:lpwstr/>
      </vt:variant>
      <vt:variant>
        <vt:i4>6815870</vt:i4>
      </vt:variant>
      <vt:variant>
        <vt:i4>3425</vt:i4>
      </vt:variant>
      <vt:variant>
        <vt:i4>0</vt:i4>
      </vt:variant>
      <vt:variant>
        <vt:i4>5</vt:i4>
      </vt:variant>
      <vt:variant>
        <vt:lpwstr>http://www.etsi.org/deliver/etsi_ts/138400_138499/138470/16.02.00_60/ts_138470v160200p.pdf</vt:lpwstr>
      </vt:variant>
      <vt:variant>
        <vt:lpwstr/>
      </vt:variant>
      <vt:variant>
        <vt:i4>7733300</vt:i4>
      </vt:variant>
      <vt:variant>
        <vt:i4>3422</vt:i4>
      </vt:variant>
      <vt:variant>
        <vt:i4>0</vt:i4>
      </vt:variant>
      <vt:variant>
        <vt:i4>5</vt:i4>
      </vt:variant>
      <vt:variant>
        <vt:lpwstr>http://www.ccsa.org.cn:9001/portalsFile/downloadOldFile?type=17&amp;oldFileUrl=Rel16/TS%2038.470%20V16.2.0.doc</vt:lpwstr>
      </vt:variant>
      <vt:variant>
        <vt:lpwstr/>
      </vt:variant>
      <vt:variant>
        <vt:i4>1572929</vt:i4>
      </vt:variant>
      <vt:variant>
        <vt:i4>3419</vt:i4>
      </vt:variant>
      <vt:variant>
        <vt:i4>0</vt:i4>
      </vt:variant>
      <vt:variant>
        <vt:i4>5</vt:i4>
      </vt:variant>
      <vt:variant>
        <vt:lpwstr>http://www.atis.org/3gpp-documents/Rel16</vt:lpwstr>
      </vt:variant>
      <vt:variant>
        <vt:lpwstr/>
      </vt:variant>
      <vt:variant>
        <vt:i4>5046280</vt:i4>
      </vt:variant>
      <vt:variant>
        <vt:i4>3416</vt:i4>
      </vt:variant>
      <vt:variant>
        <vt:i4>0</vt:i4>
      </vt:variant>
      <vt:variant>
        <vt:i4>5</vt:i4>
      </vt:variant>
      <vt:variant>
        <vt:lpwstr>https://www.ttc.or.jp/st/docs/3gpps2020/TS/TS-3GA-38_470_Rel15v15_7_0.pdf</vt:lpwstr>
      </vt:variant>
      <vt:variant>
        <vt:lpwstr/>
      </vt:variant>
      <vt:variant>
        <vt:i4>1179711</vt:i4>
      </vt:variant>
      <vt:variant>
        <vt:i4>3413</vt:i4>
      </vt:variant>
      <vt:variant>
        <vt:i4>0</vt:i4>
      </vt:variant>
      <vt:variant>
        <vt:i4>5</vt:i4>
      </vt:variant>
      <vt:variant>
        <vt:lpwstr>http://www.tta.or.kr/data/ttasDown.jsp?where=14688&amp;pk_num=TTAT.3G-38.470V15.7.0</vt:lpwstr>
      </vt:variant>
      <vt:variant>
        <vt:lpwstr/>
      </vt:variant>
      <vt:variant>
        <vt:i4>1572877</vt:i4>
      </vt:variant>
      <vt:variant>
        <vt:i4>3410</vt:i4>
      </vt:variant>
      <vt:variant>
        <vt:i4>0</vt:i4>
      </vt:variant>
      <vt:variant>
        <vt:i4>5</vt:i4>
      </vt:variant>
      <vt:variant>
        <vt:lpwstr>https://members.tsdsi.in/index.php/s/B3AZ44kRtHtYz72</vt:lpwstr>
      </vt:variant>
      <vt:variant>
        <vt:lpwstr/>
      </vt:variant>
      <vt:variant>
        <vt:i4>7143547</vt:i4>
      </vt:variant>
      <vt:variant>
        <vt:i4>3407</vt:i4>
      </vt:variant>
      <vt:variant>
        <vt:i4>0</vt:i4>
      </vt:variant>
      <vt:variant>
        <vt:i4>5</vt:i4>
      </vt:variant>
      <vt:variant>
        <vt:lpwstr>http://www.etsi.org/deliver/etsi_ts/138400_138499/138470/15.07.00_60/ts_138470v150700p.pdf</vt:lpwstr>
      </vt:variant>
      <vt:variant>
        <vt:lpwstr/>
      </vt:variant>
      <vt:variant>
        <vt:i4>7536692</vt:i4>
      </vt:variant>
      <vt:variant>
        <vt:i4>3404</vt:i4>
      </vt:variant>
      <vt:variant>
        <vt:i4>0</vt:i4>
      </vt:variant>
      <vt:variant>
        <vt:i4>5</vt:i4>
      </vt:variant>
      <vt:variant>
        <vt:lpwstr>http://www.ccsa.org.cn:9001/portalsFile/downloadOldFile?type=17&amp;oldFileUrl=Rel15/TS%2038.470%20V15.7.0.doc</vt:lpwstr>
      </vt:variant>
      <vt:variant>
        <vt:lpwstr/>
      </vt:variant>
      <vt:variant>
        <vt:i4>1769537</vt:i4>
      </vt:variant>
      <vt:variant>
        <vt:i4>3401</vt:i4>
      </vt:variant>
      <vt:variant>
        <vt:i4>0</vt:i4>
      </vt:variant>
      <vt:variant>
        <vt:i4>5</vt:i4>
      </vt:variant>
      <vt:variant>
        <vt:lpwstr>http://www.atis.org/3gpp-documents/Rel15</vt:lpwstr>
      </vt:variant>
      <vt:variant>
        <vt:lpwstr/>
      </vt:variant>
      <vt:variant>
        <vt:i4>5046287</vt:i4>
      </vt:variant>
      <vt:variant>
        <vt:i4>3398</vt:i4>
      </vt:variant>
      <vt:variant>
        <vt:i4>0</vt:i4>
      </vt:variant>
      <vt:variant>
        <vt:i4>5</vt:i4>
      </vt:variant>
      <vt:variant>
        <vt:lpwstr>https://www.ttc.or.jp/st/docs/3gpps2020/TS/TS-3GA-38_463_Rel16v16_2_0.pdf</vt:lpwstr>
      </vt:variant>
      <vt:variant>
        <vt:lpwstr/>
      </vt:variant>
      <vt:variant>
        <vt:i4>1114168</vt:i4>
      </vt:variant>
      <vt:variant>
        <vt:i4>3395</vt:i4>
      </vt:variant>
      <vt:variant>
        <vt:i4>0</vt:i4>
      </vt:variant>
      <vt:variant>
        <vt:i4>5</vt:i4>
      </vt:variant>
      <vt:variant>
        <vt:lpwstr>http://www.tta.or.kr/data/ttasDown.jsp?where=14688&amp;pk_num=TTAT.3G-38.463V16.2.0</vt:lpwstr>
      </vt:variant>
      <vt:variant>
        <vt:lpwstr/>
      </vt:variant>
      <vt:variant>
        <vt:i4>1310747</vt:i4>
      </vt:variant>
      <vt:variant>
        <vt:i4>3392</vt:i4>
      </vt:variant>
      <vt:variant>
        <vt:i4>0</vt:i4>
      </vt:variant>
      <vt:variant>
        <vt:i4>5</vt:i4>
      </vt:variant>
      <vt:variant>
        <vt:lpwstr>https://members.tsdsi.in/index.php/s/KjFkjg6fJwqqF94</vt:lpwstr>
      </vt:variant>
      <vt:variant>
        <vt:lpwstr/>
      </vt:variant>
      <vt:variant>
        <vt:i4>6815870</vt:i4>
      </vt:variant>
      <vt:variant>
        <vt:i4>3389</vt:i4>
      </vt:variant>
      <vt:variant>
        <vt:i4>0</vt:i4>
      </vt:variant>
      <vt:variant>
        <vt:i4>5</vt:i4>
      </vt:variant>
      <vt:variant>
        <vt:lpwstr>http://www.etsi.org/deliver/etsi_ts/138400_138499/138463/16.02.00_60/ts_138463v160200p.pdf</vt:lpwstr>
      </vt:variant>
      <vt:variant>
        <vt:lpwstr/>
      </vt:variant>
      <vt:variant>
        <vt:i4>7667765</vt:i4>
      </vt:variant>
      <vt:variant>
        <vt:i4>3386</vt:i4>
      </vt:variant>
      <vt:variant>
        <vt:i4>0</vt:i4>
      </vt:variant>
      <vt:variant>
        <vt:i4>5</vt:i4>
      </vt:variant>
      <vt:variant>
        <vt:lpwstr>http://www.ccsa.org.cn:9001/portalsFile/downloadOldFile?type=17&amp;oldFileUrl=Rel16/TS%2038.463%20V16.2.0.doc</vt:lpwstr>
      </vt:variant>
      <vt:variant>
        <vt:lpwstr/>
      </vt:variant>
      <vt:variant>
        <vt:i4>1572929</vt:i4>
      </vt:variant>
      <vt:variant>
        <vt:i4>3383</vt:i4>
      </vt:variant>
      <vt:variant>
        <vt:i4>0</vt:i4>
      </vt:variant>
      <vt:variant>
        <vt:i4>5</vt:i4>
      </vt:variant>
      <vt:variant>
        <vt:lpwstr>http://www.atis.org/3gpp-documents/Rel16</vt:lpwstr>
      </vt:variant>
      <vt:variant>
        <vt:lpwstr/>
      </vt:variant>
      <vt:variant>
        <vt:i4>5111817</vt:i4>
      </vt:variant>
      <vt:variant>
        <vt:i4>3380</vt:i4>
      </vt:variant>
      <vt:variant>
        <vt:i4>0</vt:i4>
      </vt:variant>
      <vt:variant>
        <vt:i4>5</vt:i4>
      </vt:variant>
      <vt:variant>
        <vt:lpwstr>https://www.ttc.or.jp/st/docs/3gpps2020/TS/TS-3GA-38_463_Rel15v15_7_0.pdf</vt:lpwstr>
      </vt:variant>
      <vt:variant>
        <vt:lpwstr/>
      </vt:variant>
      <vt:variant>
        <vt:i4>1114174</vt:i4>
      </vt:variant>
      <vt:variant>
        <vt:i4>3377</vt:i4>
      </vt:variant>
      <vt:variant>
        <vt:i4>0</vt:i4>
      </vt:variant>
      <vt:variant>
        <vt:i4>5</vt:i4>
      </vt:variant>
      <vt:variant>
        <vt:lpwstr>http://www.tta.or.kr/data/ttasDown.jsp?where=14688&amp;pk_num=TTAT.3G-38.463V15.7.0</vt:lpwstr>
      </vt:variant>
      <vt:variant>
        <vt:lpwstr/>
      </vt:variant>
      <vt:variant>
        <vt:i4>4980828</vt:i4>
      </vt:variant>
      <vt:variant>
        <vt:i4>3374</vt:i4>
      </vt:variant>
      <vt:variant>
        <vt:i4>0</vt:i4>
      </vt:variant>
      <vt:variant>
        <vt:i4>5</vt:i4>
      </vt:variant>
      <vt:variant>
        <vt:lpwstr>https://members.tsdsi.in/index.php/s/XeBQLpBJKwND7EF</vt:lpwstr>
      </vt:variant>
      <vt:variant>
        <vt:lpwstr/>
      </vt:variant>
      <vt:variant>
        <vt:i4>7143547</vt:i4>
      </vt:variant>
      <vt:variant>
        <vt:i4>3371</vt:i4>
      </vt:variant>
      <vt:variant>
        <vt:i4>0</vt:i4>
      </vt:variant>
      <vt:variant>
        <vt:i4>5</vt:i4>
      </vt:variant>
      <vt:variant>
        <vt:lpwstr>http://www.etsi.org/deliver/etsi_ts/138400_138499/138463/15.07.00_60/ts_138463v150700p.pdf</vt:lpwstr>
      </vt:variant>
      <vt:variant>
        <vt:lpwstr/>
      </vt:variant>
      <vt:variant>
        <vt:i4>7340085</vt:i4>
      </vt:variant>
      <vt:variant>
        <vt:i4>3368</vt:i4>
      </vt:variant>
      <vt:variant>
        <vt:i4>0</vt:i4>
      </vt:variant>
      <vt:variant>
        <vt:i4>5</vt:i4>
      </vt:variant>
      <vt:variant>
        <vt:lpwstr>http://www.ccsa.org.cn:9001/portalsFile/downloadOldFile?type=17&amp;oldFileUrl=Rel15/TS%2038.463%20V15.7.0.doc</vt:lpwstr>
      </vt:variant>
      <vt:variant>
        <vt:lpwstr/>
      </vt:variant>
      <vt:variant>
        <vt:i4>1769537</vt:i4>
      </vt:variant>
      <vt:variant>
        <vt:i4>3365</vt:i4>
      </vt:variant>
      <vt:variant>
        <vt:i4>0</vt:i4>
      </vt:variant>
      <vt:variant>
        <vt:i4>5</vt:i4>
      </vt:variant>
      <vt:variant>
        <vt:lpwstr>http://www.atis.org/3gpp-documents/Rel15</vt:lpwstr>
      </vt:variant>
      <vt:variant>
        <vt:lpwstr/>
      </vt:variant>
      <vt:variant>
        <vt:i4>4980749</vt:i4>
      </vt:variant>
      <vt:variant>
        <vt:i4>3362</vt:i4>
      </vt:variant>
      <vt:variant>
        <vt:i4>0</vt:i4>
      </vt:variant>
      <vt:variant>
        <vt:i4>5</vt:i4>
      </vt:variant>
      <vt:variant>
        <vt:lpwstr>https://www.ttc.or.jp/st/docs/3gpps2020/TS/TS-3GA-38_462_Rel16v16_0_0.pdf</vt:lpwstr>
      </vt:variant>
      <vt:variant>
        <vt:lpwstr/>
      </vt:variant>
      <vt:variant>
        <vt:i4>1048634</vt:i4>
      </vt:variant>
      <vt:variant>
        <vt:i4>3359</vt:i4>
      </vt:variant>
      <vt:variant>
        <vt:i4>0</vt:i4>
      </vt:variant>
      <vt:variant>
        <vt:i4>5</vt:i4>
      </vt:variant>
      <vt:variant>
        <vt:lpwstr>http://www.tta.or.kr/data/ttasDown.jsp?where=14688&amp;pk_num=TTAT.3G-38.462V16.0.0</vt:lpwstr>
      </vt:variant>
      <vt:variant>
        <vt:lpwstr/>
      </vt:variant>
      <vt:variant>
        <vt:i4>1572875</vt:i4>
      </vt:variant>
      <vt:variant>
        <vt:i4>3356</vt:i4>
      </vt:variant>
      <vt:variant>
        <vt:i4>0</vt:i4>
      </vt:variant>
      <vt:variant>
        <vt:i4>5</vt:i4>
      </vt:variant>
      <vt:variant>
        <vt:lpwstr>https://members.tsdsi.in/index.php/s/4aSeqcst6Dc3EkA</vt:lpwstr>
      </vt:variant>
      <vt:variant>
        <vt:lpwstr/>
      </vt:variant>
      <vt:variant>
        <vt:i4>6946940</vt:i4>
      </vt:variant>
      <vt:variant>
        <vt:i4>3353</vt:i4>
      </vt:variant>
      <vt:variant>
        <vt:i4>0</vt:i4>
      </vt:variant>
      <vt:variant>
        <vt:i4>5</vt:i4>
      </vt:variant>
      <vt:variant>
        <vt:lpwstr>http://www.etsi.org/deliver/etsi_ts/138400_138499/138462/16.00.00_60/ts_138462v160000p.pdf</vt:lpwstr>
      </vt:variant>
      <vt:variant>
        <vt:lpwstr/>
      </vt:variant>
      <vt:variant>
        <vt:i4>7733301</vt:i4>
      </vt:variant>
      <vt:variant>
        <vt:i4>3350</vt:i4>
      </vt:variant>
      <vt:variant>
        <vt:i4>0</vt:i4>
      </vt:variant>
      <vt:variant>
        <vt:i4>5</vt:i4>
      </vt:variant>
      <vt:variant>
        <vt:lpwstr>http://www.ccsa.org.cn:9001/portalsFile/downloadOldFile?type=17&amp;oldFileUrl=Rel16/TS%2038.462%20V16.0.0.doc</vt:lpwstr>
      </vt:variant>
      <vt:variant>
        <vt:lpwstr/>
      </vt:variant>
      <vt:variant>
        <vt:i4>1572929</vt:i4>
      </vt:variant>
      <vt:variant>
        <vt:i4>3347</vt:i4>
      </vt:variant>
      <vt:variant>
        <vt:i4>0</vt:i4>
      </vt:variant>
      <vt:variant>
        <vt:i4>5</vt:i4>
      </vt:variant>
      <vt:variant>
        <vt:lpwstr>http://www.atis.org/3gpp-documents/Rel16</vt:lpwstr>
      </vt:variant>
      <vt:variant>
        <vt:lpwstr/>
      </vt:variant>
      <vt:variant>
        <vt:i4>5177353</vt:i4>
      </vt:variant>
      <vt:variant>
        <vt:i4>3344</vt:i4>
      </vt:variant>
      <vt:variant>
        <vt:i4>0</vt:i4>
      </vt:variant>
      <vt:variant>
        <vt:i4>5</vt:i4>
      </vt:variant>
      <vt:variant>
        <vt:lpwstr>https://www.ttc.or.jp/st/docs/3gpps2020/TS/TS-3GA-38_462_Rel15v15_6_1.pdf</vt:lpwstr>
      </vt:variant>
      <vt:variant>
        <vt:lpwstr/>
      </vt:variant>
      <vt:variant>
        <vt:i4>1048639</vt:i4>
      </vt:variant>
      <vt:variant>
        <vt:i4>3341</vt:i4>
      </vt:variant>
      <vt:variant>
        <vt:i4>0</vt:i4>
      </vt:variant>
      <vt:variant>
        <vt:i4>5</vt:i4>
      </vt:variant>
      <vt:variant>
        <vt:lpwstr>http://www.tta.or.kr/data/ttasDown.jsp?where=14688&amp;pk_num=TTAT.3G-38.462V15.6.1</vt:lpwstr>
      </vt:variant>
      <vt:variant>
        <vt:lpwstr/>
      </vt:variant>
      <vt:variant>
        <vt:i4>4456522</vt:i4>
      </vt:variant>
      <vt:variant>
        <vt:i4>3338</vt:i4>
      </vt:variant>
      <vt:variant>
        <vt:i4>0</vt:i4>
      </vt:variant>
      <vt:variant>
        <vt:i4>5</vt:i4>
      </vt:variant>
      <vt:variant>
        <vt:lpwstr>https://members.tsdsi.in/index.php/s/DWyQRqYSFBHy6QF</vt:lpwstr>
      </vt:variant>
      <vt:variant>
        <vt:lpwstr/>
      </vt:variant>
      <vt:variant>
        <vt:i4>7078010</vt:i4>
      </vt:variant>
      <vt:variant>
        <vt:i4>3335</vt:i4>
      </vt:variant>
      <vt:variant>
        <vt:i4>0</vt:i4>
      </vt:variant>
      <vt:variant>
        <vt:i4>5</vt:i4>
      </vt:variant>
      <vt:variant>
        <vt:lpwstr>http://www.etsi.org/deliver/etsi_ts/138400_138499/138462/15.06.01_60/ts_138462v150601p.pdf</vt:lpwstr>
      </vt:variant>
      <vt:variant>
        <vt:lpwstr/>
      </vt:variant>
      <vt:variant>
        <vt:i4>7405621</vt:i4>
      </vt:variant>
      <vt:variant>
        <vt:i4>3332</vt:i4>
      </vt:variant>
      <vt:variant>
        <vt:i4>0</vt:i4>
      </vt:variant>
      <vt:variant>
        <vt:i4>5</vt:i4>
      </vt:variant>
      <vt:variant>
        <vt:lpwstr>http://www.ccsa.org.cn:9001/portalsFile/downloadOldFile?type=17&amp;oldFileUrl=Rel15/TS%2038.462%20V15.6.1.doc</vt:lpwstr>
      </vt:variant>
      <vt:variant>
        <vt:lpwstr/>
      </vt:variant>
      <vt:variant>
        <vt:i4>1769537</vt:i4>
      </vt:variant>
      <vt:variant>
        <vt:i4>3329</vt:i4>
      </vt:variant>
      <vt:variant>
        <vt:i4>0</vt:i4>
      </vt:variant>
      <vt:variant>
        <vt:i4>5</vt:i4>
      </vt:variant>
      <vt:variant>
        <vt:lpwstr>http://www.atis.org/3gpp-documents/Rel15</vt:lpwstr>
      </vt:variant>
      <vt:variant>
        <vt:lpwstr/>
      </vt:variant>
      <vt:variant>
        <vt:i4>5177357</vt:i4>
      </vt:variant>
      <vt:variant>
        <vt:i4>3326</vt:i4>
      </vt:variant>
      <vt:variant>
        <vt:i4>0</vt:i4>
      </vt:variant>
      <vt:variant>
        <vt:i4>5</vt:i4>
      </vt:variant>
      <vt:variant>
        <vt:lpwstr>https://www.ttc.or.jp/st/docs/3gpps2020/TS/TS-3GA-38_461_Rel16v16_0_0.pdf</vt:lpwstr>
      </vt:variant>
      <vt:variant>
        <vt:lpwstr/>
      </vt:variant>
      <vt:variant>
        <vt:i4>1245242</vt:i4>
      </vt:variant>
      <vt:variant>
        <vt:i4>3323</vt:i4>
      </vt:variant>
      <vt:variant>
        <vt:i4>0</vt:i4>
      </vt:variant>
      <vt:variant>
        <vt:i4>5</vt:i4>
      </vt:variant>
      <vt:variant>
        <vt:lpwstr>http://www.tta.or.kr/data/ttasDown.jsp?where=14688&amp;pk_num=TTAT.3G-38.461V16.0.0</vt:lpwstr>
      </vt:variant>
      <vt:variant>
        <vt:lpwstr/>
      </vt:variant>
      <vt:variant>
        <vt:i4>1572940</vt:i4>
      </vt:variant>
      <vt:variant>
        <vt:i4>3320</vt:i4>
      </vt:variant>
      <vt:variant>
        <vt:i4>0</vt:i4>
      </vt:variant>
      <vt:variant>
        <vt:i4>5</vt:i4>
      </vt:variant>
      <vt:variant>
        <vt:lpwstr>https://members.tsdsi.in/index.php/s/meWGYCTEEGFAtjT</vt:lpwstr>
      </vt:variant>
      <vt:variant>
        <vt:lpwstr/>
      </vt:variant>
      <vt:variant>
        <vt:i4>6946940</vt:i4>
      </vt:variant>
      <vt:variant>
        <vt:i4>3317</vt:i4>
      </vt:variant>
      <vt:variant>
        <vt:i4>0</vt:i4>
      </vt:variant>
      <vt:variant>
        <vt:i4>5</vt:i4>
      </vt:variant>
      <vt:variant>
        <vt:lpwstr>http://www.etsi.org/deliver/etsi_ts/138400_138499/138461/16.00.00_60/ts_138461v160000p.pdf</vt:lpwstr>
      </vt:variant>
      <vt:variant>
        <vt:lpwstr/>
      </vt:variant>
      <vt:variant>
        <vt:i4>7667765</vt:i4>
      </vt:variant>
      <vt:variant>
        <vt:i4>3314</vt:i4>
      </vt:variant>
      <vt:variant>
        <vt:i4>0</vt:i4>
      </vt:variant>
      <vt:variant>
        <vt:i4>5</vt:i4>
      </vt:variant>
      <vt:variant>
        <vt:lpwstr>http://www.ccsa.org.cn:9001/portalsFile/downloadOldFile?type=17&amp;oldFileUrl=Rel16/TS%2038.461%20V16.0.0.doc</vt:lpwstr>
      </vt:variant>
      <vt:variant>
        <vt:lpwstr/>
      </vt:variant>
      <vt:variant>
        <vt:i4>1572929</vt:i4>
      </vt:variant>
      <vt:variant>
        <vt:i4>3311</vt:i4>
      </vt:variant>
      <vt:variant>
        <vt:i4>0</vt:i4>
      </vt:variant>
      <vt:variant>
        <vt:i4>5</vt:i4>
      </vt:variant>
      <vt:variant>
        <vt:lpwstr>http://www.atis.org/3gpp-documents/Rel16</vt:lpwstr>
      </vt:variant>
      <vt:variant>
        <vt:lpwstr/>
      </vt:variant>
      <vt:variant>
        <vt:i4>6291552</vt:i4>
      </vt:variant>
      <vt:variant>
        <vt:i4>3308</vt:i4>
      </vt:variant>
      <vt:variant>
        <vt:i4>0</vt:i4>
      </vt:variant>
      <vt:variant>
        <vt:i4>5</vt:i4>
      </vt:variant>
      <vt:variant>
        <vt:lpwstr>https://www.ttc.or.jp/st/docs/3gpps2019/TS/TS-3GA-38.461(Rel15)v15.1.0.pdf</vt:lpwstr>
      </vt:variant>
      <vt:variant>
        <vt:lpwstr/>
      </vt:variant>
      <vt:variant>
        <vt:i4>1245240</vt:i4>
      </vt:variant>
      <vt:variant>
        <vt:i4>3305</vt:i4>
      </vt:variant>
      <vt:variant>
        <vt:i4>0</vt:i4>
      </vt:variant>
      <vt:variant>
        <vt:i4>5</vt:i4>
      </vt:variant>
      <vt:variant>
        <vt:lpwstr>http://www.tta.or.kr/data/ttasDown.jsp?where=14688&amp;pk_num=TTAT.3G-38.461V15.1.0</vt:lpwstr>
      </vt:variant>
      <vt:variant>
        <vt:lpwstr/>
      </vt:variant>
      <vt:variant>
        <vt:i4>1966091</vt:i4>
      </vt:variant>
      <vt:variant>
        <vt:i4>3302</vt:i4>
      </vt:variant>
      <vt:variant>
        <vt:i4>0</vt:i4>
      </vt:variant>
      <vt:variant>
        <vt:i4>5</vt:i4>
      </vt:variant>
      <vt:variant>
        <vt:lpwstr>https://members.tsdsi.in/index.php/s/j9qk4ARG94X66Y8</vt:lpwstr>
      </vt:variant>
      <vt:variant>
        <vt:lpwstr/>
      </vt:variant>
      <vt:variant>
        <vt:i4>7012477</vt:i4>
      </vt:variant>
      <vt:variant>
        <vt:i4>3299</vt:i4>
      </vt:variant>
      <vt:variant>
        <vt:i4>0</vt:i4>
      </vt:variant>
      <vt:variant>
        <vt:i4>5</vt:i4>
      </vt:variant>
      <vt:variant>
        <vt:lpwstr>http://www.etsi.org/deliver/etsi_ts/138400_138499/138461/15.01.00_60/ts_138461v150100p.pdf</vt:lpwstr>
      </vt:variant>
      <vt:variant>
        <vt:lpwstr/>
      </vt:variant>
      <vt:variant>
        <vt:i4>7602229</vt:i4>
      </vt:variant>
      <vt:variant>
        <vt:i4>3296</vt:i4>
      </vt:variant>
      <vt:variant>
        <vt:i4>0</vt:i4>
      </vt:variant>
      <vt:variant>
        <vt:i4>5</vt:i4>
      </vt:variant>
      <vt:variant>
        <vt:lpwstr>http://www.ccsa.org.cn:9001/portalsFile/downloadOldFile?type=17&amp;oldFileUrl=Rel15/TS%2038.461%20V15.1.0.doc</vt:lpwstr>
      </vt:variant>
      <vt:variant>
        <vt:lpwstr/>
      </vt:variant>
      <vt:variant>
        <vt:i4>1769537</vt:i4>
      </vt:variant>
      <vt:variant>
        <vt:i4>3293</vt:i4>
      </vt:variant>
      <vt:variant>
        <vt:i4>0</vt:i4>
      </vt:variant>
      <vt:variant>
        <vt:i4>5</vt:i4>
      </vt:variant>
      <vt:variant>
        <vt:lpwstr>http://www.atis.org/3gpp-documents/Rel15</vt:lpwstr>
      </vt:variant>
      <vt:variant>
        <vt:lpwstr/>
      </vt:variant>
      <vt:variant>
        <vt:i4>5111820</vt:i4>
      </vt:variant>
      <vt:variant>
        <vt:i4>3290</vt:i4>
      </vt:variant>
      <vt:variant>
        <vt:i4>0</vt:i4>
      </vt:variant>
      <vt:variant>
        <vt:i4>5</vt:i4>
      </vt:variant>
      <vt:variant>
        <vt:lpwstr>https://www.ttc.or.jp/st/docs/3gpps2020/TS/TS-3GA-38_460_Rel16v16_1_0.pdf</vt:lpwstr>
      </vt:variant>
      <vt:variant>
        <vt:lpwstr/>
      </vt:variant>
      <vt:variant>
        <vt:i4>1179707</vt:i4>
      </vt:variant>
      <vt:variant>
        <vt:i4>3287</vt:i4>
      </vt:variant>
      <vt:variant>
        <vt:i4>0</vt:i4>
      </vt:variant>
      <vt:variant>
        <vt:i4>5</vt:i4>
      </vt:variant>
      <vt:variant>
        <vt:lpwstr>http://www.tta.or.kr/data/ttasDown.jsp?where=14688&amp;pk_num=TTAT.3G-38.460V16.1.0</vt:lpwstr>
      </vt:variant>
      <vt:variant>
        <vt:lpwstr/>
      </vt:variant>
      <vt:variant>
        <vt:i4>5177348</vt:i4>
      </vt:variant>
      <vt:variant>
        <vt:i4>3284</vt:i4>
      </vt:variant>
      <vt:variant>
        <vt:i4>0</vt:i4>
      </vt:variant>
      <vt:variant>
        <vt:i4>5</vt:i4>
      </vt:variant>
      <vt:variant>
        <vt:lpwstr>https://members.tsdsi.in/index.php/s/cKLEwFmpHM493L9</vt:lpwstr>
      </vt:variant>
      <vt:variant>
        <vt:lpwstr/>
      </vt:variant>
      <vt:variant>
        <vt:i4>7012477</vt:i4>
      </vt:variant>
      <vt:variant>
        <vt:i4>3281</vt:i4>
      </vt:variant>
      <vt:variant>
        <vt:i4>0</vt:i4>
      </vt:variant>
      <vt:variant>
        <vt:i4>5</vt:i4>
      </vt:variant>
      <vt:variant>
        <vt:lpwstr>http://www.etsi.org/deliver/etsi_ts/138400_138499/138460/16.01.00_60/ts_138460v160100p.pdf</vt:lpwstr>
      </vt:variant>
      <vt:variant>
        <vt:lpwstr/>
      </vt:variant>
      <vt:variant>
        <vt:i4>7667765</vt:i4>
      </vt:variant>
      <vt:variant>
        <vt:i4>3278</vt:i4>
      </vt:variant>
      <vt:variant>
        <vt:i4>0</vt:i4>
      </vt:variant>
      <vt:variant>
        <vt:i4>5</vt:i4>
      </vt:variant>
      <vt:variant>
        <vt:lpwstr>http://www.ccsa.org.cn:9001/portalsFile/downloadOldFile?type=17&amp;oldFileUrl=Rel16/TS%2038.460%20V16.1.0.doc</vt:lpwstr>
      </vt:variant>
      <vt:variant>
        <vt:lpwstr/>
      </vt:variant>
      <vt:variant>
        <vt:i4>1572929</vt:i4>
      </vt:variant>
      <vt:variant>
        <vt:i4>3275</vt:i4>
      </vt:variant>
      <vt:variant>
        <vt:i4>0</vt:i4>
      </vt:variant>
      <vt:variant>
        <vt:i4>5</vt:i4>
      </vt:variant>
      <vt:variant>
        <vt:lpwstr>http://www.atis.org/3gpp-documents/Rel16</vt:lpwstr>
      </vt:variant>
      <vt:variant>
        <vt:lpwstr/>
      </vt:variant>
      <vt:variant>
        <vt:i4>6553696</vt:i4>
      </vt:variant>
      <vt:variant>
        <vt:i4>3272</vt:i4>
      </vt:variant>
      <vt:variant>
        <vt:i4>0</vt:i4>
      </vt:variant>
      <vt:variant>
        <vt:i4>5</vt:i4>
      </vt:variant>
      <vt:variant>
        <vt:lpwstr>https://www.ttc.or.jp/st/docs/3gpps2019/TS/TS-3GA-38.460(Rel15)v15.4.0.pdf</vt:lpwstr>
      </vt:variant>
      <vt:variant>
        <vt:lpwstr/>
      </vt:variant>
      <vt:variant>
        <vt:i4>1179709</vt:i4>
      </vt:variant>
      <vt:variant>
        <vt:i4>3269</vt:i4>
      </vt:variant>
      <vt:variant>
        <vt:i4>0</vt:i4>
      </vt:variant>
      <vt:variant>
        <vt:i4>5</vt:i4>
      </vt:variant>
      <vt:variant>
        <vt:lpwstr>http://www.tta.or.kr/data/ttasDown.jsp?where=14688&amp;pk_num=TTAT.3G-38.460V15.4.0</vt:lpwstr>
      </vt:variant>
      <vt:variant>
        <vt:lpwstr/>
      </vt:variant>
      <vt:variant>
        <vt:i4>1966149</vt:i4>
      </vt:variant>
      <vt:variant>
        <vt:i4>3266</vt:i4>
      </vt:variant>
      <vt:variant>
        <vt:i4>0</vt:i4>
      </vt:variant>
      <vt:variant>
        <vt:i4>5</vt:i4>
      </vt:variant>
      <vt:variant>
        <vt:lpwstr>https://members.tsdsi.in/index.php/s/DBXnLypdf5T4QQq</vt:lpwstr>
      </vt:variant>
      <vt:variant>
        <vt:lpwstr/>
      </vt:variant>
      <vt:variant>
        <vt:i4>7209080</vt:i4>
      </vt:variant>
      <vt:variant>
        <vt:i4>3263</vt:i4>
      </vt:variant>
      <vt:variant>
        <vt:i4>0</vt:i4>
      </vt:variant>
      <vt:variant>
        <vt:i4>5</vt:i4>
      </vt:variant>
      <vt:variant>
        <vt:lpwstr>http://www.etsi.org/deliver/etsi_ts/138400_138499/138460/15.04.00_60/ts_138460v150400p.pdf</vt:lpwstr>
      </vt:variant>
      <vt:variant>
        <vt:lpwstr/>
      </vt:variant>
      <vt:variant>
        <vt:i4>7340085</vt:i4>
      </vt:variant>
      <vt:variant>
        <vt:i4>3260</vt:i4>
      </vt:variant>
      <vt:variant>
        <vt:i4>0</vt:i4>
      </vt:variant>
      <vt:variant>
        <vt:i4>5</vt:i4>
      </vt:variant>
      <vt:variant>
        <vt:lpwstr>http://www.ccsa.org.cn:9001/portalsFile/downloadOldFile?type=17&amp;oldFileUrl=Rel15/TS%2038.460%20V15.4.0.doc</vt:lpwstr>
      </vt:variant>
      <vt:variant>
        <vt:lpwstr/>
      </vt:variant>
      <vt:variant>
        <vt:i4>1769537</vt:i4>
      </vt:variant>
      <vt:variant>
        <vt:i4>3257</vt:i4>
      </vt:variant>
      <vt:variant>
        <vt:i4>0</vt:i4>
      </vt:variant>
      <vt:variant>
        <vt:i4>5</vt:i4>
      </vt:variant>
      <vt:variant>
        <vt:lpwstr>http://www.atis.org/3gpp-documents/Rel15</vt:lpwstr>
      </vt:variant>
      <vt:variant>
        <vt:lpwstr/>
      </vt:variant>
      <vt:variant>
        <vt:i4>4915214</vt:i4>
      </vt:variant>
      <vt:variant>
        <vt:i4>3254</vt:i4>
      </vt:variant>
      <vt:variant>
        <vt:i4>0</vt:i4>
      </vt:variant>
      <vt:variant>
        <vt:i4>5</vt:i4>
      </vt:variant>
      <vt:variant>
        <vt:lpwstr>https://www.ttc.or.jp/st/docs/3gpps2020/TS/TS-3GA-38_455_Rel16v16_0_0.pdf</vt:lpwstr>
      </vt:variant>
      <vt:variant>
        <vt:lpwstr/>
      </vt:variant>
      <vt:variant>
        <vt:i4>1507385</vt:i4>
      </vt:variant>
      <vt:variant>
        <vt:i4>3251</vt:i4>
      </vt:variant>
      <vt:variant>
        <vt:i4>0</vt:i4>
      </vt:variant>
      <vt:variant>
        <vt:i4>5</vt:i4>
      </vt:variant>
      <vt:variant>
        <vt:lpwstr>http://www.tta.or.kr/data/ttasDown.jsp?where=14688&amp;pk_num=TTAT.3G-38.455V16.0.0</vt:lpwstr>
      </vt:variant>
      <vt:variant>
        <vt:lpwstr/>
      </vt:variant>
      <vt:variant>
        <vt:i4>196677</vt:i4>
      </vt:variant>
      <vt:variant>
        <vt:i4>3248</vt:i4>
      </vt:variant>
      <vt:variant>
        <vt:i4>0</vt:i4>
      </vt:variant>
      <vt:variant>
        <vt:i4>5</vt:i4>
      </vt:variant>
      <vt:variant>
        <vt:lpwstr>https://members.tsdsi.in/index.php/s/qGHcgcH9Q8qanfW</vt:lpwstr>
      </vt:variant>
      <vt:variant>
        <vt:lpwstr/>
      </vt:variant>
      <vt:variant>
        <vt:i4>6946940</vt:i4>
      </vt:variant>
      <vt:variant>
        <vt:i4>3245</vt:i4>
      </vt:variant>
      <vt:variant>
        <vt:i4>0</vt:i4>
      </vt:variant>
      <vt:variant>
        <vt:i4>5</vt:i4>
      </vt:variant>
      <vt:variant>
        <vt:lpwstr>http://www.etsi.org/deliver/etsi_ts/138400_138499/138455/16.00.00_60/ts_138455v160000p.pdf</vt:lpwstr>
      </vt:variant>
      <vt:variant>
        <vt:lpwstr/>
      </vt:variant>
      <vt:variant>
        <vt:i4>7405622</vt:i4>
      </vt:variant>
      <vt:variant>
        <vt:i4>3242</vt:i4>
      </vt:variant>
      <vt:variant>
        <vt:i4>0</vt:i4>
      </vt:variant>
      <vt:variant>
        <vt:i4>5</vt:i4>
      </vt:variant>
      <vt:variant>
        <vt:lpwstr>http://www.ccsa.org.cn:9001/portalsFile/downloadOldFile?type=17&amp;oldFileUrl=Rel16/TS%2038.455%20V16.0.0.doc</vt:lpwstr>
      </vt:variant>
      <vt:variant>
        <vt:lpwstr/>
      </vt:variant>
      <vt:variant>
        <vt:i4>1572929</vt:i4>
      </vt:variant>
      <vt:variant>
        <vt:i4>3239</vt:i4>
      </vt:variant>
      <vt:variant>
        <vt:i4>0</vt:i4>
      </vt:variant>
      <vt:variant>
        <vt:i4>5</vt:i4>
      </vt:variant>
      <vt:variant>
        <vt:lpwstr>http://www.atis.org/3gpp-documents/Rel16</vt:lpwstr>
      </vt:variant>
      <vt:variant>
        <vt:lpwstr/>
      </vt:variant>
      <vt:variant>
        <vt:i4>6684771</vt:i4>
      </vt:variant>
      <vt:variant>
        <vt:i4>3236</vt:i4>
      </vt:variant>
      <vt:variant>
        <vt:i4>0</vt:i4>
      </vt:variant>
      <vt:variant>
        <vt:i4>5</vt:i4>
      </vt:variant>
      <vt:variant>
        <vt:lpwstr>https://www.ttc.or.jp/st/docs/3gpps2019/TS/TS-3GA-38.455(Rel15)v15.2.1.pdf</vt:lpwstr>
      </vt:variant>
      <vt:variant>
        <vt:lpwstr/>
      </vt:variant>
      <vt:variant>
        <vt:i4>1507384</vt:i4>
      </vt:variant>
      <vt:variant>
        <vt:i4>3233</vt:i4>
      </vt:variant>
      <vt:variant>
        <vt:i4>0</vt:i4>
      </vt:variant>
      <vt:variant>
        <vt:i4>5</vt:i4>
      </vt:variant>
      <vt:variant>
        <vt:lpwstr>http://www.tta.or.kr/data/ttasDown.jsp?where=14688&amp;pk_num=TTAT.3G-38.455V15.2.1</vt:lpwstr>
      </vt:variant>
      <vt:variant>
        <vt:lpwstr/>
      </vt:variant>
      <vt:variant>
        <vt:i4>786505</vt:i4>
      </vt:variant>
      <vt:variant>
        <vt:i4>3230</vt:i4>
      </vt:variant>
      <vt:variant>
        <vt:i4>0</vt:i4>
      </vt:variant>
      <vt:variant>
        <vt:i4>5</vt:i4>
      </vt:variant>
      <vt:variant>
        <vt:lpwstr>https://members.tsdsi.in/index.php/s/KP5C8bxQK9ocn7t</vt:lpwstr>
      </vt:variant>
      <vt:variant>
        <vt:lpwstr/>
      </vt:variant>
      <vt:variant>
        <vt:i4>6815870</vt:i4>
      </vt:variant>
      <vt:variant>
        <vt:i4>3227</vt:i4>
      </vt:variant>
      <vt:variant>
        <vt:i4>0</vt:i4>
      </vt:variant>
      <vt:variant>
        <vt:i4>5</vt:i4>
      </vt:variant>
      <vt:variant>
        <vt:lpwstr>http://www.etsi.org/deliver/etsi_ts/138400_138499/138455/15.02.01_60/ts_138455v150201p.pdf</vt:lpwstr>
      </vt:variant>
      <vt:variant>
        <vt:lpwstr/>
      </vt:variant>
      <vt:variant>
        <vt:i4>7471158</vt:i4>
      </vt:variant>
      <vt:variant>
        <vt:i4>3224</vt:i4>
      </vt:variant>
      <vt:variant>
        <vt:i4>0</vt:i4>
      </vt:variant>
      <vt:variant>
        <vt:i4>5</vt:i4>
      </vt:variant>
      <vt:variant>
        <vt:lpwstr>http://www.ccsa.org.cn:9001/portalsFile/downloadOldFile?type=17&amp;oldFileUrl=Rel15/TS%2038.455%20V15.2.1.doc</vt:lpwstr>
      </vt:variant>
      <vt:variant>
        <vt:lpwstr/>
      </vt:variant>
      <vt:variant>
        <vt:i4>1769537</vt:i4>
      </vt:variant>
      <vt:variant>
        <vt:i4>3221</vt:i4>
      </vt:variant>
      <vt:variant>
        <vt:i4>0</vt:i4>
      </vt:variant>
      <vt:variant>
        <vt:i4>5</vt:i4>
      </vt:variant>
      <vt:variant>
        <vt:lpwstr>http://www.atis.org/3gpp-documents/Rel15</vt:lpwstr>
      </vt:variant>
      <vt:variant>
        <vt:lpwstr/>
      </vt:variant>
      <vt:variant>
        <vt:i4>4915208</vt:i4>
      </vt:variant>
      <vt:variant>
        <vt:i4>3218</vt:i4>
      </vt:variant>
      <vt:variant>
        <vt:i4>0</vt:i4>
      </vt:variant>
      <vt:variant>
        <vt:i4>5</vt:i4>
      </vt:variant>
      <vt:variant>
        <vt:lpwstr>https://www.ttc.or.jp/st/docs/3gpps2020/TS/TS-3GA-38_425_Rel16v16_1_0.pdf</vt:lpwstr>
      </vt:variant>
      <vt:variant>
        <vt:lpwstr/>
      </vt:variant>
      <vt:variant>
        <vt:i4>1507391</vt:i4>
      </vt:variant>
      <vt:variant>
        <vt:i4>3215</vt:i4>
      </vt:variant>
      <vt:variant>
        <vt:i4>0</vt:i4>
      </vt:variant>
      <vt:variant>
        <vt:i4>5</vt:i4>
      </vt:variant>
      <vt:variant>
        <vt:lpwstr>http://www.tta.or.kr/data/ttasDown.jsp?where=14688&amp;pk_num=TTAT.3G-38.425V16.1.0</vt:lpwstr>
      </vt:variant>
      <vt:variant>
        <vt:lpwstr/>
      </vt:variant>
      <vt:variant>
        <vt:i4>4980752</vt:i4>
      </vt:variant>
      <vt:variant>
        <vt:i4>3212</vt:i4>
      </vt:variant>
      <vt:variant>
        <vt:i4>0</vt:i4>
      </vt:variant>
      <vt:variant>
        <vt:i4>5</vt:i4>
      </vt:variant>
      <vt:variant>
        <vt:lpwstr>https://members.tsdsi.in/index.php/s/8nKqTg4JDA56sqq</vt:lpwstr>
      </vt:variant>
      <vt:variant>
        <vt:lpwstr/>
      </vt:variant>
      <vt:variant>
        <vt:i4>7012477</vt:i4>
      </vt:variant>
      <vt:variant>
        <vt:i4>3209</vt:i4>
      </vt:variant>
      <vt:variant>
        <vt:i4>0</vt:i4>
      </vt:variant>
      <vt:variant>
        <vt:i4>5</vt:i4>
      </vt:variant>
      <vt:variant>
        <vt:lpwstr>http://www.etsi.org/deliver/etsi_ts/138400_138499/138425/16.01.00_60/ts_138425v160100p.pdf</vt:lpwstr>
      </vt:variant>
      <vt:variant>
        <vt:lpwstr/>
      </vt:variant>
      <vt:variant>
        <vt:i4>7340081</vt:i4>
      </vt:variant>
      <vt:variant>
        <vt:i4>3206</vt:i4>
      </vt:variant>
      <vt:variant>
        <vt:i4>0</vt:i4>
      </vt:variant>
      <vt:variant>
        <vt:i4>5</vt:i4>
      </vt:variant>
      <vt:variant>
        <vt:lpwstr>http://www.ccsa.org.cn:9001/portalsFile/downloadOldFile?type=17&amp;oldFileUrl=Rel16/TS%2038.425%20V16.1.0.doc</vt:lpwstr>
      </vt:variant>
      <vt:variant>
        <vt:lpwstr/>
      </vt:variant>
      <vt:variant>
        <vt:i4>1572929</vt:i4>
      </vt:variant>
      <vt:variant>
        <vt:i4>3203</vt:i4>
      </vt:variant>
      <vt:variant>
        <vt:i4>0</vt:i4>
      </vt:variant>
      <vt:variant>
        <vt:i4>5</vt:i4>
      </vt:variant>
      <vt:variant>
        <vt:lpwstr>http://www.atis.org/3gpp-documents/Rel16</vt:lpwstr>
      </vt:variant>
      <vt:variant>
        <vt:lpwstr/>
      </vt:variant>
      <vt:variant>
        <vt:i4>6488164</vt:i4>
      </vt:variant>
      <vt:variant>
        <vt:i4>3200</vt:i4>
      </vt:variant>
      <vt:variant>
        <vt:i4>0</vt:i4>
      </vt:variant>
      <vt:variant>
        <vt:i4>5</vt:i4>
      </vt:variant>
      <vt:variant>
        <vt:lpwstr>https://www.ttc.or.jp/st/docs/3gpps2019/TS/TS-3GA-38.425(Rel15)v15.6.0.pdf</vt:lpwstr>
      </vt:variant>
      <vt:variant>
        <vt:lpwstr/>
      </vt:variant>
      <vt:variant>
        <vt:i4>1507387</vt:i4>
      </vt:variant>
      <vt:variant>
        <vt:i4>3197</vt:i4>
      </vt:variant>
      <vt:variant>
        <vt:i4>0</vt:i4>
      </vt:variant>
      <vt:variant>
        <vt:i4>5</vt:i4>
      </vt:variant>
      <vt:variant>
        <vt:lpwstr>http://www.tta.or.kr/data/ttasDown.jsp?where=14688&amp;pk_num=TTAT.3G-38.425V15.6.0</vt:lpwstr>
      </vt:variant>
      <vt:variant>
        <vt:lpwstr/>
      </vt:variant>
      <vt:variant>
        <vt:i4>524303</vt:i4>
      </vt:variant>
      <vt:variant>
        <vt:i4>3194</vt:i4>
      </vt:variant>
      <vt:variant>
        <vt:i4>0</vt:i4>
      </vt:variant>
      <vt:variant>
        <vt:i4>5</vt:i4>
      </vt:variant>
      <vt:variant>
        <vt:lpwstr>https://members.tsdsi.in/index.php/s/r4PwfcexAPxDrgN</vt:lpwstr>
      </vt:variant>
      <vt:variant>
        <vt:lpwstr/>
      </vt:variant>
      <vt:variant>
        <vt:i4>7078010</vt:i4>
      </vt:variant>
      <vt:variant>
        <vt:i4>3191</vt:i4>
      </vt:variant>
      <vt:variant>
        <vt:i4>0</vt:i4>
      </vt:variant>
      <vt:variant>
        <vt:i4>5</vt:i4>
      </vt:variant>
      <vt:variant>
        <vt:lpwstr>http://www.etsi.org/deliver/etsi_ts/138400_138499/138425/15.06.00_60/ts_138425v150600p.pdf</vt:lpwstr>
      </vt:variant>
      <vt:variant>
        <vt:lpwstr/>
      </vt:variant>
      <vt:variant>
        <vt:i4>7798833</vt:i4>
      </vt:variant>
      <vt:variant>
        <vt:i4>3188</vt:i4>
      </vt:variant>
      <vt:variant>
        <vt:i4>0</vt:i4>
      </vt:variant>
      <vt:variant>
        <vt:i4>5</vt:i4>
      </vt:variant>
      <vt:variant>
        <vt:lpwstr>http://www.ccsa.org.cn:9001/portalsFile/downloadOldFile?type=17&amp;oldFileUrl=Rel15/TS%2038.425%20V15.6.0.doc</vt:lpwstr>
      </vt:variant>
      <vt:variant>
        <vt:lpwstr/>
      </vt:variant>
      <vt:variant>
        <vt:i4>1769537</vt:i4>
      </vt:variant>
      <vt:variant>
        <vt:i4>3185</vt:i4>
      </vt:variant>
      <vt:variant>
        <vt:i4>0</vt:i4>
      </vt:variant>
      <vt:variant>
        <vt:i4>5</vt:i4>
      </vt:variant>
      <vt:variant>
        <vt:lpwstr>http://www.atis.org/3gpp-documents/Rel15</vt:lpwstr>
      </vt:variant>
      <vt:variant>
        <vt:lpwstr/>
      </vt:variant>
      <vt:variant>
        <vt:i4>4849673</vt:i4>
      </vt:variant>
      <vt:variant>
        <vt:i4>3182</vt:i4>
      </vt:variant>
      <vt:variant>
        <vt:i4>0</vt:i4>
      </vt:variant>
      <vt:variant>
        <vt:i4>5</vt:i4>
      </vt:variant>
      <vt:variant>
        <vt:lpwstr>https://www.ttc.or.jp/st/docs/3gpps2020/TS/TS-3GA-38_424_Rel16v16_0_0.pdf</vt:lpwstr>
      </vt:variant>
      <vt:variant>
        <vt:lpwstr/>
      </vt:variant>
      <vt:variant>
        <vt:i4>1441854</vt:i4>
      </vt:variant>
      <vt:variant>
        <vt:i4>3179</vt:i4>
      </vt:variant>
      <vt:variant>
        <vt:i4>0</vt:i4>
      </vt:variant>
      <vt:variant>
        <vt:i4>5</vt:i4>
      </vt:variant>
      <vt:variant>
        <vt:lpwstr>http://www.tta.or.kr/data/ttasDown.jsp?where=14688&amp;pk_num=TTAT.3G-38.424V16.0.0</vt:lpwstr>
      </vt:variant>
      <vt:variant>
        <vt:lpwstr/>
      </vt:variant>
      <vt:variant>
        <vt:i4>5177360</vt:i4>
      </vt:variant>
      <vt:variant>
        <vt:i4>3176</vt:i4>
      </vt:variant>
      <vt:variant>
        <vt:i4>0</vt:i4>
      </vt:variant>
      <vt:variant>
        <vt:i4>5</vt:i4>
      </vt:variant>
      <vt:variant>
        <vt:lpwstr>https://members.tsdsi.in/index.php/s/Kkx4fK4wagjtmDD</vt:lpwstr>
      </vt:variant>
      <vt:variant>
        <vt:lpwstr/>
      </vt:variant>
      <vt:variant>
        <vt:i4>6946940</vt:i4>
      </vt:variant>
      <vt:variant>
        <vt:i4>3173</vt:i4>
      </vt:variant>
      <vt:variant>
        <vt:i4>0</vt:i4>
      </vt:variant>
      <vt:variant>
        <vt:i4>5</vt:i4>
      </vt:variant>
      <vt:variant>
        <vt:lpwstr>http://www.etsi.org/deliver/etsi_ts/138400_138499/138424/16.00.00_60/ts_138424v160000p.pdf</vt:lpwstr>
      </vt:variant>
      <vt:variant>
        <vt:lpwstr/>
      </vt:variant>
      <vt:variant>
        <vt:i4>7340081</vt:i4>
      </vt:variant>
      <vt:variant>
        <vt:i4>3170</vt:i4>
      </vt:variant>
      <vt:variant>
        <vt:i4>0</vt:i4>
      </vt:variant>
      <vt:variant>
        <vt:i4>5</vt:i4>
      </vt:variant>
      <vt:variant>
        <vt:lpwstr>http://www.ccsa.org.cn:9001/portalsFile/downloadOldFile?type=17&amp;oldFileUrl=Rel16/TS%2038.424%20V16.0.0.doc</vt:lpwstr>
      </vt:variant>
      <vt:variant>
        <vt:lpwstr/>
      </vt:variant>
      <vt:variant>
        <vt:i4>1572929</vt:i4>
      </vt:variant>
      <vt:variant>
        <vt:i4>3167</vt:i4>
      </vt:variant>
      <vt:variant>
        <vt:i4>0</vt:i4>
      </vt:variant>
      <vt:variant>
        <vt:i4>5</vt:i4>
      </vt:variant>
      <vt:variant>
        <vt:lpwstr>http://www.atis.org/3gpp-documents/Rel16</vt:lpwstr>
      </vt:variant>
      <vt:variant>
        <vt:lpwstr/>
      </vt:variant>
      <vt:variant>
        <vt:i4>6684772</vt:i4>
      </vt:variant>
      <vt:variant>
        <vt:i4>3164</vt:i4>
      </vt:variant>
      <vt:variant>
        <vt:i4>0</vt:i4>
      </vt:variant>
      <vt:variant>
        <vt:i4>5</vt:i4>
      </vt:variant>
      <vt:variant>
        <vt:lpwstr>https://www.ttc.or.jp/st/docs/3gpps2019/TS/TS-3GA-38.424(Rel15)v15.2.0.pdf</vt:lpwstr>
      </vt:variant>
      <vt:variant>
        <vt:lpwstr/>
      </vt:variant>
      <vt:variant>
        <vt:i4>1441855</vt:i4>
      </vt:variant>
      <vt:variant>
        <vt:i4>3161</vt:i4>
      </vt:variant>
      <vt:variant>
        <vt:i4>0</vt:i4>
      </vt:variant>
      <vt:variant>
        <vt:i4>5</vt:i4>
      </vt:variant>
      <vt:variant>
        <vt:lpwstr>http://www.tta.or.kr/data/ttasDown.jsp?where=14688&amp;pk_num=TTAT.3G-38.424V15.2.0</vt:lpwstr>
      </vt:variant>
      <vt:variant>
        <vt:lpwstr/>
      </vt:variant>
      <vt:variant>
        <vt:i4>786500</vt:i4>
      </vt:variant>
      <vt:variant>
        <vt:i4>3158</vt:i4>
      </vt:variant>
      <vt:variant>
        <vt:i4>0</vt:i4>
      </vt:variant>
      <vt:variant>
        <vt:i4>5</vt:i4>
      </vt:variant>
      <vt:variant>
        <vt:lpwstr>https://members.tsdsi.in/index.php/s/ToekLawe9q7yiHM</vt:lpwstr>
      </vt:variant>
      <vt:variant>
        <vt:lpwstr/>
      </vt:variant>
      <vt:variant>
        <vt:i4>6815870</vt:i4>
      </vt:variant>
      <vt:variant>
        <vt:i4>3155</vt:i4>
      </vt:variant>
      <vt:variant>
        <vt:i4>0</vt:i4>
      </vt:variant>
      <vt:variant>
        <vt:i4>5</vt:i4>
      </vt:variant>
      <vt:variant>
        <vt:lpwstr>http://www.etsi.org/deliver/etsi_ts/138400_138499/138424/15.02.00_60/ts_138424v150200p.pdf</vt:lpwstr>
      </vt:variant>
      <vt:variant>
        <vt:lpwstr/>
      </vt:variant>
      <vt:variant>
        <vt:i4>7471153</vt:i4>
      </vt:variant>
      <vt:variant>
        <vt:i4>3152</vt:i4>
      </vt:variant>
      <vt:variant>
        <vt:i4>0</vt:i4>
      </vt:variant>
      <vt:variant>
        <vt:i4>5</vt:i4>
      </vt:variant>
      <vt:variant>
        <vt:lpwstr>http://www.ccsa.org.cn:9001/portalsFile/downloadOldFile?type=17&amp;oldFileUrl=Rel15/TS%2038.424%20V15.2.0.doc</vt:lpwstr>
      </vt:variant>
      <vt:variant>
        <vt:lpwstr/>
      </vt:variant>
      <vt:variant>
        <vt:i4>1769537</vt:i4>
      </vt:variant>
      <vt:variant>
        <vt:i4>3149</vt:i4>
      </vt:variant>
      <vt:variant>
        <vt:i4>0</vt:i4>
      </vt:variant>
      <vt:variant>
        <vt:i4>5</vt:i4>
      </vt:variant>
      <vt:variant>
        <vt:lpwstr>http://www.atis.org/3gpp-documents/Rel15</vt:lpwstr>
      </vt:variant>
      <vt:variant>
        <vt:lpwstr/>
      </vt:variant>
      <vt:variant>
        <vt:i4>5046283</vt:i4>
      </vt:variant>
      <vt:variant>
        <vt:i4>3146</vt:i4>
      </vt:variant>
      <vt:variant>
        <vt:i4>0</vt:i4>
      </vt:variant>
      <vt:variant>
        <vt:i4>5</vt:i4>
      </vt:variant>
      <vt:variant>
        <vt:lpwstr>https://www.ttc.or.jp/st/docs/3gpps2020/TS/TS-3GA-38_423_Rel16v16_2_0.pdf</vt:lpwstr>
      </vt:variant>
      <vt:variant>
        <vt:lpwstr/>
      </vt:variant>
      <vt:variant>
        <vt:i4>1114172</vt:i4>
      </vt:variant>
      <vt:variant>
        <vt:i4>3143</vt:i4>
      </vt:variant>
      <vt:variant>
        <vt:i4>0</vt:i4>
      </vt:variant>
      <vt:variant>
        <vt:i4>5</vt:i4>
      </vt:variant>
      <vt:variant>
        <vt:lpwstr>http://www.tta.or.kr/data/ttasDown.jsp?where=14688&amp;pk_num=TTAT.3G-38.423V16.2.0</vt:lpwstr>
      </vt:variant>
      <vt:variant>
        <vt:lpwstr/>
      </vt:variant>
      <vt:variant>
        <vt:i4>4456528</vt:i4>
      </vt:variant>
      <vt:variant>
        <vt:i4>3140</vt:i4>
      </vt:variant>
      <vt:variant>
        <vt:i4>0</vt:i4>
      </vt:variant>
      <vt:variant>
        <vt:i4>5</vt:i4>
      </vt:variant>
      <vt:variant>
        <vt:lpwstr>https://members.tsdsi.in/index.php/s/2gKxqCeJt8r7fmE</vt:lpwstr>
      </vt:variant>
      <vt:variant>
        <vt:lpwstr/>
      </vt:variant>
      <vt:variant>
        <vt:i4>6815870</vt:i4>
      </vt:variant>
      <vt:variant>
        <vt:i4>3137</vt:i4>
      </vt:variant>
      <vt:variant>
        <vt:i4>0</vt:i4>
      </vt:variant>
      <vt:variant>
        <vt:i4>5</vt:i4>
      </vt:variant>
      <vt:variant>
        <vt:lpwstr>http://www.etsi.org/deliver/etsi_ts/138400_138499/138423/16.02.00_60/ts_138423v160200p.pdf</vt:lpwstr>
      </vt:variant>
      <vt:variant>
        <vt:lpwstr/>
      </vt:variant>
      <vt:variant>
        <vt:i4>7667761</vt:i4>
      </vt:variant>
      <vt:variant>
        <vt:i4>3134</vt:i4>
      </vt:variant>
      <vt:variant>
        <vt:i4>0</vt:i4>
      </vt:variant>
      <vt:variant>
        <vt:i4>5</vt:i4>
      </vt:variant>
      <vt:variant>
        <vt:lpwstr>http://www.ccsa.org.cn:9001/portalsFile/downloadOldFile?type=17&amp;oldFileUrl=Rel16/TS%2038.423%20V16.2.0.doc</vt:lpwstr>
      </vt:variant>
      <vt:variant>
        <vt:lpwstr/>
      </vt:variant>
      <vt:variant>
        <vt:i4>1572929</vt:i4>
      </vt:variant>
      <vt:variant>
        <vt:i4>3131</vt:i4>
      </vt:variant>
      <vt:variant>
        <vt:i4>0</vt:i4>
      </vt:variant>
      <vt:variant>
        <vt:i4>5</vt:i4>
      </vt:variant>
      <vt:variant>
        <vt:lpwstr>http://www.atis.org/3gpp-documents/Rel16</vt:lpwstr>
      </vt:variant>
      <vt:variant>
        <vt:lpwstr/>
      </vt:variant>
      <vt:variant>
        <vt:i4>5111810</vt:i4>
      </vt:variant>
      <vt:variant>
        <vt:i4>3128</vt:i4>
      </vt:variant>
      <vt:variant>
        <vt:i4>0</vt:i4>
      </vt:variant>
      <vt:variant>
        <vt:i4>5</vt:i4>
      </vt:variant>
      <vt:variant>
        <vt:lpwstr>https://www.ttc.or.jp/st/docs/3gpps2020/TS/TS-3GA-38_423_Rel15v15_8_0.pdf</vt:lpwstr>
      </vt:variant>
      <vt:variant>
        <vt:lpwstr/>
      </vt:variant>
      <vt:variant>
        <vt:i4>1114165</vt:i4>
      </vt:variant>
      <vt:variant>
        <vt:i4>3125</vt:i4>
      </vt:variant>
      <vt:variant>
        <vt:i4>0</vt:i4>
      </vt:variant>
      <vt:variant>
        <vt:i4>5</vt:i4>
      </vt:variant>
      <vt:variant>
        <vt:lpwstr>http://www.tta.or.kr/data/ttasDown.jsp?where=14688&amp;pk_num=TTAT.3G-38.423V15.8.0</vt:lpwstr>
      </vt:variant>
      <vt:variant>
        <vt:lpwstr/>
      </vt:variant>
      <vt:variant>
        <vt:i4>4718664</vt:i4>
      </vt:variant>
      <vt:variant>
        <vt:i4>3122</vt:i4>
      </vt:variant>
      <vt:variant>
        <vt:i4>0</vt:i4>
      </vt:variant>
      <vt:variant>
        <vt:i4>5</vt:i4>
      </vt:variant>
      <vt:variant>
        <vt:lpwstr>https://members.tsdsi.in/index.php/s/jrCbmrfD2XBHRZD</vt:lpwstr>
      </vt:variant>
      <vt:variant>
        <vt:lpwstr/>
      </vt:variant>
      <vt:variant>
        <vt:i4>6422644</vt:i4>
      </vt:variant>
      <vt:variant>
        <vt:i4>3119</vt:i4>
      </vt:variant>
      <vt:variant>
        <vt:i4>0</vt:i4>
      </vt:variant>
      <vt:variant>
        <vt:i4>5</vt:i4>
      </vt:variant>
      <vt:variant>
        <vt:lpwstr>http://www.etsi.org/deliver/etsi_ts/138400_138499/138423/15.08.00_60/ts_138423v150800p.pdf</vt:lpwstr>
      </vt:variant>
      <vt:variant>
        <vt:lpwstr/>
      </vt:variant>
      <vt:variant>
        <vt:i4>8323121</vt:i4>
      </vt:variant>
      <vt:variant>
        <vt:i4>3116</vt:i4>
      </vt:variant>
      <vt:variant>
        <vt:i4>0</vt:i4>
      </vt:variant>
      <vt:variant>
        <vt:i4>5</vt:i4>
      </vt:variant>
      <vt:variant>
        <vt:lpwstr>http://www.ccsa.org.cn:9001/portalsFile/downloadOldFile?type=17&amp;oldFileUrl=Rel15/TS%2038.423%20V15.8.0.doc</vt:lpwstr>
      </vt:variant>
      <vt:variant>
        <vt:lpwstr/>
      </vt:variant>
      <vt:variant>
        <vt:i4>1769537</vt:i4>
      </vt:variant>
      <vt:variant>
        <vt:i4>3113</vt:i4>
      </vt:variant>
      <vt:variant>
        <vt:i4>0</vt:i4>
      </vt:variant>
      <vt:variant>
        <vt:i4>5</vt:i4>
      </vt:variant>
      <vt:variant>
        <vt:lpwstr>http://www.atis.org/3gpp-documents/Rel15</vt:lpwstr>
      </vt:variant>
      <vt:variant>
        <vt:lpwstr/>
      </vt:variant>
      <vt:variant>
        <vt:i4>4980745</vt:i4>
      </vt:variant>
      <vt:variant>
        <vt:i4>3110</vt:i4>
      </vt:variant>
      <vt:variant>
        <vt:i4>0</vt:i4>
      </vt:variant>
      <vt:variant>
        <vt:i4>5</vt:i4>
      </vt:variant>
      <vt:variant>
        <vt:lpwstr>https://www.ttc.or.jp/st/docs/3gpps2020/TS/TS-3GA-38_422_Rel16v16_0_0.pdf</vt:lpwstr>
      </vt:variant>
      <vt:variant>
        <vt:lpwstr/>
      </vt:variant>
      <vt:variant>
        <vt:i4>1048638</vt:i4>
      </vt:variant>
      <vt:variant>
        <vt:i4>3107</vt:i4>
      </vt:variant>
      <vt:variant>
        <vt:i4>0</vt:i4>
      </vt:variant>
      <vt:variant>
        <vt:i4>5</vt:i4>
      </vt:variant>
      <vt:variant>
        <vt:lpwstr>http://www.tta.or.kr/data/ttasDown.jsp?where=14688&amp;pk_num=TTAT.3G-38.422V16.0.0</vt:lpwstr>
      </vt:variant>
      <vt:variant>
        <vt:lpwstr/>
      </vt:variant>
      <vt:variant>
        <vt:i4>589891</vt:i4>
      </vt:variant>
      <vt:variant>
        <vt:i4>3104</vt:i4>
      </vt:variant>
      <vt:variant>
        <vt:i4>0</vt:i4>
      </vt:variant>
      <vt:variant>
        <vt:i4>5</vt:i4>
      </vt:variant>
      <vt:variant>
        <vt:lpwstr>https://members.tsdsi.in/index.php/s/fgLr9n7GJDjmdRE</vt:lpwstr>
      </vt:variant>
      <vt:variant>
        <vt:lpwstr/>
      </vt:variant>
      <vt:variant>
        <vt:i4>6946940</vt:i4>
      </vt:variant>
      <vt:variant>
        <vt:i4>3101</vt:i4>
      </vt:variant>
      <vt:variant>
        <vt:i4>0</vt:i4>
      </vt:variant>
      <vt:variant>
        <vt:i4>5</vt:i4>
      </vt:variant>
      <vt:variant>
        <vt:lpwstr>http://www.etsi.org/deliver/etsi_ts/138400_138499/138422/16.00.00_60/ts_138422v160000p.pdf</vt:lpwstr>
      </vt:variant>
      <vt:variant>
        <vt:lpwstr/>
      </vt:variant>
      <vt:variant>
        <vt:i4>7733297</vt:i4>
      </vt:variant>
      <vt:variant>
        <vt:i4>3098</vt:i4>
      </vt:variant>
      <vt:variant>
        <vt:i4>0</vt:i4>
      </vt:variant>
      <vt:variant>
        <vt:i4>5</vt:i4>
      </vt:variant>
      <vt:variant>
        <vt:lpwstr>http://www.ccsa.org.cn:9001/portalsFile/downloadOldFile?type=17&amp;oldFileUrl=Rel16/TS%2038.422%20V16.0.0.doc</vt:lpwstr>
      </vt:variant>
      <vt:variant>
        <vt:lpwstr/>
      </vt:variant>
      <vt:variant>
        <vt:i4>1572929</vt:i4>
      </vt:variant>
      <vt:variant>
        <vt:i4>3095</vt:i4>
      </vt:variant>
      <vt:variant>
        <vt:i4>0</vt:i4>
      </vt:variant>
      <vt:variant>
        <vt:i4>5</vt:i4>
      </vt:variant>
      <vt:variant>
        <vt:lpwstr>http://www.atis.org/3gpp-documents/Rel16</vt:lpwstr>
      </vt:variant>
      <vt:variant>
        <vt:lpwstr/>
      </vt:variant>
      <vt:variant>
        <vt:i4>5177358</vt:i4>
      </vt:variant>
      <vt:variant>
        <vt:i4>3092</vt:i4>
      </vt:variant>
      <vt:variant>
        <vt:i4>0</vt:i4>
      </vt:variant>
      <vt:variant>
        <vt:i4>5</vt:i4>
      </vt:variant>
      <vt:variant>
        <vt:lpwstr>https://www.ttc.or.jp/st/docs/3gpps2020/TS/TS-3GA-38_422_Rel15v15_4_0.pdf</vt:lpwstr>
      </vt:variant>
      <vt:variant>
        <vt:lpwstr/>
      </vt:variant>
      <vt:variant>
        <vt:i4>1048633</vt:i4>
      </vt:variant>
      <vt:variant>
        <vt:i4>3089</vt:i4>
      </vt:variant>
      <vt:variant>
        <vt:i4>0</vt:i4>
      </vt:variant>
      <vt:variant>
        <vt:i4>5</vt:i4>
      </vt:variant>
      <vt:variant>
        <vt:lpwstr>http://www.tta.or.kr/data/ttasDown.jsp?where=14688&amp;pk_num=TTAT.3G-38.422V15.4.0</vt:lpwstr>
      </vt:variant>
      <vt:variant>
        <vt:lpwstr/>
      </vt:variant>
      <vt:variant>
        <vt:i4>4390987</vt:i4>
      </vt:variant>
      <vt:variant>
        <vt:i4>3086</vt:i4>
      </vt:variant>
      <vt:variant>
        <vt:i4>0</vt:i4>
      </vt:variant>
      <vt:variant>
        <vt:i4>5</vt:i4>
      </vt:variant>
      <vt:variant>
        <vt:lpwstr>https://members.tsdsi.in/index.php/s/5XwBzWnpynSDqXb</vt:lpwstr>
      </vt:variant>
      <vt:variant>
        <vt:lpwstr/>
      </vt:variant>
      <vt:variant>
        <vt:i4>7209080</vt:i4>
      </vt:variant>
      <vt:variant>
        <vt:i4>3083</vt:i4>
      </vt:variant>
      <vt:variant>
        <vt:i4>0</vt:i4>
      </vt:variant>
      <vt:variant>
        <vt:i4>5</vt:i4>
      </vt:variant>
      <vt:variant>
        <vt:lpwstr>http://www.etsi.org/deliver/etsi_ts/138400_138499/138422/15.04.00_60/ts_138422v150400p.pdf</vt:lpwstr>
      </vt:variant>
      <vt:variant>
        <vt:lpwstr/>
      </vt:variant>
      <vt:variant>
        <vt:i4>7471153</vt:i4>
      </vt:variant>
      <vt:variant>
        <vt:i4>3080</vt:i4>
      </vt:variant>
      <vt:variant>
        <vt:i4>0</vt:i4>
      </vt:variant>
      <vt:variant>
        <vt:i4>5</vt:i4>
      </vt:variant>
      <vt:variant>
        <vt:lpwstr>http://www.ccsa.org.cn:9001/portalsFile/downloadOldFile?type=17&amp;oldFileUrl=Rel15/TS%2038.422%20V15.4.0.doc</vt:lpwstr>
      </vt:variant>
      <vt:variant>
        <vt:lpwstr/>
      </vt:variant>
      <vt:variant>
        <vt:i4>1769537</vt:i4>
      </vt:variant>
      <vt:variant>
        <vt:i4>3077</vt:i4>
      </vt:variant>
      <vt:variant>
        <vt:i4>0</vt:i4>
      </vt:variant>
      <vt:variant>
        <vt:i4>5</vt:i4>
      </vt:variant>
      <vt:variant>
        <vt:lpwstr>http://www.atis.org/3gpp-documents/Rel15</vt:lpwstr>
      </vt:variant>
      <vt:variant>
        <vt:lpwstr/>
      </vt:variant>
      <vt:variant>
        <vt:i4>5177353</vt:i4>
      </vt:variant>
      <vt:variant>
        <vt:i4>3074</vt:i4>
      </vt:variant>
      <vt:variant>
        <vt:i4>0</vt:i4>
      </vt:variant>
      <vt:variant>
        <vt:i4>5</vt:i4>
      </vt:variant>
      <vt:variant>
        <vt:lpwstr>https://www.ttc.or.jp/st/docs/3gpps2020/TS/TS-3GA-38_421_Rel16v16_0_0.pdf</vt:lpwstr>
      </vt:variant>
      <vt:variant>
        <vt:lpwstr/>
      </vt:variant>
      <vt:variant>
        <vt:i4>1245246</vt:i4>
      </vt:variant>
      <vt:variant>
        <vt:i4>3071</vt:i4>
      </vt:variant>
      <vt:variant>
        <vt:i4>0</vt:i4>
      </vt:variant>
      <vt:variant>
        <vt:i4>5</vt:i4>
      </vt:variant>
      <vt:variant>
        <vt:lpwstr>http://www.tta.or.kr/data/ttasDown.jsp?where=14688&amp;pk_num=TTAT.3G-38.421V16.0.0</vt:lpwstr>
      </vt:variant>
      <vt:variant>
        <vt:lpwstr/>
      </vt:variant>
      <vt:variant>
        <vt:i4>4653085</vt:i4>
      </vt:variant>
      <vt:variant>
        <vt:i4>3068</vt:i4>
      </vt:variant>
      <vt:variant>
        <vt:i4>0</vt:i4>
      </vt:variant>
      <vt:variant>
        <vt:i4>5</vt:i4>
      </vt:variant>
      <vt:variant>
        <vt:lpwstr>https://members.tsdsi.in/index.php/s/NMCfe3NmrFAx5rk</vt:lpwstr>
      </vt:variant>
      <vt:variant>
        <vt:lpwstr/>
      </vt:variant>
      <vt:variant>
        <vt:i4>6946940</vt:i4>
      </vt:variant>
      <vt:variant>
        <vt:i4>3065</vt:i4>
      </vt:variant>
      <vt:variant>
        <vt:i4>0</vt:i4>
      </vt:variant>
      <vt:variant>
        <vt:i4>5</vt:i4>
      </vt:variant>
      <vt:variant>
        <vt:lpwstr>http://www.etsi.org/deliver/etsi_ts/138400_138499/138421/16.00.00_60/ts_138421v160000p.pdf</vt:lpwstr>
      </vt:variant>
      <vt:variant>
        <vt:lpwstr/>
      </vt:variant>
      <vt:variant>
        <vt:i4>7667761</vt:i4>
      </vt:variant>
      <vt:variant>
        <vt:i4>3062</vt:i4>
      </vt:variant>
      <vt:variant>
        <vt:i4>0</vt:i4>
      </vt:variant>
      <vt:variant>
        <vt:i4>5</vt:i4>
      </vt:variant>
      <vt:variant>
        <vt:lpwstr>http://www.ccsa.org.cn:9001/portalsFile/downloadOldFile?type=17&amp;oldFileUrl=Rel16/TS%2038.421%20V16.0.0.doc</vt:lpwstr>
      </vt:variant>
      <vt:variant>
        <vt:lpwstr/>
      </vt:variant>
      <vt:variant>
        <vt:i4>1572929</vt:i4>
      </vt:variant>
      <vt:variant>
        <vt:i4>3059</vt:i4>
      </vt:variant>
      <vt:variant>
        <vt:i4>0</vt:i4>
      </vt:variant>
      <vt:variant>
        <vt:i4>5</vt:i4>
      </vt:variant>
      <vt:variant>
        <vt:lpwstr>http://www.atis.org/3gpp-documents/Rel16</vt:lpwstr>
      </vt:variant>
      <vt:variant>
        <vt:lpwstr/>
      </vt:variant>
      <vt:variant>
        <vt:i4>6291556</vt:i4>
      </vt:variant>
      <vt:variant>
        <vt:i4>3056</vt:i4>
      </vt:variant>
      <vt:variant>
        <vt:i4>0</vt:i4>
      </vt:variant>
      <vt:variant>
        <vt:i4>5</vt:i4>
      </vt:variant>
      <vt:variant>
        <vt:lpwstr>https://www.ttc.or.jp/st/docs/3gpps2019/TS/TS-3GA-38.421(Rel15)v15.1.0.pdf</vt:lpwstr>
      </vt:variant>
      <vt:variant>
        <vt:lpwstr/>
      </vt:variant>
      <vt:variant>
        <vt:i4>1245244</vt:i4>
      </vt:variant>
      <vt:variant>
        <vt:i4>3053</vt:i4>
      </vt:variant>
      <vt:variant>
        <vt:i4>0</vt:i4>
      </vt:variant>
      <vt:variant>
        <vt:i4>5</vt:i4>
      </vt:variant>
      <vt:variant>
        <vt:lpwstr>http://www.tta.or.kr/data/ttasDown.jsp?where=14688&amp;pk_num=TTAT.3G-38.421V15.1.0</vt:lpwstr>
      </vt:variant>
      <vt:variant>
        <vt:lpwstr/>
      </vt:variant>
      <vt:variant>
        <vt:i4>5242948</vt:i4>
      </vt:variant>
      <vt:variant>
        <vt:i4>3050</vt:i4>
      </vt:variant>
      <vt:variant>
        <vt:i4>0</vt:i4>
      </vt:variant>
      <vt:variant>
        <vt:i4>5</vt:i4>
      </vt:variant>
      <vt:variant>
        <vt:lpwstr>https://members.tsdsi.in/index.php/s/CsmLZaoiiNNX2Ar</vt:lpwstr>
      </vt:variant>
      <vt:variant>
        <vt:lpwstr/>
      </vt:variant>
      <vt:variant>
        <vt:i4>7012477</vt:i4>
      </vt:variant>
      <vt:variant>
        <vt:i4>3047</vt:i4>
      </vt:variant>
      <vt:variant>
        <vt:i4>0</vt:i4>
      </vt:variant>
      <vt:variant>
        <vt:i4>5</vt:i4>
      </vt:variant>
      <vt:variant>
        <vt:lpwstr>http://www.etsi.org/deliver/etsi_ts/138400_138499/138421/15.01.00_60/ts_138421v150100p.pdf</vt:lpwstr>
      </vt:variant>
      <vt:variant>
        <vt:lpwstr/>
      </vt:variant>
      <vt:variant>
        <vt:i4>7602225</vt:i4>
      </vt:variant>
      <vt:variant>
        <vt:i4>3044</vt:i4>
      </vt:variant>
      <vt:variant>
        <vt:i4>0</vt:i4>
      </vt:variant>
      <vt:variant>
        <vt:i4>5</vt:i4>
      </vt:variant>
      <vt:variant>
        <vt:lpwstr>http://www.ccsa.org.cn:9001/portalsFile/downloadOldFile?type=17&amp;oldFileUrl=Rel15/TS%2038.421%20V15.1.0.doc</vt:lpwstr>
      </vt:variant>
      <vt:variant>
        <vt:lpwstr/>
      </vt:variant>
      <vt:variant>
        <vt:i4>1769537</vt:i4>
      </vt:variant>
      <vt:variant>
        <vt:i4>3041</vt:i4>
      </vt:variant>
      <vt:variant>
        <vt:i4>0</vt:i4>
      </vt:variant>
      <vt:variant>
        <vt:i4>5</vt:i4>
      </vt:variant>
      <vt:variant>
        <vt:lpwstr>http://www.atis.org/3gpp-documents/Rel15</vt:lpwstr>
      </vt:variant>
      <vt:variant>
        <vt:lpwstr/>
      </vt:variant>
      <vt:variant>
        <vt:i4>5111817</vt:i4>
      </vt:variant>
      <vt:variant>
        <vt:i4>3038</vt:i4>
      </vt:variant>
      <vt:variant>
        <vt:i4>0</vt:i4>
      </vt:variant>
      <vt:variant>
        <vt:i4>5</vt:i4>
      </vt:variant>
      <vt:variant>
        <vt:lpwstr>https://www.ttc.or.jp/st/docs/3gpps2020/TS/TS-3GA-38_420_Rel16v16_0_0.pdf</vt:lpwstr>
      </vt:variant>
      <vt:variant>
        <vt:lpwstr/>
      </vt:variant>
      <vt:variant>
        <vt:i4>1179710</vt:i4>
      </vt:variant>
      <vt:variant>
        <vt:i4>3035</vt:i4>
      </vt:variant>
      <vt:variant>
        <vt:i4>0</vt:i4>
      </vt:variant>
      <vt:variant>
        <vt:i4>5</vt:i4>
      </vt:variant>
      <vt:variant>
        <vt:lpwstr>http://www.tta.or.kr/data/ttasDown.jsp?where=14688&amp;pk_num=TTAT.3G-38.420V16.0.0</vt:lpwstr>
      </vt:variant>
      <vt:variant>
        <vt:lpwstr/>
      </vt:variant>
      <vt:variant>
        <vt:i4>524373</vt:i4>
      </vt:variant>
      <vt:variant>
        <vt:i4>3032</vt:i4>
      </vt:variant>
      <vt:variant>
        <vt:i4>0</vt:i4>
      </vt:variant>
      <vt:variant>
        <vt:i4>5</vt:i4>
      </vt:variant>
      <vt:variant>
        <vt:lpwstr>https://members.tsdsi.in/index.php/s/CZARyijncBKfLZQ</vt:lpwstr>
      </vt:variant>
      <vt:variant>
        <vt:lpwstr/>
      </vt:variant>
      <vt:variant>
        <vt:i4>6946940</vt:i4>
      </vt:variant>
      <vt:variant>
        <vt:i4>3029</vt:i4>
      </vt:variant>
      <vt:variant>
        <vt:i4>0</vt:i4>
      </vt:variant>
      <vt:variant>
        <vt:i4>5</vt:i4>
      </vt:variant>
      <vt:variant>
        <vt:lpwstr>http://www.etsi.org/deliver/etsi_ts/138400_138499/138420/16.00.00_60/ts_138420v160000p.pdf</vt:lpwstr>
      </vt:variant>
      <vt:variant>
        <vt:lpwstr/>
      </vt:variant>
      <vt:variant>
        <vt:i4>7602225</vt:i4>
      </vt:variant>
      <vt:variant>
        <vt:i4>3026</vt:i4>
      </vt:variant>
      <vt:variant>
        <vt:i4>0</vt:i4>
      </vt:variant>
      <vt:variant>
        <vt:i4>5</vt:i4>
      </vt:variant>
      <vt:variant>
        <vt:lpwstr>http://www.ccsa.org.cn:9001/portalsFile/downloadOldFile?type=17&amp;oldFileUrl=Rel16/TS%2038.420%20V16.0.0.doc</vt:lpwstr>
      </vt:variant>
      <vt:variant>
        <vt:lpwstr/>
      </vt:variant>
      <vt:variant>
        <vt:i4>1572929</vt:i4>
      </vt:variant>
      <vt:variant>
        <vt:i4>3023</vt:i4>
      </vt:variant>
      <vt:variant>
        <vt:i4>0</vt:i4>
      </vt:variant>
      <vt:variant>
        <vt:i4>5</vt:i4>
      </vt:variant>
      <vt:variant>
        <vt:lpwstr>http://www.atis.org/3gpp-documents/Rel16</vt:lpwstr>
      </vt:variant>
      <vt:variant>
        <vt:lpwstr/>
      </vt:variant>
      <vt:variant>
        <vt:i4>6422628</vt:i4>
      </vt:variant>
      <vt:variant>
        <vt:i4>3020</vt:i4>
      </vt:variant>
      <vt:variant>
        <vt:i4>0</vt:i4>
      </vt:variant>
      <vt:variant>
        <vt:i4>5</vt:i4>
      </vt:variant>
      <vt:variant>
        <vt:lpwstr>https://www.ttc.or.jp/st/docs/3gpps2019/TS/TS-3GA-38.420(Rel15)v15.2.0.pdf</vt:lpwstr>
      </vt:variant>
      <vt:variant>
        <vt:lpwstr/>
      </vt:variant>
      <vt:variant>
        <vt:i4>1179711</vt:i4>
      </vt:variant>
      <vt:variant>
        <vt:i4>3017</vt:i4>
      </vt:variant>
      <vt:variant>
        <vt:i4>0</vt:i4>
      </vt:variant>
      <vt:variant>
        <vt:i4>5</vt:i4>
      </vt:variant>
      <vt:variant>
        <vt:lpwstr>http://www.tta.or.kr/data/ttasDown.jsp?where=14688&amp;pk_num=TTAT.3G-38.420V15.2.0</vt:lpwstr>
      </vt:variant>
      <vt:variant>
        <vt:lpwstr/>
      </vt:variant>
      <vt:variant>
        <vt:i4>5570591</vt:i4>
      </vt:variant>
      <vt:variant>
        <vt:i4>3014</vt:i4>
      </vt:variant>
      <vt:variant>
        <vt:i4>0</vt:i4>
      </vt:variant>
      <vt:variant>
        <vt:i4>5</vt:i4>
      </vt:variant>
      <vt:variant>
        <vt:lpwstr>https://members.tsdsi.in/index.php/s/kSZScp7FYKtPx6i</vt:lpwstr>
      </vt:variant>
      <vt:variant>
        <vt:lpwstr/>
      </vt:variant>
      <vt:variant>
        <vt:i4>6815870</vt:i4>
      </vt:variant>
      <vt:variant>
        <vt:i4>3011</vt:i4>
      </vt:variant>
      <vt:variant>
        <vt:i4>0</vt:i4>
      </vt:variant>
      <vt:variant>
        <vt:i4>5</vt:i4>
      </vt:variant>
      <vt:variant>
        <vt:lpwstr>http://www.etsi.org/deliver/etsi_ts/138400_138499/138420/15.02.00_60/ts_138420v150200p.pdf</vt:lpwstr>
      </vt:variant>
      <vt:variant>
        <vt:lpwstr/>
      </vt:variant>
      <vt:variant>
        <vt:i4>7733297</vt:i4>
      </vt:variant>
      <vt:variant>
        <vt:i4>3008</vt:i4>
      </vt:variant>
      <vt:variant>
        <vt:i4>0</vt:i4>
      </vt:variant>
      <vt:variant>
        <vt:i4>5</vt:i4>
      </vt:variant>
      <vt:variant>
        <vt:lpwstr>http://www.ccsa.org.cn:9001/portalsFile/downloadOldFile?type=17&amp;oldFileUrl=Rel15/TS%2038.420%20V15.2.0.doc</vt:lpwstr>
      </vt:variant>
      <vt:variant>
        <vt:lpwstr/>
      </vt:variant>
      <vt:variant>
        <vt:i4>1769537</vt:i4>
      </vt:variant>
      <vt:variant>
        <vt:i4>3005</vt:i4>
      </vt:variant>
      <vt:variant>
        <vt:i4>0</vt:i4>
      </vt:variant>
      <vt:variant>
        <vt:i4>5</vt:i4>
      </vt:variant>
      <vt:variant>
        <vt:lpwstr>http://www.atis.org/3gpp-documents/Rel15</vt:lpwstr>
      </vt:variant>
      <vt:variant>
        <vt:lpwstr/>
      </vt:variant>
      <vt:variant>
        <vt:i4>4915211</vt:i4>
      </vt:variant>
      <vt:variant>
        <vt:i4>3002</vt:i4>
      </vt:variant>
      <vt:variant>
        <vt:i4>0</vt:i4>
      </vt:variant>
      <vt:variant>
        <vt:i4>5</vt:i4>
      </vt:variant>
      <vt:variant>
        <vt:lpwstr>https://www.ttc.or.jp/st/docs/3gpps2020/TS/TS-3GA-38_415_Rel16v16_1_0.pdf</vt:lpwstr>
      </vt:variant>
      <vt:variant>
        <vt:lpwstr/>
      </vt:variant>
      <vt:variant>
        <vt:i4>1507388</vt:i4>
      </vt:variant>
      <vt:variant>
        <vt:i4>2999</vt:i4>
      </vt:variant>
      <vt:variant>
        <vt:i4>0</vt:i4>
      </vt:variant>
      <vt:variant>
        <vt:i4>5</vt:i4>
      </vt:variant>
      <vt:variant>
        <vt:lpwstr>http://www.tta.or.kr/data/ttasDown.jsp?where=14688&amp;pk_num=TTAT.3G-38.415V16.1.0</vt:lpwstr>
      </vt:variant>
      <vt:variant>
        <vt:lpwstr/>
      </vt:variant>
      <vt:variant>
        <vt:i4>5439581</vt:i4>
      </vt:variant>
      <vt:variant>
        <vt:i4>2996</vt:i4>
      </vt:variant>
      <vt:variant>
        <vt:i4>0</vt:i4>
      </vt:variant>
      <vt:variant>
        <vt:i4>5</vt:i4>
      </vt:variant>
      <vt:variant>
        <vt:lpwstr>https://members.tsdsi.in/index.php/s/xC6AKfMNXetNxxc</vt:lpwstr>
      </vt:variant>
      <vt:variant>
        <vt:lpwstr/>
      </vt:variant>
      <vt:variant>
        <vt:i4>7012477</vt:i4>
      </vt:variant>
      <vt:variant>
        <vt:i4>2993</vt:i4>
      </vt:variant>
      <vt:variant>
        <vt:i4>0</vt:i4>
      </vt:variant>
      <vt:variant>
        <vt:i4>5</vt:i4>
      </vt:variant>
      <vt:variant>
        <vt:lpwstr>http://www.etsi.org/deliver/etsi_ts/138400_138499/138415/16.01.00_60/ts_138415v160100p.pdf</vt:lpwstr>
      </vt:variant>
      <vt:variant>
        <vt:lpwstr/>
      </vt:variant>
      <vt:variant>
        <vt:i4>7340082</vt:i4>
      </vt:variant>
      <vt:variant>
        <vt:i4>2990</vt:i4>
      </vt:variant>
      <vt:variant>
        <vt:i4>0</vt:i4>
      </vt:variant>
      <vt:variant>
        <vt:i4>5</vt:i4>
      </vt:variant>
      <vt:variant>
        <vt:lpwstr>http://www.ccsa.org.cn:9001/portalsFile/downloadOldFile?type=17&amp;oldFileUrl=Rel16/TS%2038.415%20V16.1.0.doc</vt:lpwstr>
      </vt:variant>
      <vt:variant>
        <vt:lpwstr/>
      </vt:variant>
      <vt:variant>
        <vt:i4>1572929</vt:i4>
      </vt:variant>
      <vt:variant>
        <vt:i4>2987</vt:i4>
      </vt:variant>
      <vt:variant>
        <vt:i4>0</vt:i4>
      </vt:variant>
      <vt:variant>
        <vt:i4>5</vt:i4>
      </vt:variant>
      <vt:variant>
        <vt:lpwstr>http://www.atis.org/3gpp-documents/Rel16</vt:lpwstr>
      </vt:variant>
      <vt:variant>
        <vt:lpwstr/>
      </vt:variant>
      <vt:variant>
        <vt:i4>6750311</vt:i4>
      </vt:variant>
      <vt:variant>
        <vt:i4>2984</vt:i4>
      </vt:variant>
      <vt:variant>
        <vt:i4>0</vt:i4>
      </vt:variant>
      <vt:variant>
        <vt:i4>5</vt:i4>
      </vt:variant>
      <vt:variant>
        <vt:lpwstr>https://www.ttc.or.jp/st/docs/3gpps2019/TS/TS-3GA-38.415(Rel15)v15.2.0.pdf</vt:lpwstr>
      </vt:variant>
      <vt:variant>
        <vt:lpwstr/>
      </vt:variant>
      <vt:variant>
        <vt:i4>1507388</vt:i4>
      </vt:variant>
      <vt:variant>
        <vt:i4>2981</vt:i4>
      </vt:variant>
      <vt:variant>
        <vt:i4>0</vt:i4>
      </vt:variant>
      <vt:variant>
        <vt:i4>5</vt:i4>
      </vt:variant>
      <vt:variant>
        <vt:lpwstr>http://www.tta.or.kr/data/ttasDown.jsp?where=14688&amp;pk_num=TTAT.3G-38.415V15.2.0</vt:lpwstr>
      </vt:variant>
      <vt:variant>
        <vt:lpwstr/>
      </vt:variant>
      <vt:variant>
        <vt:i4>1441885</vt:i4>
      </vt:variant>
      <vt:variant>
        <vt:i4>2978</vt:i4>
      </vt:variant>
      <vt:variant>
        <vt:i4>0</vt:i4>
      </vt:variant>
      <vt:variant>
        <vt:i4>5</vt:i4>
      </vt:variant>
      <vt:variant>
        <vt:lpwstr>https://members.tsdsi.in/index.php/s/mypHsmk2nXMxD7x</vt:lpwstr>
      </vt:variant>
      <vt:variant>
        <vt:lpwstr/>
      </vt:variant>
      <vt:variant>
        <vt:i4>6815870</vt:i4>
      </vt:variant>
      <vt:variant>
        <vt:i4>2975</vt:i4>
      </vt:variant>
      <vt:variant>
        <vt:i4>0</vt:i4>
      </vt:variant>
      <vt:variant>
        <vt:i4>5</vt:i4>
      </vt:variant>
      <vt:variant>
        <vt:lpwstr>http://www.etsi.org/deliver/etsi_ts/138400_138499/138415/15.02.00_60/ts_138415v150200p.pdf</vt:lpwstr>
      </vt:variant>
      <vt:variant>
        <vt:lpwstr/>
      </vt:variant>
      <vt:variant>
        <vt:i4>7536690</vt:i4>
      </vt:variant>
      <vt:variant>
        <vt:i4>2972</vt:i4>
      </vt:variant>
      <vt:variant>
        <vt:i4>0</vt:i4>
      </vt:variant>
      <vt:variant>
        <vt:i4>5</vt:i4>
      </vt:variant>
      <vt:variant>
        <vt:lpwstr>http://www.ccsa.org.cn:9001/portalsFile/downloadOldFile?type=17&amp;oldFileUrl=Rel15/TS%2038.415%20V15.2.0.doc</vt:lpwstr>
      </vt:variant>
      <vt:variant>
        <vt:lpwstr/>
      </vt:variant>
      <vt:variant>
        <vt:i4>1769537</vt:i4>
      </vt:variant>
      <vt:variant>
        <vt:i4>2969</vt:i4>
      </vt:variant>
      <vt:variant>
        <vt:i4>0</vt:i4>
      </vt:variant>
      <vt:variant>
        <vt:i4>5</vt:i4>
      </vt:variant>
      <vt:variant>
        <vt:lpwstr>http://www.atis.org/3gpp-documents/Rel15</vt:lpwstr>
      </vt:variant>
      <vt:variant>
        <vt:lpwstr/>
      </vt:variant>
      <vt:variant>
        <vt:i4>4849674</vt:i4>
      </vt:variant>
      <vt:variant>
        <vt:i4>2966</vt:i4>
      </vt:variant>
      <vt:variant>
        <vt:i4>0</vt:i4>
      </vt:variant>
      <vt:variant>
        <vt:i4>5</vt:i4>
      </vt:variant>
      <vt:variant>
        <vt:lpwstr>https://www.ttc.or.jp/st/docs/3gpps2020/TS/TS-3GA-38_414_Rel16v16_0_0.pdf</vt:lpwstr>
      </vt:variant>
      <vt:variant>
        <vt:lpwstr/>
      </vt:variant>
      <vt:variant>
        <vt:i4>1441853</vt:i4>
      </vt:variant>
      <vt:variant>
        <vt:i4>2963</vt:i4>
      </vt:variant>
      <vt:variant>
        <vt:i4>0</vt:i4>
      </vt:variant>
      <vt:variant>
        <vt:i4>5</vt:i4>
      </vt:variant>
      <vt:variant>
        <vt:lpwstr>http://www.tta.or.kr/data/ttasDown.jsp?where=14688&amp;pk_num=TTAT.3G-38.414V16.0.0</vt:lpwstr>
      </vt:variant>
      <vt:variant>
        <vt:lpwstr/>
      </vt:variant>
      <vt:variant>
        <vt:i4>5963852</vt:i4>
      </vt:variant>
      <vt:variant>
        <vt:i4>2960</vt:i4>
      </vt:variant>
      <vt:variant>
        <vt:i4>0</vt:i4>
      </vt:variant>
      <vt:variant>
        <vt:i4>5</vt:i4>
      </vt:variant>
      <vt:variant>
        <vt:lpwstr>https://members.tsdsi.in/index.php/s/mSbYzQ6QqWEGdrD</vt:lpwstr>
      </vt:variant>
      <vt:variant>
        <vt:lpwstr/>
      </vt:variant>
      <vt:variant>
        <vt:i4>6946940</vt:i4>
      </vt:variant>
      <vt:variant>
        <vt:i4>2957</vt:i4>
      </vt:variant>
      <vt:variant>
        <vt:i4>0</vt:i4>
      </vt:variant>
      <vt:variant>
        <vt:i4>5</vt:i4>
      </vt:variant>
      <vt:variant>
        <vt:lpwstr>http://www.etsi.org/deliver/etsi_ts/138400_138499/138414/16.00.00_60/ts_138414v160000p.pdf</vt:lpwstr>
      </vt:variant>
      <vt:variant>
        <vt:lpwstr/>
      </vt:variant>
      <vt:variant>
        <vt:i4>7340082</vt:i4>
      </vt:variant>
      <vt:variant>
        <vt:i4>2954</vt:i4>
      </vt:variant>
      <vt:variant>
        <vt:i4>0</vt:i4>
      </vt:variant>
      <vt:variant>
        <vt:i4>5</vt:i4>
      </vt:variant>
      <vt:variant>
        <vt:lpwstr>http://www.ccsa.org.cn:9001/portalsFile/downloadOldFile?type=17&amp;oldFileUrl=Rel16/TS%2038.414%20V16.0.0.doc</vt:lpwstr>
      </vt:variant>
      <vt:variant>
        <vt:lpwstr/>
      </vt:variant>
      <vt:variant>
        <vt:i4>1572929</vt:i4>
      </vt:variant>
      <vt:variant>
        <vt:i4>2951</vt:i4>
      </vt:variant>
      <vt:variant>
        <vt:i4>0</vt:i4>
      </vt:variant>
      <vt:variant>
        <vt:i4>5</vt:i4>
      </vt:variant>
      <vt:variant>
        <vt:lpwstr>http://www.atis.org/3gpp-documents/Rel16</vt:lpwstr>
      </vt:variant>
      <vt:variant>
        <vt:lpwstr/>
      </vt:variant>
      <vt:variant>
        <vt:i4>4784138</vt:i4>
      </vt:variant>
      <vt:variant>
        <vt:i4>2948</vt:i4>
      </vt:variant>
      <vt:variant>
        <vt:i4>0</vt:i4>
      </vt:variant>
      <vt:variant>
        <vt:i4>5</vt:i4>
      </vt:variant>
      <vt:variant>
        <vt:lpwstr>https://www.ttc.or.jp/st/docs/3gpps2020/TS/TS-3GA-38_414_Rel15v15_3_0.pdf</vt:lpwstr>
      </vt:variant>
      <vt:variant>
        <vt:lpwstr/>
      </vt:variant>
      <vt:variant>
        <vt:i4>1441853</vt:i4>
      </vt:variant>
      <vt:variant>
        <vt:i4>2945</vt:i4>
      </vt:variant>
      <vt:variant>
        <vt:i4>0</vt:i4>
      </vt:variant>
      <vt:variant>
        <vt:i4>5</vt:i4>
      </vt:variant>
      <vt:variant>
        <vt:lpwstr>http://www.tta.or.kr/data/ttasDown.jsp?where=14688&amp;pk_num=TTAT.3G-38.414V15.3.0</vt:lpwstr>
      </vt:variant>
      <vt:variant>
        <vt:lpwstr/>
      </vt:variant>
      <vt:variant>
        <vt:i4>196677</vt:i4>
      </vt:variant>
      <vt:variant>
        <vt:i4>2942</vt:i4>
      </vt:variant>
      <vt:variant>
        <vt:i4>0</vt:i4>
      </vt:variant>
      <vt:variant>
        <vt:i4>5</vt:i4>
      </vt:variant>
      <vt:variant>
        <vt:lpwstr>https://members.tsdsi.in/index.php/s/EnTDLLT6W5RLrHq</vt:lpwstr>
      </vt:variant>
      <vt:variant>
        <vt:lpwstr/>
      </vt:variant>
      <vt:variant>
        <vt:i4>6881407</vt:i4>
      </vt:variant>
      <vt:variant>
        <vt:i4>2939</vt:i4>
      </vt:variant>
      <vt:variant>
        <vt:i4>0</vt:i4>
      </vt:variant>
      <vt:variant>
        <vt:i4>5</vt:i4>
      </vt:variant>
      <vt:variant>
        <vt:lpwstr>http://www.etsi.org/deliver/etsi_ts/138400_138499/138414/15.03.00_60/ts_138414v150300p.pdf</vt:lpwstr>
      </vt:variant>
      <vt:variant>
        <vt:lpwstr/>
      </vt:variant>
      <vt:variant>
        <vt:i4>7536690</vt:i4>
      </vt:variant>
      <vt:variant>
        <vt:i4>2936</vt:i4>
      </vt:variant>
      <vt:variant>
        <vt:i4>0</vt:i4>
      </vt:variant>
      <vt:variant>
        <vt:i4>5</vt:i4>
      </vt:variant>
      <vt:variant>
        <vt:lpwstr>http://www.ccsa.org.cn:9001/portalsFile/downloadOldFile?type=17&amp;oldFileUrl=Rel15/TS%2038.414%20V15.3.0.doc</vt:lpwstr>
      </vt:variant>
      <vt:variant>
        <vt:lpwstr/>
      </vt:variant>
      <vt:variant>
        <vt:i4>1769537</vt:i4>
      </vt:variant>
      <vt:variant>
        <vt:i4>2933</vt:i4>
      </vt:variant>
      <vt:variant>
        <vt:i4>0</vt:i4>
      </vt:variant>
      <vt:variant>
        <vt:i4>5</vt:i4>
      </vt:variant>
      <vt:variant>
        <vt:lpwstr>http://www.atis.org/3gpp-documents/Rel15</vt:lpwstr>
      </vt:variant>
      <vt:variant>
        <vt:lpwstr/>
      </vt:variant>
      <vt:variant>
        <vt:i4>5046280</vt:i4>
      </vt:variant>
      <vt:variant>
        <vt:i4>2930</vt:i4>
      </vt:variant>
      <vt:variant>
        <vt:i4>0</vt:i4>
      </vt:variant>
      <vt:variant>
        <vt:i4>5</vt:i4>
      </vt:variant>
      <vt:variant>
        <vt:lpwstr>https://www.ttc.or.jp/st/docs/3gpps2020/TS/TS-3GA-38_413_Rel16v16_2_0.pdf</vt:lpwstr>
      </vt:variant>
      <vt:variant>
        <vt:lpwstr/>
      </vt:variant>
      <vt:variant>
        <vt:i4>1114175</vt:i4>
      </vt:variant>
      <vt:variant>
        <vt:i4>2927</vt:i4>
      </vt:variant>
      <vt:variant>
        <vt:i4>0</vt:i4>
      </vt:variant>
      <vt:variant>
        <vt:i4>5</vt:i4>
      </vt:variant>
      <vt:variant>
        <vt:lpwstr>http://www.tta.or.kr/data/ttasDown.jsp?where=14688&amp;pk_num=TTAT.3G-38.413V16.2.0</vt:lpwstr>
      </vt:variant>
      <vt:variant>
        <vt:lpwstr/>
      </vt:variant>
      <vt:variant>
        <vt:i4>4653081</vt:i4>
      </vt:variant>
      <vt:variant>
        <vt:i4>2924</vt:i4>
      </vt:variant>
      <vt:variant>
        <vt:i4>0</vt:i4>
      </vt:variant>
      <vt:variant>
        <vt:i4>5</vt:i4>
      </vt:variant>
      <vt:variant>
        <vt:lpwstr>https://members.tsdsi.in/index.php/s/QKLffEDRYGw98yb</vt:lpwstr>
      </vt:variant>
      <vt:variant>
        <vt:lpwstr/>
      </vt:variant>
      <vt:variant>
        <vt:i4>6815870</vt:i4>
      </vt:variant>
      <vt:variant>
        <vt:i4>2921</vt:i4>
      </vt:variant>
      <vt:variant>
        <vt:i4>0</vt:i4>
      </vt:variant>
      <vt:variant>
        <vt:i4>5</vt:i4>
      </vt:variant>
      <vt:variant>
        <vt:lpwstr>http://www.etsi.org/deliver/etsi_ts/138400_138499/138413/16.02.00_60/ts_138413v160200p.pdf</vt:lpwstr>
      </vt:variant>
      <vt:variant>
        <vt:lpwstr/>
      </vt:variant>
      <vt:variant>
        <vt:i4>7667762</vt:i4>
      </vt:variant>
      <vt:variant>
        <vt:i4>2918</vt:i4>
      </vt:variant>
      <vt:variant>
        <vt:i4>0</vt:i4>
      </vt:variant>
      <vt:variant>
        <vt:i4>5</vt:i4>
      </vt:variant>
      <vt:variant>
        <vt:lpwstr>http://www.ccsa.org.cn:9001/portalsFile/downloadOldFile?type=17&amp;oldFileUrl=Rel16/TS%2038.413%20V16.2.0.doc</vt:lpwstr>
      </vt:variant>
      <vt:variant>
        <vt:lpwstr/>
      </vt:variant>
      <vt:variant>
        <vt:i4>1572929</vt:i4>
      </vt:variant>
      <vt:variant>
        <vt:i4>2915</vt:i4>
      </vt:variant>
      <vt:variant>
        <vt:i4>0</vt:i4>
      </vt:variant>
      <vt:variant>
        <vt:i4>5</vt:i4>
      </vt:variant>
      <vt:variant>
        <vt:lpwstr>http://www.atis.org/3gpp-documents/Rel16</vt:lpwstr>
      </vt:variant>
      <vt:variant>
        <vt:lpwstr/>
      </vt:variant>
      <vt:variant>
        <vt:i4>5111809</vt:i4>
      </vt:variant>
      <vt:variant>
        <vt:i4>2912</vt:i4>
      </vt:variant>
      <vt:variant>
        <vt:i4>0</vt:i4>
      </vt:variant>
      <vt:variant>
        <vt:i4>5</vt:i4>
      </vt:variant>
      <vt:variant>
        <vt:lpwstr>https://www.ttc.or.jp/st/docs/3gpps2020/TS/TS-3GA-38_413_Rel15v15_8_0.pdf</vt:lpwstr>
      </vt:variant>
      <vt:variant>
        <vt:lpwstr/>
      </vt:variant>
      <vt:variant>
        <vt:i4>1114166</vt:i4>
      </vt:variant>
      <vt:variant>
        <vt:i4>2909</vt:i4>
      </vt:variant>
      <vt:variant>
        <vt:i4>0</vt:i4>
      </vt:variant>
      <vt:variant>
        <vt:i4>5</vt:i4>
      </vt:variant>
      <vt:variant>
        <vt:lpwstr>http://www.tta.or.kr/data/ttasDown.jsp?where=14688&amp;pk_num=TTAT.3G-38.413V15.8.0</vt:lpwstr>
      </vt:variant>
      <vt:variant>
        <vt:lpwstr/>
      </vt:variant>
      <vt:variant>
        <vt:i4>5832770</vt:i4>
      </vt:variant>
      <vt:variant>
        <vt:i4>2906</vt:i4>
      </vt:variant>
      <vt:variant>
        <vt:i4>0</vt:i4>
      </vt:variant>
      <vt:variant>
        <vt:i4>5</vt:i4>
      </vt:variant>
      <vt:variant>
        <vt:lpwstr>https://members.tsdsi.in/index.php/s/B7jGFsLMRw8km4p</vt:lpwstr>
      </vt:variant>
      <vt:variant>
        <vt:lpwstr/>
      </vt:variant>
      <vt:variant>
        <vt:i4>6422644</vt:i4>
      </vt:variant>
      <vt:variant>
        <vt:i4>2903</vt:i4>
      </vt:variant>
      <vt:variant>
        <vt:i4>0</vt:i4>
      </vt:variant>
      <vt:variant>
        <vt:i4>5</vt:i4>
      </vt:variant>
      <vt:variant>
        <vt:lpwstr>http://www.etsi.org/deliver/etsi_ts/138400_138499/138413/15.08.00_60/ts_138413v150800p.pdf</vt:lpwstr>
      </vt:variant>
      <vt:variant>
        <vt:lpwstr/>
      </vt:variant>
      <vt:variant>
        <vt:i4>8323122</vt:i4>
      </vt:variant>
      <vt:variant>
        <vt:i4>2900</vt:i4>
      </vt:variant>
      <vt:variant>
        <vt:i4>0</vt:i4>
      </vt:variant>
      <vt:variant>
        <vt:i4>5</vt:i4>
      </vt:variant>
      <vt:variant>
        <vt:lpwstr>http://www.ccsa.org.cn:9001/portalsFile/downloadOldFile?type=17&amp;oldFileUrl=Rel15/TS%2038.413%20V15.8.0.doc</vt:lpwstr>
      </vt:variant>
      <vt:variant>
        <vt:lpwstr/>
      </vt:variant>
      <vt:variant>
        <vt:i4>1769537</vt:i4>
      </vt:variant>
      <vt:variant>
        <vt:i4>2897</vt:i4>
      </vt:variant>
      <vt:variant>
        <vt:i4>0</vt:i4>
      </vt:variant>
      <vt:variant>
        <vt:i4>5</vt:i4>
      </vt:variant>
      <vt:variant>
        <vt:lpwstr>http://www.atis.org/3gpp-documents/Rel15</vt:lpwstr>
      </vt:variant>
      <vt:variant>
        <vt:lpwstr/>
      </vt:variant>
      <vt:variant>
        <vt:i4>4980746</vt:i4>
      </vt:variant>
      <vt:variant>
        <vt:i4>2894</vt:i4>
      </vt:variant>
      <vt:variant>
        <vt:i4>0</vt:i4>
      </vt:variant>
      <vt:variant>
        <vt:i4>5</vt:i4>
      </vt:variant>
      <vt:variant>
        <vt:lpwstr>https://www.ttc.or.jp/st/docs/3gpps2020/TS/TS-3GA-38_412_Rel16v16_0_0.pdf</vt:lpwstr>
      </vt:variant>
      <vt:variant>
        <vt:lpwstr/>
      </vt:variant>
      <vt:variant>
        <vt:i4>1048637</vt:i4>
      </vt:variant>
      <vt:variant>
        <vt:i4>2891</vt:i4>
      </vt:variant>
      <vt:variant>
        <vt:i4>0</vt:i4>
      </vt:variant>
      <vt:variant>
        <vt:i4>5</vt:i4>
      </vt:variant>
      <vt:variant>
        <vt:lpwstr>http://www.tta.or.kr/data/ttasDown.jsp?where=14688&amp;pk_num=TTAT.3G-38.412V16.0.0</vt:lpwstr>
      </vt:variant>
      <vt:variant>
        <vt:lpwstr/>
      </vt:variant>
      <vt:variant>
        <vt:i4>5963801</vt:i4>
      </vt:variant>
      <vt:variant>
        <vt:i4>2888</vt:i4>
      </vt:variant>
      <vt:variant>
        <vt:i4>0</vt:i4>
      </vt:variant>
      <vt:variant>
        <vt:i4>5</vt:i4>
      </vt:variant>
      <vt:variant>
        <vt:lpwstr>https://members.tsdsi.in/index.php/s/NsRRj7QxYBrKCZ8</vt:lpwstr>
      </vt:variant>
      <vt:variant>
        <vt:lpwstr/>
      </vt:variant>
      <vt:variant>
        <vt:i4>6946940</vt:i4>
      </vt:variant>
      <vt:variant>
        <vt:i4>2885</vt:i4>
      </vt:variant>
      <vt:variant>
        <vt:i4>0</vt:i4>
      </vt:variant>
      <vt:variant>
        <vt:i4>5</vt:i4>
      </vt:variant>
      <vt:variant>
        <vt:lpwstr>http://www.etsi.org/deliver/etsi_ts/138400_138499/138412/16.00.00_60/ts_138412v160000p.pdf</vt:lpwstr>
      </vt:variant>
      <vt:variant>
        <vt:lpwstr/>
      </vt:variant>
      <vt:variant>
        <vt:i4>7733298</vt:i4>
      </vt:variant>
      <vt:variant>
        <vt:i4>2882</vt:i4>
      </vt:variant>
      <vt:variant>
        <vt:i4>0</vt:i4>
      </vt:variant>
      <vt:variant>
        <vt:i4>5</vt:i4>
      </vt:variant>
      <vt:variant>
        <vt:lpwstr>http://www.ccsa.org.cn:9001/portalsFile/downloadOldFile?type=17&amp;oldFileUrl=Rel16/TS%2038.412%20V16.0.0.doc</vt:lpwstr>
      </vt:variant>
      <vt:variant>
        <vt:lpwstr/>
      </vt:variant>
      <vt:variant>
        <vt:i4>1572929</vt:i4>
      </vt:variant>
      <vt:variant>
        <vt:i4>2879</vt:i4>
      </vt:variant>
      <vt:variant>
        <vt:i4>0</vt:i4>
      </vt:variant>
      <vt:variant>
        <vt:i4>5</vt:i4>
      </vt:variant>
      <vt:variant>
        <vt:lpwstr>http://www.atis.org/3gpp-documents/Rel16</vt:lpwstr>
      </vt:variant>
      <vt:variant>
        <vt:lpwstr/>
      </vt:variant>
      <vt:variant>
        <vt:i4>5177357</vt:i4>
      </vt:variant>
      <vt:variant>
        <vt:i4>2876</vt:i4>
      </vt:variant>
      <vt:variant>
        <vt:i4>0</vt:i4>
      </vt:variant>
      <vt:variant>
        <vt:i4>5</vt:i4>
      </vt:variant>
      <vt:variant>
        <vt:lpwstr>https://www.ttc.or.jp/st/docs/3gpps2020/TS/TS-3GA-38_412_Rel15v15_4_0.pdf</vt:lpwstr>
      </vt:variant>
      <vt:variant>
        <vt:lpwstr/>
      </vt:variant>
      <vt:variant>
        <vt:i4>1048634</vt:i4>
      </vt:variant>
      <vt:variant>
        <vt:i4>2873</vt:i4>
      </vt:variant>
      <vt:variant>
        <vt:i4>0</vt:i4>
      </vt:variant>
      <vt:variant>
        <vt:i4>5</vt:i4>
      </vt:variant>
      <vt:variant>
        <vt:lpwstr>http://www.tta.or.kr/data/ttasDown.jsp?where=14688&amp;pk_num=TTAT.3G-38.412V15.4.0</vt:lpwstr>
      </vt:variant>
      <vt:variant>
        <vt:lpwstr/>
      </vt:variant>
      <vt:variant>
        <vt:i4>786436</vt:i4>
      </vt:variant>
      <vt:variant>
        <vt:i4>2870</vt:i4>
      </vt:variant>
      <vt:variant>
        <vt:i4>0</vt:i4>
      </vt:variant>
      <vt:variant>
        <vt:i4>5</vt:i4>
      </vt:variant>
      <vt:variant>
        <vt:lpwstr>https://members.tsdsi.in/index.php/s/xdi5zaWeYKfNEpF</vt:lpwstr>
      </vt:variant>
      <vt:variant>
        <vt:lpwstr/>
      </vt:variant>
      <vt:variant>
        <vt:i4>7209080</vt:i4>
      </vt:variant>
      <vt:variant>
        <vt:i4>2867</vt:i4>
      </vt:variant>
      <vt:variant>
        <vt:i4>0</vt:i4>
      </vt:variant>
      <vt:variant>
        <vt:i4>5</vt:i4>
      </vt:variant>
      <vt:variant>
        <vt:lpwstr>http://www.etsi.org/deliver/etsi_ts/138400_138499/138412/15.04.00_60/ts_138412v150400p.pdf</vt:lpwstr>
      </vt:variant>
      <vt:variant>
        <vt:lpwstr/>
      </vt:variant>
      <vt:variant>
        <vt:i4>7471154</vt:i4>
      </vt:variant>
      <vt:variant>
        <vt:i4>2864</vt:i4>
      </vt:variant>
      <vt:variant>
        <vt:i4>0</vt:i4>
      </vt:variant>
      <vt:variant>
        <vt:i4>5</vt:i4>
      </vt:variant>
      <vt:variant>
        <vt:lpwstr>http://www.ccsa.org.cn:9001/portalsFile/downloadOldFile?type=17&amp;oldFileUrl=Rel15/TS%2038.412%20V15.4.0.doc</vt:lpwstr>
      </vt:variant>
      <vt:variant>
        <vt:lpwstr/>
      </vt:variant>
      <vt:variant>
        <vt:i4>1769537</vt:i4>
      </vt:variant>
      <vt:variant>
        <vt:i4>2861</vt:i4>
      </vt:variant>
      <vt:variant>
        <vt:i4>0</vt:i4>
      </vt:variant>
      <vt:variant>
        <vt:i4>5</vt:i4>
      </vt:variant>
      <vt:variant>
        <vt:lpwstr>http://www.atis.org/3gpp-documents/Rel15</vt:lpwstr>
      </vt:variant>
      <vt:variant>
        <vt:lpwstr/>
      </vt:variant>
      <vt:variant>
        <vt:i4>5177354</vt:i4>
      </vt:variant>
      <vt:variant>
        <vt:i4>2858</vt:i4>
      </vt:variant>
      <vt:variant>
        <vt:i4>0</vt:i4>
      </vt:variant>
      <vt:variant>
        <vt:i4>5</vt:i4>
      </vt:variant>
      <vt:variant>
        <vt:lpwstr>https://www.ttc.or.jp/st/docs/3gpps2020/TS/TS-3GA-38_411_Rel16v16_0_0.pdf</vt:lpwstr>
      </vt:variant>
      <vt:variant>
        <vt:lpwstr/>
      </vt:variant>
      <vt:variant>
        <vt:i4>1245245</vt:i4>
      </vt:variant>
      <vt:variant>
        <vt:i4>2855</vt:i4>
      </vt:variant>
      <vt:variant>
        <vt:i4>0</vt:i4>
      </vt:variant>
      <vt:variant>
        <vt:i4>5</vt:i4>
      </vt:variant>
      <vt:variant>
        <vt:lpwstr>http://www.tta.or.kr/data/ttasDown.jsp?where=14688&amp;pk_num=TTAT.3G-38.411V16.0.0</vt:lpwstr>
      </vt:variant>
      <vt:variant>
        <vt:lpwstr/>
      </vt:variant>
      <vt:variant>
        <vt:i4>4849683</vt:i4>
      </vt:variant>
      <vt:variant>
        <vt:i4>2852</vt:i4>
      </vt:variant>
      <vt:variant>
        <vt:i4>0</vt:i4>
      </vt:variant>
      <vt:variant>
        <vt:i4>5</vt:i4>
      </vt:variant>
      <vt:variant>
        <vt:lpwstr>https://members.tsdsi.in/index.php/s/LC9RL5RnBHnEdPE</vt:lpwstr>
      </vt:variant>
      <vt:variant>
        <vt:lpwstr/>
      </vt:variant>
      <vt:variant>
        <vt:i4>6946940</vt:i4>
      </vt:variant>
      <vt:variant>
        <vt:i4>2849</vt:i4>
      </vt:variant>
      <vt:variant>
        <vt:i4>0</vt:i4>
      </vt:variant>
      <vt:variant>
        <vt:i4>5</vt:i4>
      </vt:variant>
      <vt:variant>
        <vt:lpwstr>http://www.etsi.org/deliver/etsi_ts/138400_138499/138411/16.00.00_60/ts_138411v160000p.pdf</vt:lpwstr>
      </vt:variant>
      <vt:variant>
        <vt:lpwstr/>
      </vt:variant>
      <vt:variant>
        <vt:i4>7667762</vt:i4>
      </vt:variant>
      <vt:variant>
        <vt:i4>2846</vt:i4>
      </vt:variant>
      <vt:variant>
        <vt:i4>0</vt:i4>
      </vt:variant>
      <vt:variant>
        <vt:i4>5</vt:i4>
      </vt:variant>
      <vt:variant>
        <vt:lpwstr>http://www.ccsa.org.cn:9001/portalsFile/downloadOldFile?type=17&amp;oldFileUrl=Rel16/TS%2038.411%20V16.0.0.doc</vt:lpwstr>
      </vt:variant>
      <vt:variant>
        <vt:lpwstr/>
      </vt:variant>
      <vt:variant>
        <vt:i4>1572929</vt:i4>
      </vt:variant>
      <vt:variant>
        <vt:i4>2843</vt:i4>
      </vt:variant>
      <vt:variant>
        <vt:i4>0</vt:i4>
      </vt:variant>
      <vt:variant>
        <vt:i4>5</vt:i4>
      </vt:variant>
      <vt:variant>
        <vt:lpwstr>http://www.atis.org/3gpp-documents/Rel16</vt:lpwstr>
      </vt:variant>
      <vt:variant>
        <vt:lpwstr/>
      </vt:variant>
      <vt:variant>
        <vt:i4>6357094</vt:i4>
      </vt:variant>
      <vt:variant>
        <vt:i4>2840</vt:i4>
      </vt:variant>
      <vt:variant>
        <vt:i4>0</vt:i4>
      </vt:variant>
      <vt:variant>
        <vt:i4>5</vt:i4>
      </vt:variant>
      <vt:variant>
        <vt:lpwstr>https://www.ttc.or.jp/st/docs/3gpps2018/TS/TS-3GA-38.411(Rel15)v15.0.0.pdf</vt:lpwstr>
      </vt:variant>
      <vt:variant>
        <vt:lpwstr/>
      </vt:variant>
      <vt:variant>
        <vt:i4>1245246</vt:i4>
      </vt:variant>
      <vt:variant>
        <vt:i4>2837</vt:i4>
      </vt:variant>
      <vt:variant>
        <vt:i4>0</vt:i4>
      </vt:variant>
      <vt:variant>
        <vt:i4>5</vt:i4>
      </vt:variant>
      <vt:variant>
        <vt:lpwstr>http://www.tta.or.kr/data/ttasDown.jsp?where=14688&amp;pk_num=TTAT.3G-38.411V15.0.0</vt:lpwstr>
      </vt:variant>
      <vt:variant>
        <vt:lpwstr/>
      </vt:variant>
      <vt:variant>
        <vt:i4>6160392</vt:i4>
      </vt:variant>
      <vt:variant>
        <vt:i4>2834</vt:i4>
      </vt:variant>
      <vt:variant>
        <vt:i4>0</vt:i4>
      </vt:variant>
      <vt:variant>
        <vt:i4>5</vt:i4>
      </vt:variant>
      <vt:variant>
        <vt:lpwstr>https://members.tsdsi.in/index.php/s/pci27QRkyfDdJey</vt:lpwstr>
      </vt:variant>
      <vt:variant>
        <vt:lpwstr/>
      </vt:variant>
      <vt:variant>
        <vt:i4>6946940</vt:i4>
      </vt:variant>
      <vt:variant>
        <vt:i4>2831</vt:i4>
      </vt:variant>
      <vt:variant>
        <vt:i4>0</vt:i4>
      </vt:variant>
      <vt:variant>
        <vt:i4>5</vt:i4>
      </vt:variant>
      <vt:variant>
        <vt:lpwstr>http://www.etsi.org/deliver/etsi_ts/138400_138499/138411/15.00.00_60/ts_138411v150000p.pdf</vt:lpwstr>
      </vt:variant>
      <vt:variant>
        <vt:lpwstr/>
      </vt:variant>
      <vt:variant>
        <vt:i4>7667762</vt:i4>
      </vt:variant>
      <vt:variant>
        <vt:i4>2828</vt:i4>
      </vt:variant>
      <vt:variant>
        <vt:i4>0</vt:i4>
      </vt:variant>
      <vt:variant>
        <vt:i4>5</vt:i4>
      </vt:variant>
      <vt:variant>
        <vt:lpwstr>http://www.ccsa.org.cn:9001/portalsFile/downloadOldFile?type=17&amp;oldFileUrl=Rel15/TS%2038.411%20V15.0.0.doc</vt:lpwstr>
      </vt:variant>
      <vt:variant>
        <vt:lpwstr/>
      </vt:variant>
      <vt:variant>
        <vt:i4>1769537</vt:i4>
      </vt:variant>
      <vt:variant>
        <vt:i4>2825</vt:i4>
      </vt:variant>
      <vt:variant>
        <vt:i4>0</vt:i4>
      </vt:variant>
      <vt:variant>
        <vt:i4>5</vt:i4>
      </vt:variant>
      <vt:variant>
        <vt:lpwstr>http://www.atis.org/3gpp-documents/Rel15</vt:lpwstr>
      </vt:variant>
      <vt:variant>
        <vt:lpwstr/>
      </vt:variant>
      <vt:variant>
        <vt:i4>5111816</vt:i4>
      </vt:variant>
      <vt:variant>
        <vt:i4>2822</vt:i4>
      </vt:variant>
      <vt:variant>
        <vt:i4>0</vt:i4>
      </vt:variant>
      <vt:variant>
        <vt:i4>5</vt:i4>
      </vt:variant>
      <vt:variant>
        <vt:lpwstr>https://www.ttc.or.jp/st/docs/3gpps2020/TS/TS-3GA-38_410_Rel16v16_2_0.pdf</vt:lpwstr>
      </vt:variant>
      <vt:variant>
        <vt:lpwstr/>
      </vt:variant>
      <vt:variant>
        <vt:i4>1179711</vt:i4>
      </vt:variant>
      <vt:variant>
        <vt:i4>2819</vt:i4>
      </vt:variant>
      <vt:variant>
        <vt:i4>0</vt:i4>
      </vt:variant>
      <vt:variant>
        <vt:i4>5</vt:i4>
      </vt:variant>
      <vt:variant>
        <vt:lpwstr>http://www.tta.or.kr/data/ttasDown.jsp?where=14688&amp;pk_num=TTAT.3G-38.410V16.2.0</vt:lpwstr>
      </vt:variant>
      <vt:variant>
        <vt:lpwstr/>
      </vt:variant>
      <vt:variant>
        <vt:i4>1441882</vt:i4>
      </vt:variant>
      <vt:variant>
        <vt:i4>2816</vt:i4>
      </vt:variant>
      <vt:variant>
        <vt:i4>0</vt:i4>
      </vt:variant>
      <vt:variant>
        <vt:i4>5</vt:i4>
      </vt:variant>
      <vt:variant>
        <vt:lpwstr>https://members.tsdsi.in/index.php/s/mDjXgTGR2j6jNDw</vt:lpwstr>
      </vt:variant>
      <vt:variant>
        <vt:lpwstr/>
      </vt:variant>
      <vt:variant>
        <vt:i4>6815870</vt:i4>
      </vt:variant>
      <vt:variant>
        <vt:i4>2813</vt:i4>
      </vt:variant>
      <vt:variant>
        <vt:i4>0</vt:i4>
      </vt:variant>
      <vt:variant>
        <vt:i4>5</vt:i4>
      </vt:variant>
      <vt:variant>
        <vt:lpwstr>http://www.etsi.org/deliver/etsi_ts/138400_138499/138410/16.02.00_60/ts_138410v160200p.pdf</vt:lpwstr>
      </vt:variant>
      <vt:variant>
        <vt:lpwstr/>
      </vt:variant>
      <vt:variant>
        <vt:i4>7733298</vt:i4>
      </vt:variant>
      <vt:variant>
        <vt:i4>2810</vt:i4>
      </vt:variant>
      <vt:variant>
        <vt:i4>0</vt:i4>
      </vt:variant>
      <vt:variant>
        <vt:i4>5</vt:i4>
      </vt:variant>
      <vt:variant>
        <vt:lpwstr>http://www.ccsa.org.cn:9001/portalsFile/downloadOldFile?type=17&amp;oldFileUrl=Rel16/TS%2038.410%20V16.2.0.doc</vt:lpwstr>
      </vt:variant>
      <vt:variant>
        <vt:lpwstr/>
      </vt:variant>
      <vt:variant>
        <vt:i4>1572929</vt:i4>
      </vt:variant>
      <vt:variant>
        <vt:i4>2807</vt:i4>
      </vt:variant>
      <vt:variant>
        <vt:i4>0</vt:i4>
      </vt:variant>
      <vt:variant>
        <vt:i4>5</vt:i4>
      </vt:variant>
      <vt:variant>
        <vt:lpwstr>http://www.atis.org/3gpp-documents/Rel16</vt:lpwstr>
      </vt:variant>
      <vt:variant>
        <vt:lpwstr/>
      </vt:variant>
      <vt:variant>
        <vt:i4>5046283</vt:i4>
      </vt:variant>
      <vt:variant>
        <vt:i4>2804</vt:i4>
      </vt:variant>
      <vt:variant>
        <vt:i4>0</vt:i4>
      </vt:variant>
      <vt:variant>
        <vt:i4>5</vt:i4>
      </vt:variant>
      <vt:variant>
        <vt:lpwstr>https://www.ttc.or.jp/st/docs/3gpps2020/TS/TS-3GA-38_410_Rel15v15_2_0.pdf</vt:lpwstr>
      </vt:variant>
      <vt:variant>
        <vt:lpwstr/>
      </vt:variant>
      <vt:variant>
        <vt:i4>1179708</vt:i4>
      </vt:variant>
      <vt:variant>
        <vt:i4>2801</vt:i4>
      </vt:variant>
      <vt:variant>
        <vt:i4>0</vt:i4>
      </vt:variant>
      <vt:variant>
        <vt:i4>5</vt:i4>
      </vt:variant>
      <vt:variant>
        <vt:lpwstr>http://www.tta.or.kr/data/ttasDown.jsp?where=14688&amp;pk_num=TTAT.3G-38.410V15.2.0</vt:lpwstr>
      </vt:variant>
      <vt:variant>
        <vt:lpwstr/>
      </vt:variant>
      <vt:variant>
        <vt:i4>4259840</vt:i4>
      </vt:variant>
      <vt:variant>
        <vt:i4>2798</vt:i4>
      </vt:variant>
      <vt:variant>
        <vt:i4>0</vt:i4>
      </vt:variant>
      <vt:variant>
        <vt:i4>5</vt:i4>
      </vt:variant>
      <vt:variant>
        <vt:lpwstr>https://members.tsdsi.in/index.php/s/gGtM3ESsZ8ZztZj</vt:lpwstr>
      </vt:variant>
      <vt:variant>
        <vt:lpwstr/>
      </vt:variant>
      <vt:variant>
        <vt:i4>6815870</vt:i4>
      </vt:variant>
      <vt:variant>
        <vt:i4>2795</vt:i4>
      </vt:variant>
      <vt:variant>
        <vt:i4>0</vt:i4>
      </vt:variant>
      <vt:variant>
        <vt:i4>5</vt:i4>
      </vt:variant>
      <vt:variant>
        <vt:lpwstr>http://www.etsi.org/deliver/etsi_ts/138400_138499/138410/15.02.00_60/ts_138410v150200p.pdf</vt:lpwstr>
      </vt:variant>
      <vt:variant>
        <vt:lpwstr/>
      </vt:variant>
      <vt:variant>
        <vt:i4>7733298</vt:i4>
      </vt:variant>
      <vt:variant>
        <vt:i4>2792</vt:i4>
      </vt:variant>
      <vt:variant>
        <vt:i4>0</vt:i4>
      </vt:variant>
      <vt:variant>
        <vt:i4>5</vt:i4>
      </vt:variant>
      <vt:variant>
        <vt:lpwstr>http://www.ccsa.org.cn:9001/portalsFile/downloadOldFile?type=17&amp;oldFileUrl=Rel15/TS%2038.410%20V15.2.0.doc</vt:lpwstr>
      </vt:variant>
      <vt:variant>
        <vt:lpwstr/>
      </vt:variant>
      <vt:variant>
        <vt:i4>1769537</vt:i4>
      </vt:variant>
      <vt:variant>
        <vt:i4>2789</vt:i4>
      </vt:variant>
      <vt:variant>
        <vt:i4>0</vt:i4>
      </vt:variant>
      <vt:variant>
        <vt:i4>5</vt:i4>
      </vt:variant>
      <vt:variant>
        <vt:lpwstr>http://www.atis.org/3gpp-documents/Rel15</vt:lpwstr>
      </vt:variant>
      <vt:variant>
        <vt:lpwstr/>
      </vt:variant>
      <vt:variant>
        <vt:i4>5177353</vt:i4>
      </vt:variant>
      <vt:variant>
        <vt:i4>2786</vt:i4>
      </vt:variant>
      <vt:variant>
        <vt:i4>0</vt:i4>
      </vt:variant>
      <vt:variant>
        <vt:i4>5</vt:i4>
      </vt:variant>
      <vt:variant>
        <vt:lpwstr>https://www.ttc.or.jp/st/docs/3gpps2020/TS/TS-3GA-38_401_Rel16v16_2_0.pdf</vt:lpwstr>
      </vt:variant>
      <vt:variant>
        <vt:lpwstr/>
      </vt:variant>
      <vt:variant>
        <vt:i4>1245246</vt:i4>
      </vt:variant>
      <vt:variant>
        <vt:i4>2783</vt:i4>
      </vt:variant>
      <vt:variant>
        <vt:i4>0</vt:i4>
      </vt:variant>
      <vt:variant>
        <vt:i4>5</vt:i4>
      </vt:variant>
      <vt:variant>
        <vt:lpwstr>http://www.tta.or.kr/data/ttasDown.jsp?where=14688&amp;pk_num=TTAT.3G-38.401V16.2.0</vt:lpwstr>
      </vt:variant>
      <vt:variant>
        <vt:lpwstr/>
      </vt:variant>
      <vt:variant>
        <vt:i4>4915289</vt:i4>
      </vt:variant>
      <vt:variant>
        <vt:i4>2780</vt:i4>
      </vt:variant>
      <vt:variant>
        <vt:i4>0</vt:i4>
      </vt:variant>
      <vt:variant>
        <vt:i4>5</vt:i4>
      </vt:variant>
      <vt:variant>
        <vt:lpwstr>https://members.tsdsi.in/index.php/s/kT7gro63ESF85Yi</vt:lpwstr>
      </vt:variant>
      <vt:variant>
        <vt:lpwstr/>
      </vt:variant>
      <vt:variant>
        <vt:i4>6815870</vt:i4>
      </vt:variant>
      <vt:variant>
        <vt:i4>2777</vt:i4>
      </vt:variant>
      <vt:variant>
        <vt:i4>0</vt:i4>
      </vt:variant>
      <vt:variant>
        <vt:i4>5</vt:i4>
      </vt:variant>
      <vt:variant>
        <vt:lpwstr>http://www.etsi.org/deliver/etsi_ts/138400_138499/138401/16.02.00_60/ts_138401v160200p.pdf</vt:lpwstr>
      </vt:variant>
      <vt:variant>
        <vt:lpwstr/>
      </vt:variant>
      <vt:variant>
        <vt:i4>7798835</vt:i4>
      </vt:variant>
      <vt:variant>
        <vt:i4>2774</vt:i4>
      </vt:variant>
      <vt:variant>
        <vt:i4>0</vt:i4>
      </vt:variant>
      <vt:variant>
        <vt:i4>5</vt:i4>
      </vt:variant>
      <vt:variant>
        <vt:lpwstr>http://www.ccsa.org.cn:9001/portalsFile/downloadOldFile?type=17&amp;oldFileUrl=Rel16/TS%2038.401%20V16.2.0.doc</vt:lpwstr>
      </vt:variant>
      <vt:variant>
        <vt:lpwstr/>
      </vt:variant>
      <vt:variant>
        <vt:i4>1572929</vt:i4>
      </vt:variant>
      <vt:variant>
        <vt:i4>2771</vt:i4>
      </vt:variant>
      <vt:variant>
        <vt:i4>0</vt:i4>
      </vt:variant>
      <vt:variant>
        <vt:i4>5</vt:i4>
      </vt:variant>
      <vt:variant>
        <vt:lpwstr>http://www.atis.org/3gpp-documents/Rel16</vt:lpwstr>
      </vt:variant>
      <vt:variant>
        <vt:lpwstr/>
      </vt:variant>
      <vt:variant>
        <vt:i4>4980736</vt:i4>
      </vt:variant>
      <vt:variant>
        <vt:i4>2768</vt:i4>
      </vt:variant>
      <vt:variant>
        <vt:i4>0</vt:i4>
      </vt:variant>
      <vt:variant>
        <vt:i4>5</vt:i4>
      </vt:variant>
      <vt:variant>
        <vt:lpwstr>https://www.ttc.or.jp/st/docs/3gpps2020/TS/TS-3GA-38_401_Rel15v15_8_0.pdf</vt:lpwstr>
      </vt:variant>
      <vt:variant>
        <vt:lpwstr/>
      </vt:variant>
      <vt:variant>
        <vt:i4>1245239</vt:i4>
      </vt:variant>
      <vt:variant>
        <vt:i4>2765</vt:i4>
      </vt:variant>
      <vt:variant>
        <vt:i4>0</vt:i4>
      </vt:variant>
      <vt:variant>
        <vt:i4>5</vt:i4>
      </vt:variant>
      <vt:variant>
        <vt:lpwstr>http://www.tta.or.kr/data/ttasDown.jsp?where=14688&amp;pk_num=TTAT.3G-38.401V15.8.0</vt:lpwstr>
      </vt:variant>
      <vt:variant>
        <vt:lpwstr/>
      </vt:variant>
      <vt:variant>
        <vt:i4>6160455</vt:i4>
      </vt:variant>
      <vt:variant>
        <vt:i4>2762</vt:i4>
      </vt:variant>
      <vt:variant>
        <vt:i4>0</vt:i4>
      </vt:variant>
      <vt:variant>
        <vt:i4>5</vt:i4>
      </vt:variant>
      <vt:variant>
        <vt:lpwstr>https://members.tsdsi.in/index.php/s/49928WsQckdCzFi</vt:lpwstr>
      </vt:variant>
      <vt:variant>
        <vt:lpwstr/>
      </vt:variant>
      <vt:variant>
        <vt:i4>6422644</vt:i4>
      </vt:variant>
      <vt:variant>
        <vt:i4>2759</vt:i4>
      </vt:variant>
      <vt:variant>
        <vt:i4>0</vt:i4>
      </vt:variant>
      <vt:variant>
        <vt:i4>5</vt:i4>
      </vt:variant>
      <vt:variant>
        <vt:lpwstr>http://www.etsi.org/deliver/etsi_ts/138400_138499/138401/15.08.00_60/ts_138401v150800p.pdf</vt:lpwstr>
      </vt:variant>
      <vt:variant>
        <vt:lpwstr/>
      </vt:variant>
      <vt:variant>
        <vt:i4>8192051</vt:i4>
      </vt:variant>
      <vt:variant>
        <vt:i4>2756</vt:i4>
      </vt:variant>
      <vt:variant>
        <vt:i4>0</vt:i4>
      </vt:variant>
      <vt:variant>
        <vt:i4>5</vt:i4>
      </vt:variant>
      <vt:variant>
        <vt:lpwstr>http://www.ccsa.org.cn:9001/portalsFile/downloadOldFile?type=17&amp;oldFileUrl=Rel15/TS%2038.401%20V15.8.0.doc</vt:lpwstr>
      </vt:variant>
      <vt:variant>
        <vt:lpwstr/>
      </vt:variant>
      <vt:variant>
        <vt:i4>1769537</vt:i4>
      </vt:variant>
      <vt:variant>
        <vt:i4>2753</vt:i4>
      </vt:variant>
      <vt:variant>
        <vt:i4>0</vt:i4>
      </vt:variant>
      <vt:variant>
        <vt:i4>5</vt:i4>
      </vt:variant>
      <vt:variant>
        <vt:lpwstr>http://www.atis.org/3gpp-documents/Rel15</vt:lpwstr>
      </vt:variant>
      <vt:variant>
        <vt:lpwstr/>
      </vt:variant>
      <vt:variant>
        <vt:i4>1966137</vt:i4>
      </vt:variant>
      <vt:variant>
        <vt:i4>2750</vt:i4>
      </vt:variant>
      <vt:variant>
        <vt:i4>0</vt:i4>
      </vt:variant>
      <vt:variant>
        <vt:i4>5</vt:i4>
      </vt:variant>
      <vt:variant>
        <vt:lpwstr>http://www.tta.or.kr/data/ttasDown.jsp?where=14688&amp;pk_num=TTAT.3G-37.473V16.2.0</vt:lpwstr>
      </vt:variant>
      <vt:variant>
        <vt:lpwstr/>
      </vt:variant>
      <vt:variant>
        <vt:i4>5570632</vt:i4>
      </vt:variant>
      <vt:variant>
        <vt:i4>2747</vt:i4>
      </vt:variant>
      <vt:variant>
        <vt:i4>0</vt:i4>
      </vt:variant>
      <vt:variant>
        <vt:i4>5</vt:i4>
      </vt:variant>
      <vt:variant>
        <vt:lpwstr>https://members.tsdsi.in/index.php/s/zi7XfEtayYzXDxa</vt:lpwstr>
      </vt:variant>
      <vt:variant>
        <vt:lpwstr/>
      </vt:variant>
      <vt:variant>
        <vt:i4>6750321</vt:i4>
      </vt:variant>
      <vt:variant>
        <vt:i4>2744</vt:i4>
      </vt:variant>
      <vt:variant>
        <vt:i4>0</vt:i4>
      </vt:variant>
      <vt:variant>
        <vt:i4>5</vt:i4>
      </vt:variant>
      <vt:variant>
        <vt:lpwstr>http://www.etsi.org/deliver/etsi_ts/137400_137499/137473/16.02.00_60/ts_137473v160200p.pdf</vt:lpwstr>
      </vt:variant>
      <vt:variant>
        <vt:lpwstr/>
      </vt:variant>
      <vt:variant>
        <vt:i4>7995444</vt:i4>
      </vt:variant>
      <vt:variant>
        <vt:i4>2741</vt:i4>
      </vt:variant>
      <vt:variant>
        <vt:i4>0</vt:i4>
      </vt:variant>
      <vt:variant>
        <vt:i4>5</vt:i4>
      </vt:variant>
      <vt:variant>
        <vt:lpwstr>http://www.ccsa.org.cn:9001/portalsFile/downloadOldFile?type=17&amp;oldFileUrl=Rel16/TS%2037.473%20V16.2.0.doc</vt:lpwstr>
      </vt:variant>
      <vt:variant>
        <vt:lpwstr/>
      </vt:variant>
      <vt:variant>
        <vt:i4>1572929</vt:i4>
      </vt:variant>
      <vt:variant>
        <vt:i4>2738</vt:i4>
      </vt:variant>
      <vt:variant>
        <vt:i4>0</vt:i4>
      </vt:variant>
      <vt:variant>
        <vt:i4>5</vt:i4>
      </vt:variant>
      <vt:variant>
        <vt:lpwstr>http://www.atis.org/3gpp-documents/Rel16</vt:lpwstr>
      </vt:variant>
      <vt:variant>
        <vt:lpwstr/>
      </vt:variant>
      <vt:variant>
        <vt:i4>1572888</vt:i4>
      </vt:variant>
      <vt:variant>
        <vt:i4>2735</vt:i4>
      </vt:variant>
      <vt:variant>
        <vt:i4>0</vt:i4>
      </vt:variant>
      <vt:variant>
        <vt:i4>5</vt:i4>
      </vt:variant>
      <vt:variant>
        <vt:lpwstr>http://www.arib.or.jp/english/html/overview/doc/T120_T23_v2_00/2_T120/ARIB-STD-T120/Rel16/37/A37473-g20.pdf</vt:lpwstr>
      </vt:variant>
      <vt:variant>
        <vt:lpwstr/>
      </vt:variant>
      <vt:variant>
        <vt:i4>2031674</vt:i4>
      </vt:variant>
      <vt:variant>
        <vt:i4>2732</vt:i4>
      </vt:variant>
      <vt:variant>
        <vt:i4>0</vt:i4>
      </vt:variant>
      <vt:variant>
        <vt:i4>5</vt:i4>
      </vt:variant>
      <vt:variant>
        <vt:lpwstr>http://www.tta.or.kr/data/ttasDown.jsp?where=14688&amp;pk_num=TTAT.3G-37.472V16.1.0</vt:lpwstr>
      </vt:variant>
      <vt:variant>
        <vt:lpwstr/>
      </vt:variant>
      <vt:variant>
        <vt:i4>6094928</vt:i4>
      </vt:variant>
      <vt:variant>
        <vt:i4>2729</vt:i4>
      </vt:variant>
      <vt:variant>
        <vt:i4>0</vt:i4>
      </vt:variant>
      <vt:variant>
        <vt:i4>5</vt:i4>
      </vt:variant>
      <vt:variant>
        <vt:lpwstr>https://members.tsdsi.in/index.php/s/ecrHinLENfpwjE7</vt:lpwstr>
      </vt:variant>
      <vt:variant>
        <vt:lpwstr/>
      </vt:variant>
      <vt:variant>
        <vt:i4>6553714</vt:i4>
      </vt:variant>
      <vt:variant>
        <vt:i4>2726</vt:i4>
      </vt:variant>
      <vt:variant>
        <vt:i4>0</vt:i4>
      </vt:variant>
      <vt:variant>
        <vt:i4>5</vt:i4>
      </vt:variant>
      <vt:variant>
        <vt:lpwstr>http://www.etsi.org/deliver/etsi_ts/137400_137499/137472/16.01.00_60/ts_137472v160100p.pdf</vt:lpwstr>
      </vt:variant>
      <vt:variant>
        <vt:lpwstr/>
      </vt:variant>
      <vt:variant>
        <vt:i4>7864372</vt:i4>
      </vt:variant>
      <vt:variant>
        <vt:i4>2723</vt:i4>
      </vt:variant>
      <vt:variant>
        <vt:i4>0</vt:i4>
      </vt:variant>
      <vt:variant>
        <vt:i4>5</vt:i4>
      </vt:variant>
      <vt:variant>
        <vt:lpwstr>http://www.ccsa.org.cn:9001/portalsFile/downloadOldFile?type=17&amp;oldFileUrl=Rel16/TS%2037.472%20V16.1.0.doc</vt:lpwstr>
      </vt:variant>
      <vt:variant>
        <vt:lpwstr/>
      </vt:variant>
      <vt:variant>
        <vt:i4>1572929</vt:i4>
      </vt:variant>
      <vt:variant>
        <vt:i4>2720</vt:i4>
      </vt:variant>
      <vt:variant>
        <vt:i4>0</vt:i4>
      </vt:variant>
      <vt:variant>
        <vt:i4>5</vt:i4>
      </vt:variant>
      <vt:variant>
        <vt:lpwstr>http://www.atis.org/3gpp-documents/Rel16</vt:lpwstr>
      </vt:variant>
      <vt:variant>
        <vt:lpwstr/>
      </vt:variant>
      <vt:variant>
        <vt:i4>1769497</vt:i4>
      </vt:variant>
      <vt:variant>
        <vt:i4>2717</vt:i4>
      </vt:variant>
      <vt:variant>
        <vt:i4>0</vt:i4>
      </vt:variant>
      <vt:variant>
        <vt:i4>5</vt:i4>
      </vt:variant>
      <vt:variant>
        <vt:lpwstr>http://www.arib.or.jp/english/html/overview/doc/T120_T23_v2_00/2_T120/ARIB-STD-T120/Rel16/37/A37472-g10.pdf</vt:lpwstr>
      </vt:variant>
      <vt:variant>
        <vt:lpwstr/>
      </vt:variant>
      <vt:variant>
        <vt:i4>1835066</vt:i4>
      </vt:variant>
      <vt:variant>
        <vt:i4>2714</vt:i4>
      </vt:variant>
      <vt:variant>
        <vt:i4>0</vt:i4>
      </vt:variant>
      <vt:variant>
        <vt:i4>5</vt:i4>
      </vt:variant>
      <vt:variant>
        <vt:lpwstr>http://www.tta.or.kr/data/ttasDown.jsp?where=14688&amp;pk_num=TTAT.3G-37.471V16.1.0</vt:lpwstr>
      </vt:variant>
      <vt:variant>
        <vt:lpwstr/>
      </vt:variant>
      <vt:variant>
        <vt:i4>1310804</vt:i4>
      </vt:variant>
      <vt:variant>
        <vt:i4>2711</vt:i4>
      </vt:variant>
      <vt:variant>
        <vt:i4>0</vt:i4>
      </vt:variant>
      <vt:variant>
        <vt:i4>5</vt:i4>
      </vt:variant>
      <vt:variant>
        <vt:lpwstr>https://members.tsdsi.in/index.php/s/YypzZHQEjmZYYjS</vt:lpwstr>
      </vt:variant>
      <vt:variant>
        <vt:lpwstr/>
      </vt:variant>
      <vt:variant>
        <vt:i4>6553714</vt:i4>
      </vt:variant>
      <vt:variant>
        <vt:i4>2708</vt:i4>
      </vt:variant>
      <vt:variant>
        <vt:i4>0</vt:i4>
      </vt:variant>
      <vt:variant>
        <vt:i4>5</vt:i4>
      </vt:variant>
      <vt:variant>
        <vt:lpwstr>http://www.etsi.org/deliver/etsi_ts/137400_137499/137471/16.01.00_60/ts_137471v160100p.pdf</vt:lpwstr>
      </vt:variant>
      <vt:variant>
        <vt:lpwstr/>
      </vt:variant>
      <vt:variant>
        <vt:i4>8060980</vt:i4>
      </vt:variant>
      <vt:variant>
        <vt:i4>2705</vt:i4>
      </vt:variant>
      <vt:variant>
        <vt:i4>0</vt:i4>
      </vt:variant>
      <vt:variant>
        <vt:i4>5</vt:i4>
      </vt:variant>
      <vt:variant>
        <vt:lpwstr>http://www.ccsa.org.cn:9001/portalsFile/downloadOldFile?type=17&amp;oldFileUrl=Rel16/TS%2037.471%20V16.1.0.doc</vt:lpwstr>
      </vt:variant>
      <vt:variant>
        <vt:lpwstr/>
      </vt:variant>
      <vt:variant>
        <vt:i4>1572929</vt:i4>
      </vt:variant>
      <vt:variant>
        <vt:i4>2702</vt:i4>
      </vt:variant>
      <vt:variant>
        <vt:i4>0</vt:i4>
      </vt:variant>
      <vt:variant>
        <vt:i4>5</vt:i4>
      </vt:variant>
      <vt:variant>
        <vt:lpwstr>http://www.atis.org/3gpp-documents/Rel16</vt:lpwstr>
      </vt:variant>
      <vt:variant>
        <vt:lpwstr/>
      </vt:variant>
      <vt:variant>
        <vt:i4>1769498</vt:i4>
      </vt:variant>
      <vt:variant>
        <vt:i4>2699</vt:i4>
      </vt:variant>
      <vt:variant>
        <vt:i4>0</vt:i4>
      </vt:variant>
      <vt:variant>
        <vt:i4>5</vt:i4>
      </vt:variant>
      <vt:variant>
        <vt:lpwstr>http://www.arib.or.jp/english/html/overview/doc/T120_T23_v2_00/2_T120/ARIB-STD-T120/Rel16/37/A37471-g10.pdf</vt:lpwstr>
      </vt:variant>
      <vt:variant>
        <vt:lpwstr/>
      </vt:variant>
      <vt:variant>
        <vt:i4>1900601</vt:i4>
      </vt:variant>
      <vt:variant>
        <vt:i4>2696</vt:i4>
      </vt:variant>
      <vt:variant>
        <vt:i4>0</vt:i4>
      </vt:variant>
      <vt:variant>
        <vt:i4>5</vt:i4>
      </vt:variant>
      <vt:variant>
        <vt:lpwstr>http://www.tta.or.kr/data/ttasDown.jsp?where=14688&amp;pk_num=TTAT.3G-37.470V16.2.0</vt:lpwstr>
      </vt:variant>
      <vt:variant>
        <vt:lpwstr/>
      </vt:variant>
      <vt:variant>
        <vt:i4>6225946</vt:i4>
      </vt:variant>
      <vt:variant>
        <vt:i4>2693</vt:i4>
      </vt:variant>
      <vt:variant>
        <vt:i4>0</vt:i4>
      </vt:variant>
      <vt:variant>
        <vt:i4>5</vt:i4>
      </vt:variant>
      <vt:variant>
        <vt:lpwstr>https://members.tsdsi.in/index.php/s/5gdiKqeMnXQfK2X</vt:lpwstr>
      </vt:variant>
      <vt:variant>
        <vt:lpwstr/>
      </vt:variant>
      <vt:variant>
        <vt:i4>6750321</vt:i4>
      </vt:variant>
      <vt:variant>
        <vt:i4>2690</vt:i4>
      </vt:variant>
      <vt:variant>
        <vt:i4>0</vt:i4>
      </vt:variant>
      <vt:variant>
        <vt:i4>5</vt:i4>
      </vt:variant>
      <vt:variant>
        <vt:lpwstr>http://www.etsi.org/deliver/etsi_ts/137400_137499/137470/16.02.00_60/ts_137470v160200p.pdf</vt:lpwstr>
      </vt:variant>
      <vt:variant>
        <vt:lpwstr/>
      </vt:variant>
      <vt:variant>
        <vt:i4>8257588</vt:i4>
      </vt:variant>
      <vt:variant>
        <vt:i4>2687</vt:i4>
      </vt:variant>
      <vt:variant>
        <vt:i4>0</vt:i4>
      </vt:variant>
      <vt:variant>
        <vt:i4>5</vt:i4>
      </vt:variant>
      <vt:variant>
        <vt:lpwstr>http://www.ccsa.org.cn:9001/portalsFile/downloadOldFile?type=17&amp;oldFileUrl=Rel16/TS%2037.370%20V16.2.0.doc</vt:lpwstr>
      </vt:variant>
      <vt:variant>
        <vt:lpwstr/>
      </vt:variant>
      <vt:variant>
        <vt:i4>1572929</vt:i4>
      </vt:variant>
      <vt:variant>
        <vt:i4>2684</vt:i4>
      </vt:variant>
      <vt:variant>
        <vt:i4>0</vt:i4>
      </vt:variant>
      <vt:variant>
        <vt:i4>5</vt:i4>
      </vt:variant>
      <vt:variant>
        <vt:lpwstr>http://www.atis.org/3gpp-documents/Rel16</vt:lpwstr>
      </vt:variant>
      <vt:variant>
        <vt:lpwstr/>
      </vt:variant>
      <vt:variant>
        <vt:i4>1572891</vt:i4>
      </vt:variant>
      <vt:variant>
        <vt:i4>2681</vt:i4>
      </vt:variant>
      <vt:variant>
        <vt:i4>0</vt:i4>
      </vt:variant>
      <vt:variant>
        <vt:i4>5</vt:i4>
      </vt:variant>
      <vt:variant>
        <vt:lpwstr>http://www.arib.or.jp/english/html/overview/doc/T120_T23_v2_00/2_T120/ARIB-STD-T120/Rel16/37/A37470-g20.pdf</vt:lpwstr>
      </vt:variant>
      <vt:variant>
        <vt:lpwstr/>
      </vt:variant>
      <vt:variant>
        <vt:i4>1769530</vt:i4>
      </vt:variant>
      <vt:variant>
        <vt:i4>2678</vt:i4>
      </vt:variant>
      <vt:variant>
        <vt:i4>0</vt:i4>
      </vt:variant>
      <vt:variant>
        <vt:i4>5</vt:i4>
      </vt:variant>
      <vt:variant>
        <vt:lpwstr>http://www.tta.or.kr/data/ttasDown.jsp?where=14688&amp;pk_num=TTAT.3G-37.466V16.0.0</vt:lpwstr>
      </vt:variant>
      <vt:variant>
        <vt:lpwstr/>
      </vt:variant>
      <vt:variant>
        <vt:i4>5111903</vt:i4>
      </vt:variant>
      <vt:variant>
        <vt:i4>2675</vt:i4>
      </vt:variant>
      <vt:variant>
        <vt:i4>0</vt:i4>
      </vt:variant>
      <vt:variant>
        <vt:i4>5</vt:i4>
      </vt:variant>
      <vt:variant>
        <vt:lpwstr>https://members.tsdsi.in/index.php/s/e8qXqTXA69FcGtH</vt:lpwstr>
      </vt:variant>
      <vt:variant>
        <vt:lpwstr/>
      </vt:variant>
      <vt:variant>
        <vt:i4>6619251</vt:i4>
      </vt:variant>
      <vt:variant>
        <vt:i4>2672</vt:i4>
      </vt:variant>
      <vt:variant>
        <vt:i4>0</vt:i4>
      </vt:variant>
      <vt:variant>
        <vt:i4>5</vt:i4>
      </vt:variant>
      <vt:variant>
        <vt:lpwstr>http://www.etsi.org/deliver/etsi_ts/137400_137499/137466/16.00.00_60/ts_137466v160000p.pdf</vt:lpwstr>
      </vt:variant>
      <vt:variant>
        <vt:lpwstr/>
      </vt:variant>
      <vt:variant>
        <vt:i4>8192053</vt:i4>
      </vt:variant>
      <vt:variant>
        <vt:i4>2669</vt:i4>
      </vt:variant>
      <vt:variant>
        <vt:i4>0</vt:i4>
      </vt:variant>
      <vt:variant>
        <vt:i4>5</vt:i4>
      </vt:variant>
      <vt:variant>
        <vt:lpwstr>http://www.ccsa.org.cn:9001/portalsFile/downloadOldFile?type=17&amp;oldFileUrl=Rel16/TS%2037.466%20V16.0.0.doc</vt:lpwstr>
      </vt:variant>
      <vt:variant>
        <vt:lpwstr/>
      </vt:variant>
      <vt:variant>
        <vt:i4>1572929</vt:i4>
      </vt:variant>
      <vt:variant>
        <vt:i4>2666</vt:i4>
      </vt:variant>
      <vt:variant>
        <vt:i4>0</vt:i4>
      </vt:variant>
      <vt:variant>
        <vt:i4>5</vt:i4>
      </vt:variant>
      <vt:variant>
        <vt:lpwstr>http://www.atis.org/3gpp-documents/Rel16</vt:lpwstr>
      </vt:variant>
      <vt:variant>
        <vt:lpwstr/>
      </vt:variant>
      <vt:variant>
        <vt:i4>1769501</vt:i4>
      </vt:variant>
      <vt:variant>
        <vt:i4>2663</vt:i4>
      </vt:variant>
      <vt:variant>
        <vt:i4>0</vt:i4>
      </vt:variant>
      <vt:variant>
        <vt:i4>5</vt:i4>
      </vt:variant>
      <vt:variant>
        <vt:lpwstr>http://www.arib.or.jp/english/html/overview/doc/T120_T23_v2_00/2_T120/ARIB-STD-T120/Rel16/37/A37466-g00.pdf</vt:lpwstr>
      </vt:variant>
      <vt:variant>
        <vt:lpwstr/>
      </vt:variant>
      <vt:variant>
        <vt:i4>1769532</vt:i4>
      </vt:variant>
      <vt:variant>
        <vt:i4>2660</vt:i4>
      </vt:variant>
      <vt:variant>
        <vt:i4>0</vt:i4>
      </vt:variant>
      <vt:variant>
        <vt:i4>5</vt:i4>
      </vt:variant>
      <vt:variant>
        <vt:lpwstr>http://www.tta.or.kr/data/ttasDown.jsp?where=14688&amp;pk_num=TTAT.3G-37.466V15.5.0</vt:lpwstr>
      </vt:variant>
      <vt:variant>
        <vt:lpwstr/>
      </vt:variant>
      <vt:variant>
        <vt:i4>393285</vt:i4>
      </vt:variant>
      <vt:variant>
        <vt:i4>2657</vt:i4>
      </vt:variant>
      <vt:variant>
        <vt:i4>0</vt:i4>
      </vt:variant>
      <vt:variant>
        <vt:i4>5</vt:i4>
      </vt:variant>
      <vt:variant>
        <vt:lpwstr>https://members.tsdsi.in/index.php/s/EeHNBLpXRMtgdTW</vt:lpwstr>
      </vt:variant>
      <vt:variant>
        <vt:lpwstr/>
      </vt:variant>
      <vt:variant>
        <vt:i4>6291574</vt:i4>
      </vt:variant>
      <vt:variant>
        <vt:i4>2654</vt:i4>
      </vt:variant>
      <vt:variant>
        <vt:i4>0</vt:i4>
      </vt:variant>
      <vt:variant>
        <vt:i4>5</vt:i4>
      </vt:variant>
      <vt:variant>
        <vt:lpwstr>http://www.etsi.org/deliver/etsi_ts/137400_137499/137466/15.05.00_60/ts_137466v150500p.pdf</vt:lpwstr>
      </vt:variant>
      <vt:variant>
        <vt:lpwstr/>
      </vt:variant>
      <vt:variant>
        <vt:i4>7864373</vt:i4>
      </vt:variant>
      <vt:variant>
        <vt:i4>2651</vt:i4>
      </vt:variant>
      <vt:variant>
        <vt:i4>0</vt:i4>
      </vt:variant>
      <vt:variant>
        <vt:i4>5</vt:i4>
      </vt:variant>
      <vt:variant>
        <vt:lpwstr>http://www.ccsa.org.cn:9001/portalsFile/downloadOldFile?type=17&amp;oldFileUrl=Rel15/TS%2037.466%20V15.5.0.doc</vt:lpwstr>
      </vt:variant>
      <vt:variant>
        <vt:lpwstr/>
      </vt:variant>
      <vt:variant>
        <vt:i4>1769537</vt:i4>
      </vt:variant>
      <vt:variant>
        <vt:i4>2648</vt:i4>
      </vt:variant>
      <vt:variant>
        <vt:i4>0</vt:i4>
      </vt:variant>
      <vt:variant>
        <vt:i4>5</vt:i4>
      </vt:variant>
      <vt:variant>
        <vt:lpwstr>http://www.atis.org/3gpp-documents/Rel15</vt:lpwstr>
      </vt:variant>
      <vt:variant>
        <vt:lpwstr/>
      </vt:variant>
      <vt:variant>
        <vt:i4>1966111</vt:i4>
      </vt:variant>
      <vt:variant>
        <vt:i4>2645</vt:i4>
      </vt:variant>
      <vt:variant>
        <vt:i4>0</vt:i4>
      </vt:variant>
      <vt:variant>
        <vt:i4>5</vt:i4>
      </vt:variant>
      <vt:variant>
        <vt:lpwstr>http://www.arib.or.jp/english/html/overview/doc/T120_T23_v2_00/2_T120/ARIB-STD-T120/Rel15/37/A37466-f50.pdf</vt:lpwstr>
      </vt:variant>
      <vt:variant>
        <vt:lpwstr/>
      </vt:variant>
      <vt:variant>
        <vt:i4>2031674</vt:i4>
      </vt:variant>
      <vt:variant>
        <vt:i4>2642</vt:i4>
      </vt:variant>
      <vt:variant>
        <vt:i4>0</vt:i4>
      </vt:variant>
      <vt:variant>
        <vt:i4>5</vt:i4>
      </vt:variant>
      <vt:variant>
        <vt:lpwstr>http://www.tta.or.kr/data/ttasDown.jsp?where=14688&amp;pk_num=TTAT.3G-37.462V16.0.0</vt:lpwstr>
      </vt:variant>
      <vt:variant>
        <vt:lpwstr/>
      </vt:variant>
      <vt:variant>
        <vt:i4>1507417</vt:i4>
      </vt:variant>
      <vt:variant>
        <vt:i4>2639</vt:i4>
      </vt:variant>
      <vt:variant>
        <vt:i4>0</vt:i4>
      </vt:variant>
      <vt:variant>
        <vt:i4>5</vt:i4>
      </vt:variant>
      <vt:variant>
        <vt:lpwstr>https://members.tsdsi.in/index.php/s/oCmRJwDcXTn8c4b</vt:lpwstr>
      </vt:variant>
      <vt:variant>
        <vt:lpwstr/>
      </vt:variant>
      <vt:variant>
        <vt:i4>6619251</vt:i4>
      </vt:variant>
      <vt:variant>
        <vt:i4>2636</vt:i4>
      </vt:variant>
      <vt:variant>
        <vt:i4>0</vt:i4>
      </vt:variant>
      <vt:variant>
        <vt:i4>5</vt:i4>
      </vt:variant>
      <vt:variant>
        <vt:lpwstr>http://www.etsi.org/deliver/etsi_ts/137400_137499/137462/16.00.00_60/ts_137462v160000p.pdf</vt:lpwstr>
      </vt:variant>
      <vt:variant>
        <vt:lpwstr/>
      </vt:variant>
      <vt:variant>
        <vt:i4>7929909</vt:i4>
      </vt:variant>
      <vt:variant>
        <vt:i4>2633</vt:i4>
      </vt:variant>
      <vt:variant>
        <vt:i4>0</vt:i4>
      </vt:variant>
      <vt:variant>
        <vt:i4>5</vt:i4>
      </vt:variant>
      <vt:variant>
        <vt:lpwstr>http://www.ccsa.org.cn:9001/portalsFile/downloadOldFile?type=17&amp;oldFileUrl=Rel16/TS%2037.462%20V16.0.0.doc</vt:lpwstr>
      </vt:variant>
      <vt:variant>
        <vt:lpwstr/>
      </vt:variant>
      <vt:variant>
        <vt:i4>1572929</vt:i4>
      </vt:variant>
      <vt:variant>
        <vt:i4>2630</vt:i4>
      </vt:variant>
      <vt:variant>
        <vt:i4>0</vt:i4>
      </vt:variant>
      <vt:variant>
        <vt:i4>5</vt:i4>
      </vt:variant>
      <vt:variant>
        <vt:lpwstr>http://www.atis.org/3gpp-documents/Rel16</vt:lpwstr>
      </vt:variant>
      <vt:variant>
        <vt:lpwstr/>
      </vt:variant>
      <vt:variant>
        <vt:i4>1769497</vt:i4>
      </vt:variant>
      <vt:variant>
        <vt:i4>2627</vt:i4>
      </vt:variant>
      <vt:variant>
        <vt:i4>0</vt:i4>
      </vt:variant>
      <vt:variant>
        <vt:i4>5</vt:i4>
      </vt:variant>
      <vt:variant>
        <vt:lpwstr>http://www.arib.or.jp/english/html/overview/doc/T120_T23_v2_00/2_T120/ARIB-STD-T120/Rel16/37/A37462-g00.pdf</vt:lpwstr>
      </vt:variant>
      <vt:variant>
        <vt:lpwstr/>
      </vt:variant>
      <vt:variant>
        <vt:i4>2031675</vt:i4>
      </vt:variant>
      <vt:variant>
        <vt:i4>2624</vt:i4>
      </vt:variant>
      <vt:variant>
        <vt:i4>0</vt:i4>
      </vt:variant>
      <vt:variant>
        <vt:i4>5</vt:i4>
      </vt:variant>
      <vt:variant>
        <vt:lpwstr>http://www.tta.or.kr/data/ttasDown.jsp?where=14688&amp;pk_num=TTAT.3G-37.462V15.2.0</vt:lpwstr>
      </vt:variant>
      <vt:variant>
        <vt:lpwstr/>
      </vt:variant>
      <vt:variant>
        <vt:i4>1704026</vt:i4>
      </vt:variant>
      <vt:variant>
        <vt:i4>2621</vt:i4>
      </vt:variant>
      <vt:variant>
        <vt:i4>0</vt:i4>
      </vt:variant>
      <vt:variant>
        <vt:i4>5</vt:i4>
      </vt:variant>
      <vt:variant>
        <vt:lpwstr>https://members.tsdsi.in/index.php/s/KNsFQxJcdmeTETQ</vt:lpwstr>
      </vt:variant>
      <vt:variant>
        <vt:lpwstr/>
      </vt:variant>
      <vt:variant>
        <vt:i4>6750321</vt:i4>
      </vt:variant>
      <vt:variant>
        <vt:i4>2618</vt:i4>
      </vt:variant>
      <vt:variant>
        <vt:i4>0</vt:i4>
      </vt:variant>
      <vt:variant>
        <vt:i4>5</vt:i4>
      </vt:variant>
      <vt:variant>
        <vt:lpwstr>http://www.etsi.org/deliver/etsi_ts/137400_137499/137462/15.02.00_60/ts_137462v150200p.pdf</vt:lpwstr>
      </vt:variant>
      <vt:variant>
        <vt:lpwstr/>
      </vt:variant>
      <vt:variant>
        <vt:i4>8060981</vt:i4>
      </vt:variant>
      <vt:variant>
        <vt:i4>2615</vt:i4>
      </vt:variant>
      <vt:variant>
        <vt:i4>0</vt:i4>
      </vt:variant>
      <vt:variant>
        <vt:i4>5</vt:i4>
      </vt:variant>
      <vt:variant>
        <vt:lpwstr>http://www.ccsa.org.cn:9001/portalsFile/downloadOldFile?type=17&amp;oldFileUrl=Rel15/TS%2037.462%20V15.2.0.doc</vt:lpwstr>
      </vt:variant>
      <vt:variant>
        <vt:lpwstr/>
      </vt:variant>
      <vt:variant>
        <vt:i4>1769537</vt:i4>
      </vt:variant>
      <vt:variant>
        <vt:i4>2612</vt:i4>
      </vt:variant>
      <vt:variant>
        <vt:i4>0</vt:i4>
      </vt:variant>
      <vt:variant>
        <vt:i4>5</vt:i4>
      </vt:variant>
      <vt:variant>
        <vt:lpwstr>http://www.atis.org/3gpp-documents/Rel15</vt:lpwstr>
      </vt:variant>
      <vt:variant>
        <vt:lpwstr/>
      </vt:variant>
      <vt:variant>
        <vt:i4>1638427</vt:i4>
      </vt:variant>
      <vt:variant>
        <vt:i4>2609</vt:i4>
      </vt:variant>
      <vt:variant>
        <vt:i4>0</vt:i4>
      </vt:variant>
      <vt:variant>
        <vt:i4>5</vt:i4>
      </vt:variant>
      <vt:variant>
        <vt:lpwstr>http://www.arib.or.jp/english/html/overview/doc/T120_T23_v2_00/2_T120/ARIB-STD-T120/Rel15/37/A37462-f20.pdf</vt:lpwstr>
      </vt:variant>
      <vt:variant>
        <vt:lpwstr/>
      </vt:variant>
      <vt:variant>
        <vt:i4>1835066</vt:i4>
      </vt:variant>
      <vt:variant>
        <vt:i4>2606</vt:i4>
      </vt:variant>
      <vt:variant>
        <vt:i4>0</vt:i4>
      </vt:variant>
      <vt:variant>
        <vt:i4>5</vt:i4>
      </vt:variant>
      <vt:variant>
        <vt:lpwstr>http://www.tta.or.kr/data/ttasDown.jsp?where=14688&amp;pk_num=TTAT.3G-37.461V16.0.0</vt:lpwstr>
      </vt:variant>
      <vt:variant>
        <vt:lpwstr/>
      </vt:variant>
      <vt:variant>
        <vt:i4>5898312</vt:i4>
      </vt:variant>
      <vt:variant>
        <vt:i4>2603</vt:i4>
      </vt:variant>
      <vt:variant>
        <vt:i4>0</vt:i4>
      </vt:variant>
      <vt:variant>
        <vt:i4>5</vt:i4>
      </vt:variant>
      <vt:variant>
        <vt:lpwstr>https://members.tsdsi.in/index.php/s/LCXKrtEprG9PYWg</vt:lpwstr>
      </vt:variant>
      <vt:variant>
        <vt:lpwstr/>
      </vt:variant>
      <vt:variant>
        <vt:i4>6619251</vt:i4>
      </vt:variant>
      <vt:variant>
        <vt:i4>2600</vt:i4>
      </vt:variant>
      <vt:variant>
        <vt:i4>0</vt:i4>
      </vt:variant>
      <vt:variant>
        <vt:i4>5</vt:i4>
      </vt:variant>
      <vt:variant>
        <vt:lpwstr>http://www.etsi.org/deliver/etsi_ts/137400_137499/137461/16.00.00_60/ts_137461v160000p.pdf</vt:lpwstr>
      </vt:variant>
      <vt:variant>
        <vt:lpwstr/>
      </vt:variant>
      <vt:variant>
        <vt:i4>7995445</vt:i4>
      </vt:variant>
      <vt:variant>
        <vt:i4>2597</vt:i4>
      </vt:variant>
      <vt:variant>
        <vt:i4>0</vt:i4>
      </vt:variant>
      <vt:variant>
        <vt:i4>5</vt:i4>
      </vt:variant>
      <vt:variant>
        <vt:lpwstr>http://www.ccsa.org.cn:9001/portalsFile/downloadOldFile?type=17&amp;oldFileUrl=Rel16/TS%2037.461%20V16.0.0.doc</vt:lpwstr>
      </vt:variant>
      <vt:variant>
        <vt:lpwstr/>
      </vt:variant>
      <vt:variant>
        <vt:i4>1572929</vt:i4>
      </vt:variant>
      <vt:variant>
        <vt:i4>2594</vt:i4>
      </vt:variant>
      <vt:variant>
        <vt:i4>0</vt:i4>
      </vt:variant>
      <vt:variant>
        <vt:i4>5</vt:i4>
      </vt:variant>
      <vt:variant>
        <vt:lpwstr>http://www.atis.org/3gpp-documents/Rel16</vt:lpwstr>
      </vt:variant>
      <vt:variant>
        <vt:lpwstr/>
      </vt:variant>
      <vt:variant>
        <vt:i4>1769498</vt:i4>
      </vt:variant>
      <vt:variant>
        <vt:i4>2591</vt:i4>
      </vt:variant>
      <vt:variant>
        <vt:i4>0</vt:i4>
      </vt:variant>
      <vt:variant>
        <vt:i4>5</vt:i4>
      </vt:variant>
      <vt:variant>
        <vt:lpwstr>http://www.arib.or.jp/english/html/overview/doc/T120_T23_v2_00/2_T120/ARIB-STD-T120/Rel16/37/A37461-g00.pdf</vt:lpwstr>
      </vt:variant>
      <vt:variant>
        <vt:lpwstr/>
      </vt:variant>
      <vt:variant>
        <vt:i4>1835069</vt:i4>
      </vt:variant>
      <vt:variant>
        <vt:i4>2588</vt:i4>
      </vt:variant>
      <vt:variant>
        <vt:i4>0</vt:i4>
      </vt:variant>
      <vt:variant>
        <vt:i4>5</vt:i4>
      </vt:variant>
      <vt:variant>
        <vt:lpwstr>http://www.tta.or.kr/data/ttasDown.jsp?where=14688&amp;pk_num=TTAT.3G-37.461V15.4.0</vt:lpwstr>
      </vt:variant>
      <vt:variant>
        <vt:lpwstr/>
      </vt:variant>
      <vt:variant>
        <vt:i4>4915207</vt:i4>
      </vt:variant>
      <vt:variant>
        <vt:i4>2585</vt:i4>
      </vt:variant>
      <vt:variant>
        <vt:i4>0</vt:i4>
      </vt:variant>
      <vt:variant>
        <vt:i4>5</vt:i4>
      </vt:variant>
      <vt:variant>
        <vt:lpwstr>https://members.tsdsi.in/index.php/s/pkmKkZQZ5qE5dGT</vt:lpwstr>
      </vt:variant>
      <vt:variant>
        <vt:lpwstr/>
      </vt:variant>
      <vt:variant>
        <vt:i4>6357111</vt:i4>
      </vt:variant>
      <vt:variant>
        <vt:i4>2582</vt:i4>
      </vt:variant>
      <vt:variant>
        <vt:i4>0</vt:i4>
      </vt:variant>
      <vt:variant>
        <vt:i4>5</vt:i4>
      </vt:variant>
      <vt:variant>
        <vt:lpwstr>http://www.etsi.org/deliver/etsi_ts/137400_137499/137461/15.04.00_60/ts_137461v150400p.pdf</vt:lpwstr>
      </vt:variant>
      <vt:variant>
        <vt:lpwstr/>
      </vt:variant>
      <vt:variant>
        <vt:i4>8257589</vt:i4>
      </vt:variant>
      <vt:variant>
        <vt:i4>2579</vt:i4>
      </vt:variant>
      <vt:variant>
        <vt:i4>0</vt:i4>
      </vt:variant>
      <vt:variant>
        <vt:i4>5</vt:i4>
      </vt:variant>
      <vt:variant>
        <vt:lpwstr>http://www.ccsa.org.cn:9001/portalsFile/downloadOldFile?type=17&amp;oldFileUrl=Rel15/TS%2037.461%20V15.4.0.doc</vt:lpwstr>
      </vt:variant>
      <vt:variant>
        <vt:lpwstr/>
      </vt:variant>
      <vt:variant>
        <vt:i4>1769537</vt:i4>
      </vt:variant>
      <vt:variant>
        <vt:i4>2576</vt:i4>
      </vt:variant>
      <vt:variant>
        <vt:i4>0</vt:i4>
      </vt:variant>
      <vt:variant>
        <vt:i4>5</vt:i4>
      </vt:variant>
      <vt:variant>
        <vt:lpwstr>http://www.atis.org/3gpp-documents/Rel15</vt:lpwstr>
      </vt:variant>
      <vt:variant>
        <vt:lpwstr/>
      </vt:variant>
      <vt:variant>
        <vt:i4>2031640</vt:i4>
      </vt:variant>
      <vt:variant>
        <vt:i4>2573</vt:i4>
      </vt:variant>
      <vt:variant>
        <vt:i4>0</vt:i4>
      </vt:variant>
      <vt:variant>
        <vt:i4>5</vt:i4>
      </vt:variant>
      <vt:variant>
        <vt:lpwstr>http://www.arib.or.jp/english/html/overview/doc/T120_T23_v2_00/2_T120/ARIB-STD-T120/Rel15/37/A37461-f40.pdf</vt:lpwstr>
      </vt:variant>
      <vt:variant>
        <vt:lpwstr/>
      </vt:variant>
      <vt:variant>
        <vt:i4>1900602</vt:i4>
      </vt:variant>
      <vt:variant>
        <vt:i4>2570</vt:i4>
      </vt:variant>
      <vt:variant>
        <vt:i4>0</vt:i4>
      </vt:variant>
      <vt:variant>
        <vt:i4>5</vt:i4>
      </vt:variant>
      <vt:variant>
        <vt:lpwstr>http://www.tta.or.kr/data/ttasDown.jsp?where=14688&amp;pk_num=TTAT.3G-37.460V16.0.0</vt:lpwstr>
      </vt:variant>
      <vt:variant>
        <vt:lpwstr/>
      </vt:variant>
      <vt:variant>
        <vt:i4>6160458</vt:i4>
      </vt:variant>
      <vt:variant>
        <vt:i4>2567</vt:i4>
      </vt:variant>
      <vt:variant>
        <vt:i4>0</vt:i4>
      </vt:variant>
      <vt:variant>
        <vt:i4>5</vt:i4>
      </vt:variant>
      <vt:variant>
        <vt:lpwstr>https://members.tsdsi.in/index.php/s/3HG7csB4NabyzNQ</vt:lpwstr>
      </vt:variant>
      <vt:variant>
        <vt:lpwstr/>
      </vt:variant>
      <vt:variant>
        <vt:i4>6619251</vt:i4>
      </vt:variant>
      <vt:variant>
        <vt:i4>2564</vt:i4>
      </vt:variant>
      <vt:variant>
        <vt:i4>0</vt:i4>
      </vt:variant>
      <vt:variant>
        <vt:i4>5</vt:i4>
      </vt:variant>
      <vt:variant>
        <vt:lpwstr>http://www.etsi.org/deliver/etsi_ts/137400_137499/137460/16.00.00_60/ts_137460v160000p.pdf</vt:lpwstr>
      </vt:variant>
      <vt:variant>
        <vt:lpwstr/>
      </vt:variant>
      <vt:variant>
        <vt:i4>8060981</vt:i4>
      </vt:variant>
      <vt:variant>
        <vt:i4>2561</vt:i4>
      </vt:variant>
      <vt:variant>
        <vt:i4>0</vt:i4>
      </vt:variant>
      <vt:variant>
        <vt:i4>5</vt:i4>
      </vt:variant>
      <vt:variant>
        <vt:lpwstr>http://www.ccsa.org.cn:9001/portalsFile/downloadOldFile?type=17&amp;oldFileUrl=Rel16/TS%2037.460%20V16.0.0.doc</vt:lpwstr>
      </vt:variant>
      <vt:variant>
        <vt:lpwstr/>
      </vt:variant>
      <vt:variant>
        <vt:i4>1572929</vt:i4>
      </vt:variant>
      <vt:variant>
        <vt:i4>2558</vt:i4>
      </vt:variant>
      <vt:variant>
        <vt:i4>0</vt:i4>
      </vt:variant>
      <vt:variant>
        <vt:i4>5</vt:i4>
      </vt:variant>
      <vt:variant>
        <vt:lpwstr>http://www.atis.org/3gpp-documents/Rel16</vt:lpwstr>
      </vt:variant>
      <vt:variant>
        <vt:lpwstr/>
      </vt:variant>
      <vt:variant>
        <vt:i4>1769499</vt:i4>
      </vt:variant>
      <vt:variant>
        <vt:i4>2555</vt:i4>
      </vt:variant>
      <vt:variant>
        <vt:i4>0</vt:i4>
      </vt:variant>
      <vt:variant>
        <vt:i4>5</vt:i4>
      </vt:variant>
      <vt:variant>
        <vt:lpwstr>http://www.arib.or.jp/english/html/overview/doc/T120_T23_v2_00/2_T120/ARIB-STD-T120/Rel16/37/A37460-g00.pdf</vt:lpwstr>
      </vt:variant>
      <vt:variant>
        <vt:lpwstr/>
      </vt:variant>
      <vt:variant>
        <vt:i4>1900603</vt:i4>
      </vt:variant>
      <vt:variant>
        <vt:i4>2552</vt:i4>
      </vt:variant>
      <vt:variant>
        <vt:i4>0</vt:i4>
      </vt:variant>
      <vt:variant>
        <vt:i4>5</vt:i4>
      </vt:variant>
      <vt:variant>
        <vt:lpwstr>http://www.tta.or.kr/data/ttasDown.jsp?where=14688&amp;pk_num=TTAT.3G-37.460V15.2.0</vt:lpwstr>
      </vt:variant>
      <vt:variant>
        <vt:lpwstr/>
      </vt:variant>
      <vt:variant>
        <vt:i4>786443</vt:i4>
      </vt:variant>
      <vt:variant>
        <vt:i4>2549</vt:i4>
      </vt:variant>
      <vt:variant>
        <vt:i4>0</vt:i4>
      </vt:variant>
      <vt:variant>
        <vt:i4>5</vt:i4>
      </vt:variant>
      <vt:variant>
        <vt:lpwstr>https://members.tsdsi.in/index.php/s/C3SDXoFxkzmPeeM</vt:lpwstr>
      </vt:variant>
      <vt:variant>
        <vt:lpwstr/>
      </vt:variant>
      <vt:variant>
        <vt:i4>6750321</vt:i4>
      </vt:variant>
      <vt:variant>
        <vt:i4>2546</vt:i4>
      </vt:variant>
      <vt:variant>
        <vt:i4>0</vt:i4>
      </vt:variant>
      <vt:variant>
        <vt:i4>5</vt:i4>
      </vt:variant>
      <vt:variant>
        <vt:lpwstr>http://www.etsi.org/deliver/etsi_ts/137400_137499/137460/15.02.00_60/ts_137460v150200p.pdf</vt:lpwstr>
      </vt:variant>
      <vt:variant>
        <vt:lpwstr/>
      </vt:variant>
      <vt:variant>
        <vt:i4>7929909</vt:i4>
      </vt:variant>
      <vt:variant>
        <vt:i4>2543</vt:i4>
      </vt:variant>
      <vt:variant>
        <vt:i4>0</vt:i4>
      </vt:variant>
      <vt:variant>
        <vt:i4>5</vt:i4>
      </vt:variant>
      <vt:variant>
        <vt:lpwstr>http://www.ccsa.org.cn:9001/portalsFile/downloadOldFile?type=17&amp;oldFileUrl=Rel15/TS%2037.460%20V15.2.0.doc</vt:lpwstr>
      </vt:variant>
      <vt:variant>
        <vt:lpwstr/>
      </vt:variant>
      <vt:variant>
        <vt:i4>1769537</vt:i4>
      </vt:variant>
      <vt:variant>
        <vt:i4>2540</vt:i4>
      </vt:variant>
      <vt:variant>
        <vt:i4>0</vt:i4>
      </vt:variant>
      <vt:variant>
        <vt:i4>5</vt:i4>
      </vt:variant>
      <vt:variant>
        <vt:lpwstr>http://www.atis.org/3gpp-documents/Rel15</vt:lpwstr>
      </vt:variant>
      <vt:variant>
        <vt:lpwstr/>
      </vt:variant>
      <vt:variant>
        <vt:i4>1638425</vt:i4>
      </vt:variant>
      <vt:variant>
        <vt:i4>2537</vt:i4>
      </vt:variant>
      <vt:variant>
        <vt:i4>0</vt:i4>
      </vt:variant>
      <vt:variant>
        <vt:i4>5</vt:i4>
      </vt:variant>
      <vt:variant>
        <vt:lpwstr>http://www.arib.or.jp/english/html/overview/doc/T120_T23_v2_00/2_T120/ARIB-STD-T120/Rel15/37/A37460-f20.pdf</vt:lpwstr>
      </vt:variant>
      <vt:variant>
        <vt:lpwstr/>
      </vt:variant>
      <vt:variant>
        <vt:i4>1638458</vt:i4>
      </vt:variant>
      <vt:variant>
        <vt:i4>2534</vt:i4>
      </vt:variant>
      <vt:variant>
        <vt:i4>0</vt:i4>
      </vt:variant>
      <vt:variant>
        <vt:i4>5</vt:i4>
      </vt:variant>
      <vt:variant>
        <vt:lpwstr>http://www.tta.or.kr/data/ttasDown.jsp?where=14688&amp;pk_num=TTAT.3G-36.465V16.0.0</vt:lpwstr>
      </vt:variant>
      <vt:variant>
        <vt:lpwstr/>
      </vt:variant>
      <vt:variant>
        <vt:i4>1179721</vt:i4>
      </vt:variant>
      <vt:variant>
        <vt:i4>2531</vt:i4>
      </vt:variant>
      <vt:variant>
        <vt:i4>0</vt:i4>
      </vt:variant>
      <vt:variant>
        <vt:i4>5</vt:i4>
      </vt:variant>
      <vt:variant>
        <vt:lpwstr>https://members.tsdsi.in/index.php/s/si9g3X7gKpXAqM2</vt:lpwstr>
      </vt:variant>
      <vt:variant>
        <vt:lpwstr/>
      </vt:variant>
      <vt:variant>
        <vt:i4>6553714</vt:i4>
      </vt:variant>
      <vt:variant>
        <vt:i4>2528</vt:i4>
      </vt:variant>
      <vt:variant>
        <vt:i4>0</vt:i4>
      </vt:variant>
      <vt:variant>
        <vt:i4>5</vt:i4>
      </vt:variant>
      <vt:variant>
        <vt:lpwstr>http://www.etsi.org/deliver/etsi_ts/136400_136499/136465/16.00.00_60/ts_136465v160000p.pdf</vt:lpwstr>
      </vt:variant>
      <vt:variant>
        <vt:lpwstr/>
      </vt:variant>
      <vt:variant>
        <vt:i4>8323125</vt:i4>
      </vt:variant>
      <vt:variant>
        <vt:i4>2525</vt:i4>
      </vt:variant>
      <vt:variant>
        <vt:i4>0</vt:i4>
      </vt:variant>
      <vt:variant>
        <vt:i4>5</vt:i4>
      </vt:variant>
      <vt:variant>
        <vt:lpwstr>http://www.ccsa.org.cn:9001/portalsFile/downloadOldFile?type=17&amp;oldFileUrl=Rel16/TS%2036.465%20V16.0.0.doc</vt:lpwstr>
      </vt:variant>
      <vt:variant>
        <vt:lpwstr/>
      </vt:variant>
      <vt:variant>
        <vt:i4>1572929</vt:i4>
      </vt:variant>
      <vt:variant>
        <vt:i4>2522</vt:i4>
      </vt:variant>
      <vt:variant>
        <vt:i4>0</vt:i4>
      </vt:variant>
      <vt:variant>
        <vt:i4>5</vt:i4>
      </vt:variant>
      <vt:variant>
        <vt:lpwstr>http://www.atis.org/3gpp-documents/Rel16</vt:lpwstr>
      </vt:variant>
      <vt:variant>
        <vt:lpwstr/>
      </vt:variant>
      <vt:variant>
        <vt:i4>1769502</vt:i4>
      </vt:variant>
      <vt:variant>
        <vt:i4>2519</vt:i4>
      </vt:variant>
      <vt:variant>
        <vt:i4>0</vt:i4>
      </vt:variant>
      <vt:variant>
        <vt:i4>5</vt:i4>
      </vt:variant>
      <vt:variant>
        <vt:lpwstr>http://www.arib.or.jp/english/html/overview/doc/T120_T23_v2_00/2_T120/ARIB-STD-T120/Rel16/36/A36465-g00.pdf</vt:lpwstr>
      </vt:variant>
      <vt:variant>
        <vt:lpwstr/>
      </vt:variant>
      <vt:variant>
        <vt:i4>1638457</vt:i4>
      </vt:variant>
      <vt:variant>
        <vt:i4>2516</vt:i4>
      </vt:variant>
      <vt:variant>
        <vt:i4>0</vt:i4>
      </vt:variant>
      <vt:variant>
        <vt:i4>5</vt:i4>
      </vt:variant>
      <vt:variant>
        <vt:lpwstr>http://www.tta.or.kr/data/ttasDown.jsp?where=14688&amp;pk_num=TTAT.3G-36.465V15.0.0</vt:lpwstr>
      </vt:variant>
      <vt:variant>
        <vt:lpwstr/>
      </vt:variant>
      <vt:variant>
        <vt:i4>1703957</vt:i4>
      </vt:variant>
      <vt:variant>
        <vt:i4>2513</vt:i4>
      </vt:variant>
      <vt:variant>
        <vt:i4>0</vt:i4>
      </vt:variant>
      <vt:variant>
        <vt:i4>5</vt:i4>
      </vt:variant>
      <vt:variant>
        <vt:lpwstr>https://members.tsdsi.in/index.php/s/e4Br8i7KAjNkSTB</vt:lpwstr>
      </vt:variant>
      <vt:variant>
        <vt:lpwstr/>
      </vt:variant>
      <vt:variant>
        <vt:i4>6553714</vt:i4>
      </vt:variant>
      <vt:variant>
        <vt:i4>2510</vt:i4>
      </vt:variant>
      <vt:variant>
        <vt:i4>0</vt:i4>
      </vt:variant>
      <vt:variant>
        <vt:i4>5</vt:i4>
      </vt:variant>
      <vt:variant>
        <vt:lpwstr>http://www.etsi.org/deliver/etsi_ts/136400_136499/136465/15.00.00_60/ts_136465v150000p.pdf</vt:lpwstr>
      </vt:variant>
      <vt:variant>
        <vt:lpwstr/>
      </vt:variant>
      <vt:variant>
        <vt:i4>8323125</vt:i4>
      </vt:variant>
      <vt:variant>
        <vt:i4>2507</vt:i4>
      </vt:variant>
      <vt:variant>
        <vt:i4>0</vt:i4>
      </vt:variant>
      <vt:variant>
        <vt:i4>5</vt:i4>
      </vt:variant>
      <vt:variant>
        <vt:lpwstr>http://www.ccsa.org.cn:9001/portalsFile/downloadOldFile?type=17&amp;oldFileUrl=Rel15/TS%2036.465%20V15.0.0.doc</vt:lpwstr>
      </vt:variant>
      <vt:variant>
        <vt:lpwstr/>
      </vt:variant>
      <vt:variant>
        <vt:i4>1769537</vt:i4>
      </vt:variant>
      <vt:variant>
        <vt:i4>2504</vt:i4>
      </vt:variant>
      <vt:variant>
        <vt:i4>0</vt:i4>
      </vt:variant>
      <vt:variant>
        <vt:i4>5</vt:i4>
      </vt:variant>
      <vt:variant>
        <vt:lpwstr>http://www.atis.org/3gpp-documents/Rel15</vt:lpwstr>
      </vt:variant>
      <vt:variant>
        <vt:lpwstr/>
      </vt:variant>
      <vt:variant>
        <vt:i4>1769500</vt:i4>
      </vt:variant>
      <vt:variant>
        <vt:i4>2501</vt:i4>
      </vt:variant>
      <vt:variant>
        <vt:i4>0</vt:i4>
      </vt:variant>
      <vt:variant>
        <vt:i4>5</vt:i4>
      </vt:variant>
      <vt:variant>
        <vt:lpwstr>http://www.arib.or.jp/english/html/overview/doc/T120_T23_v2_00/2_T120/ARIB-STD-T120/Rel15/36/A36465-f00.pdf</vt:lpwstr>
      </vt:variant>
      <vt:variant>
        <vt:lpwstr/>
      </vt:variant>
      <vt:variant>
        <vt:i4>1572922</vt:i4>
      </vt:variant>
      <vt:variant>
        <vt:i4>2498</vt:i4>
      </vt:variant>
      <vt:variant>
        <vt:i4>0</vt:i4>
      </vt:variant>
      <vt:variant>
        <vt:i4>5</vt:i4>
      </vt:variant>
      <vt:variant>
        <vt:lpwstr>http://www.tta.or.kr/data/ttasDown.jsp?where=14688&amp;pk_num=TTAT.3G-36.464V16.0.0</vt:lpwstr>
      </vt:variant>
      <vt:variant>
        <vt:lpwstr/>
      </vt:variant>
      <vt:variant>
        <vt:i4>4390986</vt:i4>
      </vt:variant>
      <vt:variant>
        <vt:i4>2495</vt:i4>
      </vt:variant>
      <vt:variant>
        <vt:i4>0</vt:i4>
      </vt:variant>
      <vt:variant>
        <vt:i4>5</vt:i4>
      </vt:variant>
      <vt:variant>
        <vt:lpwstr>https://members.tsdsi.in/index.php/s/MFNqYFSH8zGkzfc</vt:lpwstr>
      </vt:variant>
      <vt:variant>
        <vt:lpwstr/>
      </vt:variant>
      <vt:variant>
        <vt:i4>6553714</vt:i4>
      </vt:variant>
      <vt:variant>
        <vt:i4>2492</vt:i4>
      </vt:variant>
      <vt:variant>
        <vt:i4>0</vt:i4>
      </vt:variant>
      <vt:variant>
        <vt:i4>5</vt:i4>
      </vt:variant>
      <vt:variant>
        <vt:lpwstr>http://www.etsi.org/deliver/etsi_ts/136400_136499/136464/16.00.00_60/ts_136464v160000p.pdf</vt:lpwstr>
      </vt:variant>
      <vt:variant>
        <vt:lpwstr/>
      </vt:variant>
      <vt:variant>
        <vt:i4>8257589</vt:i4>
      </vt:variant>
      <vt:variant>
        <vt:i4>2489</vt:i4>
      </vt:variant>
      <vt:variant>
        <vt:i4>0</vt:i4>
      </vt:variant>
      <vt:variant>
        <vt:i4>5</vt:i4>
      </vt:variant>
      <vt:variant>
        <vt:lpwstr>http://www.ccsa.org.cn:9001/portalsFile/downloadOldFile?type=17&amp;oldFileUrl=Rel16/TS%2036.464%20V16.0.0.doc</vt:lpwstr>
      </vt:variant>
      <vt:variant>
        <vt:lpwstr/>
      </vt:variant>
      <vt:variant>
        <vt:i4>1572929</vt:i4>
      </vt:variant>
      <vt:variant>
        <vt:i4>2486</vt:i4>
      </vt:variant>
      <vt:variant>
        <vt:i4>0</vt:i4>
      </vt:variant>
      <vt:variant>
        <vt:i4>5</vt:i4>
      </vt:variant>
      <vt:variant>
        <vt:lpwstr>http://www.atis.org/3gpp-documents/Rel16</vt:lpwstr>
      </vt:variant>
      <vt:variant>
        <vt:lpwstr/>
      </vt:variant>
      <vt:variant>
        <vt:i4>1769503</vt:i4>
      </vt:variant>
      <vt:variant>
        <vt:i4>2483</vt:i4>
      </vt:variant>
      <vt:variant>
        <vt:i4>0</vt:i4>
      </vt:variant>
      <vt:variant>
        <vt:i4>5</vt:i4>
      </vt:variant>
      <vt:variant>
        <vt:lpwstr>http://www.arib.or.jp/english/html/overview/doc/T120_T23_v2_00/2_T120/ARIB-STD-T120/Rel16/36/A36464-g00.pdf</vt:lpwstr>
      </vt:variant>
      <vt:variant>
        <vt:lpwstr/>
      </vt:variant>
      <vt:variant>
        <vt:i4>1572921</vt:i4>
      </vt:variant>
      <vt:variant>
        <vt:i4>2480</vt:i4>
      </vt:variant>
      <vt:variant>
        <vt:i4>0</vt:i4>
      </vt:variant>
      <vt:variant>
        <vt:i4>5</vt:i4>
      </vt:variant>
      <vt:variant>
        <vt:lpwstr>http://www.tta.or.kr/data/ttasDown.jsp?where=14688&amp;pk_num=TTAT.3G-36.464V15.0.0</vt:lpwstr>
      </vt:variant>
      <vt:variant>
        <vt:lpwstr/>
      </vt:variant>
      <vt:variant>
        <vt:i4>5046296</vt:i4>
      </vt:variant>
      <vt:variant>
        <vt:i4>2477</vt:i4>
      </vt:variant>
      <vt:variant>
        <vt:i4>0</vt:i4>
      </vt:variant>
      <vt:variant>
        <vt:i4>5</vt:i4>
      </vt:variant>
      <vt:variant>
        <vt:lpwstr>https://members.tsdsi.in/index.php/s/mwyWy73GX5A45m3</vt:lpwstr>
      </vt:variant>
      <vt:variant>
        <vt:lpwstr/>
      </vt:variant>
      <vt:variant>
        <vt:i4>6553714</vt:i4>
      </vt:variant>
      <vt:variant>
        <vt:i4>2474</vt:i4>
      </vt:variant>
      <vt:variant>
        <vt:i4>0</vt:i4>
      </vt:variant>
      <vt:variant>
        <vt:i4>5</vt:i4>
      </vt:variant>
      <vt:variant>
        <vt:lpwstr>http://www.etsi.org/deliver/etsi_ts/136400_136499/136464/15.00.00_60/ts_136464v150000p.pdf</vt:lpwstr>
      </vt:variant>
      <vt:variant>
        <vt:lpwstr/>
      </vt:variant>
      <vt:variant>
        <vt:i4>8257589</vt:i4>
      </vt:variant>
      <vt:variant>
        <vt:i4>2471</vt:i4>
      </vt:variant>
      <vt:variant>
        <vt:i4>0</vt:i4>
      </vt:variant>
      <vt:variant>
        <vt:i4>5</vt:i4>
      </vt:variant>
      <vt:variant>
        <vt:lpwstr>http://www.ccsa.org.cn:9001/portalsFile/downloadOldFile?type=17&amp;oldFileUrl=Rel15/TS%2036.464%20V15.0.0.doc</vt:lpwstr>
      </vt:variant>
      <vt:variant>
        <vt:lpwstr/>
      </vt:variant>
      <vt:variant>
        <vt:i4>1769537</vt:i4>
      </vt:variant>
      <vt:variant>
        <vt:i4>2468</vt:i4>
      </vt:variant>
      <vt:variant>
        <vt:i4>0</vt:i4>
      </vt:variant>
      <vt:variant>
        <vt:i4>5</vt:i4>
      </vt:variant>
      <vt:variant>
        <vt:lpwstr>http://www.atis.org/3gpp-documents/Rel15</vt:lpwstr>
      </vt:variant>
      <vt:variant>
        <vt:lpwstr/>
      </vt:variant>
      <vt:variant>
        <vt:i4>1769501</vt:i4>
      </vt:variant>
      <vt:variant>
        <vt:i4>2465</vt:i4>
      </vt:variant>
      <vt:variant>
        <vt:i4>0</vt:i4>
      </vt:variant>
      <vt:variant>
        <vt:i4>5</vt:i4>
      </vt:variant>
      <vt:variant>
        <vt:lpwstr>http://www.arib.or.jp/english/html/overview/doc/T120_T23_v2_00/2_T120/ARIB-STD-T120/Rel15/36/A36464-f00.pdf</vt:lpwstr>
      </vt:variant>
      <vt:variant>
        <vt:lpwstr/>
      </vt:variant>
      <vt:variant>
        <vt:i4>2031674</vt:i4>
      </vt:variant>
      <vt:variant>
        <vt:i4>2462</vt:i4>
      </vt:variant>
      <vt:variant>
        <vt:i4>0</vt:i4>
      </vt:variant>
      <vt:variant>
        <vt:i4>5</vt:i4>
      </vt:variant>
      <vt:variant>
        <vt:lpwstr>http://www.tta.or.kr/data/ttasDown.jsp?where=14688&amp;pk_num=TTAT.3G-36.463V16.0.0</vt:lpwstr>
      </vt:variant>
      <vt:variant>
        <vt:lpwstr/>
      </vt:variant>
      <vt:variant>
        <vt:i4>458820</vt:i4>
      </vt:variant>
      <vt:variant>
        <vt:i4>2459</vt:i4>
      </vt:variant>
      <vt:variant>
        <vt:i4>0</vt:i4>
      </vt:variant>
      <vt:variant>
        <vt:i4>5</vt:i4>
      </vt:variant>
      <vt:variant>
        <vt:lpwstr>https://members.tsdsi.in/index.php/s/L4dbZFLbtrH4HtA</vt:lpwstr>
      </vt:variant>
      <vt:variant>
        <vt:lpwstr/>
      </vt:variant>
      <vt:variant>
        <vt:i4>6553714</vt:i4>
      </vt:variant>
      <vt:variant>
        <vt:i4>2456</vt:i4>
      </vt:variant>
      <vt:variant>
        <vt:i4>0</vt:i4>
      </vt:variant>
      <vt:variant>
        <vt:i4>5</vt:i4>
      </vt:variant>
      <vt:variant>
        <vt:lpwstr>http://www.etsi.org/deliver/etsi_ts/136400_136499/136463/16.00.00_60/ts_136463v160000p.pdf</vt:lpwstr>
      </vt:variant>
      <vt:variant>
        <vt:lpwstr/>
      </vt:variant>
      <vt:variant>
        <vt:i4>7929909</vt:i4>
      </vt:variant>
      <vt:variant>
        <vt:i4>2453</vt:i4>
      </vt:variant>
      <vt:variant>
        <vt:i4>0</vt:i4>
      </vt:variant>
      <vt:variant>
        <vt:i4>5</vt:i4>
      </vt:variant>
      <vt:variant>
        <vt:lpwstr>http://www.ccsa.org.cn:9001/portalsFile/downloadOldFile?type=17&amp;oldFileUrl=Rel16/TS%2036.463%20V16.0.0.doc</vt:lpwstr>
      </vt:variant>
      <vt:variant>
        <vt:lpwstr/>
      </vt:variant>
      <vt:variant>
        <vt:i4>1572929</vt:i4>
      </vt:variant>
      <vt:variant>
        <vt:i4>2450</vt:i4>
      </vt:variant>
      <vt:variant>
        <vt:i4>0</vt:i4>
      </vt:variant>
      <vt:variant>
        <vt:i4>5</vt:i4>
      </vt:variant>
      <vt:variant>
        <vt:lpwstr>http://www.atis.org/3gpp-documents/Rel16</vt:lpwstr>
      </vt:variant>
      <vt:variant>
        <vt:lpwstr/>
      </vt:variant>
      <vt:variant>
        <vt:i4>1769496</vt:i4>
      </vt:variant>
      <vt:variant>
        <vt:i4>2447</vt:i4>
      </vt:variant>
      <vt:variant>
        <vt:i4>0</vt:i4>
      </vt:variant>
      <vt:variant>
        <vt:i4>5</vt:i4>
      </vt:variant>
      <vt:variant>
        <vt:lpwstr>http://www.arib.or.jp/english/html/overview/doc/T120_T23_v2_00/2_T120/ARIB-STD-T120/Rel16/36/A36463-g00.pdf</vt:lpwstr>
      </vt:variant>
      <vt:variant>
        <vt:lpwstr/>
      </vt:variant>
      <vt:variant>
        <vt:i4>2031673</vt:i4>
      </vt:variant>
      <vt:variant>
        <vt:i4>2444</vt:i4>
      </vt:variant>
      <vt:variant>
        <vt:i4>0</vt:i4>
      </vt:variant>
      <vt:variant>
        <vt:i4>5</vt:i4>
      </vt:variant>
      <vt:variant>
        <vt:lpwstr>http://www.tta.or.kr/data/ttasDown.jsp?where=14688&amp;pk_num=TTAT.3G-36.463V15.0.0</vt:lpwstr>
      </vt:variant>
      <vt:variant>
        <vt:lpwstr/>
      </vt:variant>
      <vt:variant>
        <vt:i4>5308499</vt:i4>
      </vt:variant>
      <vt:variant>
        <vt:i4>2441</vt:i4>
      </vt:variant>
      <vt:variant>
        <vt:i4>0</vt:i4>
      </vt:variant>
      <vt:variant>
        <vt:i4>5</vt:i4>
      </vt:variant>
      <vt:variant>
        <vt:lpwstr>https://members.tsdsi.in/index.php/s/MFem6KcmqnCDwpe</vt:lpwstr>
      </vt:variant>
      <vt:variant>
        <vt:lpwstr/>
      </vt:variant>
      <vt:variant>
        <vt:i4>6553714</vt:i4>
      </vt:variant>
      <vt:variant>
        <vt:i4>2438</vt:i4>
      </vt:variant>
      <vt:variant>
        <vt:i4>0</vt:i4>
      </vt:variant>
      <vt:variant>
        <vt:i4>5</vt:i4>
      </vt:variant>
      <vt:variant>
        <vt:lpwstr>http://www.etsi.org/deliver/etsi_ts/136400_136499/136463/15.00.00_60/ts_136463v150000p.pdf</vt:lpwstr>
      </vt:variant>
      <vt:variant>
        <vt:lpwstr/>
      </vt:variant>
      <vt:variant>
        <vt:i4>7995445</vt:i4>
      </vt:variant>
      <vt:variant>
        <vt:i4>2435</vt:i4>
      </vt:variant>
      <vt:variant>
        <vt:i4>0</vt:i4>
      </vt:variant>
      <vt:variant>
        <vt:i4>5</vt:i4>
      </vt:variant>
      <vt:variant>
        <vt:lpwstr>http://www.ccsa.org.cn:9001/portalsFile/downloadOldFile?type=17&amp;oldFileUrl=Rel16/TS%2036.463%20V15.0.0.doc</vt:lpwstr>
      </vt:variant>
      <vt:variant>
        <vt:lpwstr/>
      </vt:variant>
      <vt:variant>
        <vt:i4>1769537</vt:i4>
      </vt:variant>
      <vt:variant>
        <vt:i4>2432</vt:i4>
      </vt:variant>
      <vt:variant>
        <vt:i4>0</vt:i4>
      </vt:variant>
      <vt:variant>
        <vt:i4>5</vt:i4>
      </vt:variant>
      <vt:variant>
        <vt:lpwstr>http://www.atis.org/3gpp-documents/Rel15</vt:lpwstr>
      </vt:variant>
      <vt:variant>
        <vt:lpwstr/>
      </vt:variant>
      <vt:variant>
        <vt:i4>1769498</vt:i4>
      </vt:variant>
      <vt:variant>
        <vt:i4>2429</vt:i4>
      </vt:variant>
      <vt:variant>
        <vt:i4>0</vt:i4>
      </vt:variant>
      <vt:variant>
        <vt:i4>5</vt:i4>
      </vt:variant>
      <vt:variant>
        <vt:lpwstr>http://www.arib.or.jp/english/html/overview/doc/T120_T23_v2_00/2_T120/ARIB-STD-T120/Rel15/36/A36463-f00.pdf</vt:lpwstr>
      </vt:variant>
      <vt:variant>
        <vt:lpwstr/>
      </vt:variant>
      <vt:variant>
        <vt:i4>1966138</vt:i4>
      </vt:variant>
      <vt:variant>
        <vt:i4>2426</vt:i4>
      </vt:variant>
      <vt:variant>
        <vt:i4>0</vt:i4>
      </vt:variant>
      <vt:variant>
        <vt:i4>5</vt:i4>
      </vt:variant>
      <vt:variant>
        <vt:lpwstr>http://www.tta.or.kr/data/ttasDown.jsp?where=14688&amp;pk_num=TTAT.3G-36.462V16.0.0</vt:lpwstr>
      </vt:variant>
      <vt:variant>
        <vt:lpwstr/>
      </vt:variant>
      <vt:variant>
        <vt:i4>1572942</vt:i4>
      </vt:variant>
      <vt:variant>
        <vt:i4>2423</vt:i4>
      </vt:variant>
      <vt:variant>
        <vt:i4>0</vt:i4>
      </vt:variant>
      <vt:variant>
        <vt:i4>5</vt:i4>
      </vt:variant>
      <vt:variant>
        <vt:lpwstr>https://members.tsdsi.in/index.php/s/G7XwpExMFLAZH4L</vt:lpwstr>
      </vt:variant>
      <vt:variant>
        <vt:lpwstr/>
      </vt:variant>
      <vt:variant>
        <vt:i4>6553714</vt:i4>
      </vt:variant>
      <vt:variant>
        <vt:i4>2420</vt:i4>
      </vt:variant>
      <vt:variant>
        <vt:i4>0</vt:i4>
      </vt:variant>
      <vt:variant>
        <vt:i4>5</vt:i4>
      </vt:variant>
      <vt:variant>
        <vt:lpwstr>http://www.etsi.org/deliver/etsi_ts/136400_136499/136462/16.00.00_60/ts_136462v160000p.pdf</vt:lpwstr>
      </vt:variant>
      <vt:variant>
        <vt:lpwstr/>
      </vt:variant>
      <vt:variant>
        <vt:i4>7864373</vt:i4>
      </vt:variant>
      <vt:variant>
        <vt:i4>2417</vt:i4>
      </vt:variant>
      <vt:variant>
        <vt:i4>0</vt:i4>
      </vt:variant>
      <vt:variant>
        <vt:i4>5</vt:i4>
      </vt:variant>
      <vt:variant>
        <vt:lpwstr>http://www.ccsa.org.cn:9001/portalsFile/downloadOldFile?type=17&amp;oldFileUrl=Rel16/TS%2036.462%20V16.0.0.doc</vt:lpwstr>
      </vt:variant>
      <vt:variant>
        <vt:lpwstr/>
      </vt:variant>
      <vt:variant>
        <vt:i4>1572929</vt:i4>
      </vt:variant>
      <vt:variant>
        <vt:i4>2414</vt:i4>
      </vt:variant>
      <vt:variant>
        <vt:i4>0</vt:i4>
      </vt:variant>
      <vt:variant>
        <vt:i4>5</vt:i4>
      </vt:variant>
      <vt:variant>
        <vt:lpwstr>http://www.atis.org/3gpp-documents/Rel16</vt:lpwstr>
      </vt:variant>
      <vt:variant>
        <vt:lpwstr/>
      </vt:variant>
      <vt:variant>
        <vt:i4>1769497</vt:i4>
      </vt:variant>
      <vt:variant>
        <vt:i4>2411</vt:i4>
      </vt:variant>
      <vt:variant>
        <vt:i4>0</vt:i4>
      </vt:variant>
      <vt:variant>
        <vt:i4>5</vt:i4>
      </vt:variant>
      <vt:variant>
        <vt:lpwstr>http://www.arib.or.jp/english/html/overview/doc/T120_T23_v2_00/2_T120/ARIB-STD-T120/Rel16/36/A36462-g00.pdf</vt:lpwstr>
      </vt:variant>
      <vt:variant>
        <vt:lpwstr/>
      </vt:variant>
      <vt:variant>
        <vt:i4>1966137</vt:i4>
      </vt:variant>
      <vt:variant>
        <vt:i4>2408</vt:i4>
      </vt:variant>
      <vt:variant>
        <vt:i4>0</vt:i4>
      </vt:variant>
      <vt:variant>
        <vt:i4>5</vt:i4>
      </vt:variant>
      <vt:variant>
        <vt:lpwstr>http://www.tta.or.kr/data/ttasDown.jsp?where=14688&amp;pk_num=TTAT.3G-36.462V15.0.0</vt:lpwstr>
      </vt:variant>
      <vt:variant>
        <vt:lpwstr/>
      </vt:variant>
      <vt:variant>
        <vt:i4>4194388</vt:i4>
      </vt:variant>
      <vt:variant>
        <vt:i4>2405</vt:i4>
      </vt:variant>
      <vt:variant>
        <vt:i4>0</vt:i4>
      </vt:variant>
      <vt:variant>
        <vt:i4>5</vt:i4>
      </vt:variant>
      <vt:variant>
        <vt:lpwstr>https://members.tsdsi.in/index.php/s/H9iiG9iA3ZAskQz</vt:lpwstr>
      </vt:variant>
      <vt:variant>
        <vt:lpwstr/>
      </vt:variant>
      <vt:variant>
        <vt:i4>6553714</vt:i4>
      </vt:variant>
      <vt:variant>
        <vt:i4>2402</vt:i4>
      </vt:variant>
      <vt:variant>
        <vt:i4>0</vt:i4>
      </vt:variant>
      <vt:variant>
        <vt:i4>5</vt:i4>
      </vt:variant>
      <vt:variant>
        <vt:lpwstr>http://www.etsi.org/deliver/etsi_ts/136400_136499/136462/15.00.00_60/ts_136462v150000p.pdf</vt:lpwstr>
      </vt:variant>
      <vt:variant>
        <vt:lpwstr/>
      </vt:variant>
      <vt:variant>
        <vt:i4>7864373</vt:i4>
      </vt:variant>
      <vt:variant>
        <vt:i4>2399</vt:i4>
      </vt:variant>
      <vt:variant>
        <vt:i4>0</vt:i4>
      </vt:variant>
      <vt:variant>
        <vt:i4>5</vt:i4>
      </vt:variant>
      <vt:variant>
        <vt:lpwstr>http://www.ccsa.org.cn:9001/portalsFile/downloadOldFile?type=17&amp;oldFileUrl=Rel15/TS%2036.462%20V15.0.0.doc</vt:lpwstr>
      </vt:variant>
      <vt:variant>
        <vt:lpwstr/>
      </vt:variant>
      <vt:variant>
        <vt:i4>1769537</vt:i4>
      </vt:variant>
      <vt:variant>
        <vt:i4>2396</vt:i4>
      </vt:variant>
      <vt:variant>
        <vt:i4>0</vt:i4>
      </vt:variant>
      <vt:variant>
        <vt:i4>5</vt:i4>
      </vt:variant>
      <vt:variant>
        <vt:lpwstr>http://www.atis.org/3gpp-documents/Rel15</vt:lpwstr>
      </vt:variant>
      <vt:variant>
        <vt:lpwstr/>
      </vt:variant>
      <vt:variant>
        <vt:i4>1769499</vt:i4>
      </vt:variant>
      <vt:variant>
        <vt:i4>2393</vt:i4>
      </vt:variant>
      <vt:variant>
        <vt:i4>0</vt:i4>
      </vt:variant>
      <vt:variant>
        <vt:i4>5</vt:i4>
      </vt:variant>
      <vt:variant>
        <vt:lpwstr>http://www.arib.or.jp/english/html/overview/doc/T120_T23_v2_00/2_T120/ARIB-STD-T120/Rel15/36/A36462-f00.pdf</vt:lpwstr>
      </vt:variant>
      <vt:variant>
        <vt:lpwstr/>
      </vt:variant>
      <vt:variant>
        <vt:i4>1900602</vt:i4>
      </vt:variant>
      <vt:variant>
        <vt:i4>2390</vt:i4>
      </vt:variant>
      <vt:variant>
        <vt:i4>0</vt:i4>
      </vt:variant>
      <vt:variant>
        <vt:i4>5</vt:i4>
      </vt:variant>
      <vt:variant>
        <vt:lpwstr>http://www.tta.or.kr/data/ttasDown.jsp?where=14688&amp;pk_num=TTAT.3G-36.461V16.0.0</vt:lpwstr>
      </vt:variant>
      <vt:variant>
        <vt:lpwstr/>
      </vt:variant>
      <vt:variant>
        <vt:i4>196693</vt:i4>
      </vt:variant>
      <vt:variant>
        <vt:i4>2387</vt:i4>
      </vt:variant>
      <vt:variant>
        <vt:i4>0</vt:i4>
      </vt:variant>
      <vt:variant>
        <vt:i4>5</vt:i4>
      </vt:variant>
      <vt:variant>
        <vt:lpwstr>https://members.tsdsi.in/index.php/s/g6c2TKsZTeZEZDx</vt:lpwstr>
      </vt:variant>
      <vt:variant>
        <vt:lpwstr/>
      </vt:variant>
      <vt:variant>
        <vt:i4>6553714</vt:i4>
      </vt:variant>
      <vt:variant>
        <vt:i4>2384</vt:i4>
      </vt:variant>
      <vt:variant>
        <vt:i4>0</vt:i4>
      </vt:variant>
      <vt:variant>
        <vt:i4>5</vt:i4>
      </vt:variant>
      <vt:variant>
        <vt:lpwstr>http://www.etsi.org/deliver/etsi_ts/136400_136499/136461/16.00.00_60/ts_136461v160000p.pdf</vt:lpwstr>
      </vt:variant>
      <vt:variant>
        <vt:lpwstr/>
      </vt:variant>
      <vt:variant>
        <vt:i4>8060981</vt:i4>
      </vt:variant>
      <vt:variant>
        <vt:i4>2381</vt:i4>
      </vt:variant>
      <vt:variant>
        <vt:i4>0</vt:i4>
      </vt:variant>
      <vt:variant>
        <vt:i4>5</vt:i4>
      </vt:variant>
      <vt:variant>
        <vt:lpwstr>http://www.ccsa.org.cn:9001/portalsFile/downloadOldFile?type=17&amp;oldFileUrl=Rel16/TS%2036.461%20V16.0.0.doc</vt:lpwstr>
      </vt:variant>
      <vt:variant>
        <vt:lpwstr/>
      </vt:variant>
      <vt:variant>
        <vt:i4>1572929</vt:i4>
      </vt:variant>
      <vt:variant>
        <vt:i4>2378</vt:i4>
      </vt:variant>
      <vt:variant>
        <vt:i4>0</vt:i4>
      </vt:variant>
      <vt:variant>
        <vt:i4>5</vt:i4>
      </vt:variant>
      <vt:variant>
        <vt:lpwstr>http://www.atis.org/3gpp-documents/Rel16</vt:lpwstr>
      </vt:variant>
      <vt:variant>
        <vt:lpwstr/>
      </vt:variant>
      <vt:variant>
        <vt:i4>1769498</vt:i4>
      </vt:variant>
      <vt:variant>
        <vt:i4>2375</vt:i4>
      </vt:variant>
      <vt:variant>
        <vt:i4>0</vt:i4>
      </vt:variant>
      <vt:variant>
        <vt:i4>5</vt:i4>
      </vt:variant>
      <vt:variant>
        <vt:lpwstr>http://www.arib.or.jp/english/html/overview/doc/T120_T23_v2_00/2_T120/ARIB-STD-T120/Rel16/36/A36461-g00.pdf</vt:lpwstr>
      </vt:variant>
      <vt:variant>
        <vt:lpwstr/>
      </vt:variant>
      <vt:variant>
        <vt:i4>1900601</vt:i4>
      </vt:variant>
      <vt:variant>
        <vt:i4>2372</vt:i4>
      </vt:variant>
      <vt:variant>
        <vt:i4>0</vt:i4>
      </vt:variant>
      <vt:variant>
        <vt:i4>5</vt:i4>
      </vt:variant>
      <vt:variant>
        <vt:lpwstr>http://www.tta.or.kr/data/ttasDown.jsp?where=14688&amp;pk_num=TTAT.3G-36.461V15.0.0</vt:lpwstr>
      </vt:variant>
      <vt:variant>
        <vt:lpwstr/>
      </vt:variant>
      <vt:variant>
        <vt:i4>4587590</vt:i4>
      </vt:variant>
      <vt:variant>
        <vt:i4>2369</vt:i4>
      </vt:variant>
      <vt:variant>
        <vt:i4>0</vt:i4>
      </vt:variant>
      <vt:variant>
        <vt:i4>5</vt:i4>
      </vt:variant>
      <vt:variant>
        <vt:lpwstr>https://members.tsdsi.in/index.php/s/DNAy2doqCc3gQD3</vt:lpwstr>
      </vt:variant>
      <vt:variant>
        <vt:lpwstr/>
      </vt:variant>
      <vt:variant>
        <vt:i4>6553714</vt:i4>
      </vt:variant>
      <vt:variant>
        <vt:i4>2366</vt:i4>
      </vt:variant>
      <vt:variant>
        <vt:i4>0</vt:i4>
      </vt:variant>
      <vt:variant>
        <vt:i4>5</vt:i4>
      </vt:variant>
      <vt:variant>
        <vt:lpwstr>http://www.etsi.org/deliver/etsi_ts/136400_136499/136461/15.00.00_60/ts_136461v150000p.pdf</vt:lpwstr>
      </vt:variant>
      <vt:variant>
        <vt:lpwstr/>
      </vt:variant>
      <vt:variant>
        <vt:i4>8060981</vt:i4>
      </vt:variant>
      <vt:variant>
        <vt:i4>2363</vt:i4>
      </vt:variant>
      <vt:variant>
        <vt:i4>0</vt:i4>
      </vt:variant>
      <vt:variant>
        <vt:i4>5</vt:i4>
      </vt:variant>
      <vt:variant>
        <vt:lpwstr>http://www.ccsa.org.cn:9001/portalsFile/downloadOldFile?type=17&amp;oldFileUrl=Rel15/TS%2036.461%20V15.0.0.doc</vt:lpwstr>
      </vt:variant>
      <vt:variant>
        <vt:lpwstr/>
      </vt:variant>
      <vt:variant>
        <vt:i4>1769537</vt:i4>
      </vt:variant>
      <vt:variant>
        <vt:i4>2360</vt:i4>
      </vt:variant>
      <vt:variant>
        <vt:i4>0</vt:i4>
      </vt:variant>
      <vt:variant>
        <vt:i4>5</vt:i4>
      </vt:variant>
      <vt:variant>
        <vt:lpwstr>http://www.atis.org/3gpp-documents/Rel15</vt:lpwstr>
      </vt:variant>
      <vt:variant>
        <vt:lpwstr/>
      </vt:variant>
      <vt:variant>
        <vt:i4>1769496</vt:i4>
      </vt:variant>
      <vt:variant>
        <vt:i4>2357</vt:i4>
      </vt:variant>
      <vt:variant>
        <vt:i4>0</vt:i4>
      </vt:variant>
      <vt:variant>
        <vt:i4>5</vt:i4>
      </vt:variant>
      <vt:variant>
        <vt:lpwstr>http://www.arib.or.jp/english/html/overview/doc/T120_T23_v2_00/2_T120/ARIB-STD-T120/Rel15/36/A36461-f00.pdf</vt:lpwstr>
      </vt:variant>
      <vt:variant>
        <vt:lpwstr/>
      </vt:variant>
      <vt:variant>
        <vt:i4>4784142</vt:i4>
      </vt:variant>
      <vt:variant>
        <vt:i4>2354</vt:i4>
      </vt:variant>
      <vt:variant>
        <vt:i4>0</vt:i4>
      </vt:variant>
      <vt:variant>
        <vt:i4>5</vt:i4>
      </vt:variant>
      <vt:variant>
        <vt:lpwstr>https://www.ttc.or.jp/st/docs/3gpps2020/TS/TS-3GA-36_459_Rel16v16_0_0.pdf</vt:lpwstr>
      </vt:variant>
      <vt:variant>
        <vt:lpwstr/>
      </vt:variant>
      <vt:variant>
        <vt:i4>1376313</vt:i4>
      </vt:variant>
      <vt:variant>
        <vt:i4>2351</vt:i4>
      </vt:variant>
      <vt:variant>
        <vt:i4>0</vt:i4>
      </vt:variant>
      <vt:variant>
        <vt:i4>5</vt:i4>
      </vt:variant>
      <vt:variant>
        <vt:lpwstr>http://www.tta.or.kr/data/ttasDown.jsp?where=14688&amp;pk_num=TTAT.3G-36.459V16.0.0</vt:lpwstr>
      </vt:variant>
      <vt:variant>
        <vt:lpwstr/>
      </vt:variant>
      <vt:variant>
        <vt:i4>5963784</vt:i4>
      </vt:variant>
      <vt:variant>
        <vt:i4>2348</vt:i4>
      </vt:variant>
      <vt:variant>
        <vt:i4>0</vt:i4>
      </vt:variant>
      <vt:variant>
        <vt:i4>5</vt:i4>
      </vt:variant>
      <vt:variant>
        <vt:lpwstr>https://members.tsdsi.in/index.php/s/WpS6xsiExFwW9MT</vt:lpwstr>
      </vt:variant>
      <vt:variant>
        <vt:lpwstr/>
      </vt:variant>
      <vt:variant>
        <vt:i4>6553714</vt:i4>
      </vt:variant>
      <vt:variant>
        <vt:i4>2345</vt:i4>
      </vt:variant>
      <vt:variant>
        <vt:i4>0</vt:i4>
      </vt:variant>
      <vt:variant>
        <vt:i4>5</vt:i4>
      </vt:variant>
      <vt:variant>
        <vt:lpwstr>http://www.etsi.org/deliver/etsi_ts/136400_136499/136459/16.00.00_60/ts_136459v160000p.pdf</vt:lpwstr>
      </vt:variant>
      <vt:variant>
        <vt:lpwstr/>
      </vt:variant>
      <vt:variant>
        <vt:i4>7536694</vt:i4>
      </vt:variant>
      <vt:variant>
        <vt:i4>2342</vt:i4>
      </vt:variant>
      <vt:variant>
        <vt:i4>0</vt:i4>
      </vt:variant>
      <vt:variant>
        <vt:i4>5</vt:i4>
      </vt:variant>
      <vt:variant>
        <vt:lpwstr>http://www.ccsa.org.cn:9001/portalsFile/downloadOldFile?type=17&amp;oldFileUrl=Rel16/TS%2036.459%20V16.0.0.doc</vt:lpwstr>
      </vt:variant>
      <vt:variant>
        <vt:lpwstr/>
      </vt:variant>
      <vt:variant>
        <vt:i4>1572929</vt:i4>
      </vt:variant>
      <vt:variant>
        <vt:i4>2339</vt:i4>
      </vt:variant>
      <vt:variant>
        <vt:i4>0</vt:i4>
      </vt:variant>
      <vt:variant>
        <vt:i4>5</vt:i4>
      </vt:variant>
      <vt:variant>
        <vt:lpwstr>http://www.atis.org/3gpp-documents/Rel16</vt:lpwstr>
      </vt:variant>
      <vt:variant>
        <vt:lpwstr/>
      </vt:variant>
      <vt:variant>
        <vt:i4>6750306</vt:i4>
      </vt:variant>
      <vt:variant>
        <vt:i4>2336</vt:i4>
      </vt:variant>
      <vt:variant>
        <vt:i4>0</vt:i4>
      </vt:variant>
      <vt:variant>
        <vt:i4>5</vt:i4>
      </vt:variant>
      <vt:variant>
        <vt:lpwstr>https://www.ttc.or.jp/st/docs/3gpps2018/TS/TS-3GA-36.459(Rel15)v15.0.0.pdf</vt:lpwstr>
      </vt:variant>
      <vt:variant>
        <vt:lpwstr/>
      </vt:variant>
      <vt:variant>
        <vt:i4>1376314</vt:i4>
      </vt:variant>
      <vt:variant>
        <vt:i4>2333</vt:i4>
      </vt:variant>
      <vt:variant>
        <vt:i4>0</vt:i4>
      </vt:variant>
      <vt:variant>
        <vt:i4>5</vt:i4>
      </vt:variant>
      <vt:variant>
        <vt:lpwstr>http://www.tta.or.kr/data/ttasDown.jsp?where=14688&amp;pk_num=TTAT.3G-36.459V15.0.0</vt:lpwstr>
      </vt:variant>
      <vt:variant>
        <vt:lpwstr/>
      </vt:variant>
      <vt:variant>
        <vt:i4>2031691</vt:i4>
      </vt:variant>
      <vt:variant>
        <vt:i4>2330</vt:i4>
      </vt:variant>
      <vt:variant>
        <vt:i4>0</vt:i4>
      </vt:variant>
      <vt:variant>
        <vt:i4>5</vt:i4>
      </vt:variant>
      <vt:variant>
        <vt:lpwstr>https://members.tsdsi.in/index.php/s/N2wpD2iCw92r37Q</vt:lpwstr>
      </vt:variant>
      <vt:variant>
        <vt:lpwstr/>
      </vt:variant>
      <vt:variant>
        <vt:i4>6553714</vt:i4>
      </vt:variant>
      <vt:variant>
        <vt:i4>2327</vt:i4>
      </vt:variant>
      <vt:variant>
        <vt:i4>0</vt:i4>
      </vt:variant>
      <vt:variant>
        <vt:i4>5</vt:i4>
      </vt:variant>
      <vt:variant>
        <vt:lpwstr>http://www.etsi.org/deliver/etsi_ts/136400_136499/136459/15.00.00_60/ts_136459v150000p.pdf</vt:lpwstr>
      </vt:variant>
      <vt:variant>
        <vt:lpwstr/>
      </vt:variant>
      <vt:variant>
        <vt:i4>7536694</vt:i4>
      </vt:variant>
      <vt:variant>
        <vt:i4>2324</vt:i4>
      </vt:variant>
      <vt:variant>
        <vt:i4>0</vt:i4>
      </vt:variant>
      <vt:variant>
        <vt:i4>5</vt:i4>
      </vt:variant>
      <vt:variant>
        <vt:lpwstr>http://www.ccsa.org.cn:9001/portalsFile/downloadOldFile?type=17&amp;oldFileUrl=Rel15/TS%2036.459%20V15.0.0.doc</vt:lpwstr>
      </vt:variant>
      <vt:variant>
        <vt:lpwstr/>
      </vt:variant>
      <vt:variant>
        <vt:i4>1769537</vt:i4>
      </vt:variant>
      <vt:variant>
        <vt:i4>2321</vt:i4>
      </vt:variant>
      <vt:variant>
        <vt:i4>0</vt:i4>
      </vt:variant>
      <vt:variant>
        <vt:i4>5</vt:i4>
      </vt:variant>
      <vt:variant>
        <vt:lpwstr>http://www.atis.org/3gpp-documents/Rel15</vt:lpwstr>
      </vt:variant>
      <vt:variant>
        <vt:lpwstr/>
      </vt:variant>
      <vt:variant>
        <vt:i4>4718606</vt:i4>
      </vt:variant>
      <vt:variant>
        <vt:i4>2318</vt:i4>
      </vt:variant>
      <vt:variant>
        <vt:i4>0</vt:i4>
      </vt:variant>
      <vt:variant>
        <vt:i4>5</vt:i4>
      </vt:variant>
      <vt:variant>
        <vt:lpwstr>https://www.ttc.or.jp/st/docs/3gpps2020/TS/TS-3GA-36_458_Rel16v16_0_0.pdf</vt:lpwstr>
      </vt:variant>
      <vt:variant>
        <vt:lpwstr/>
      </vt:variant>
      <vt:variant>
        <vt:i4>1310777</vt:i4>
      </vt:variant>
      <vt:variant>
        <vt:i4>2315</vt:i4>
      </vt:variant>
      <vt:variant>
        <vt:i4>0</vt:i4>
      </vt:variant>
      <vt:variant>
        <vt:i4>5</vt:i4>
      </vt:variant>
      <vt:variant>
        <vt:lpwstr>http://www.tta.or.kr/data/ttasDown.jsp?where=14688&amp;pk_num=TTAT.3G-36.458V16.0.0</vt:lpwstr>
      </vt:variant>
      <vt:variant>
        <vt:lpwstr/>
      </vt:variant>
      <vt:variant>
        <vt:i4>4784197</vt:i4>
      </vt:variant>
      <vt:variant>
        <vt:i4>2312</vt:i4>
      </vt:variant>
      <vt:variant>
        <vt:i4>0</vt:i4>
      </vt:variant>
      <vt:variant>
        <vt:i4>5</vt:i4>
      </vt:variant>
      <vt:variant>
        <vt:lpwstr>https://members.tsdsi.in/index.php/s/4LdWNKHwzkbnicb</vt:lpwstr>
      </vt:variant>
      <vt:variant>
        <vt:lpwstr/>
      </vt:variant>
      <vt:variant>
        <vt:i4>6553714</vt:i4>
      </vt:variant>
      <vt:variant>
        <vt:i4>2309</vt:i4>
      </vt:variant>
      <vt:variant>
        <vt:i4>0</vt:i4>
      </vt:variant>
      <vt:variant>
        <vt:i4>5</vt:i4>
      </vt:variant>
      <vt:variant>
        <vt:lpwstr>http://www.etsi.org/deliver/etsi_ts/136400_136499/136458/16.00.00_60/ts_136458v160000p.pdf</vt:lpwstr>
      </vt:variant>
      <vt:variant>
        <vt:lpwstr/>
      </vt:variant>
      <vt:variant>
        <vt:i4>7471158</vt:i4>
      </vt:variant>
      <vt:variant>
        <vt:i4>2306</vt:i4>
      </vt:variant>
      <vt:variant>
        <vt:i4>0</vt:i4>
      </vt:variant>
      <vt:variant>
        <vt:i4>5</vt:i4>
      </vt:variant>
      <vt:variant>
        <vt:lpwstr>http://www.ccsa.org.cn:9001/portalsFile/downloadOldFile?type=17&amp;oldFileUrl=Rel16/TS%2036.458%20V16.0.0.doc</vt:lpwstr>
      </vt:variant>
      <vt:variant>
        <vt:lpwstr/>
      </vt:variant>
      <vt:variant>
        <vt:i4>1572929</vt:i4>
      </vt:variant>
      <vt:variant>
        <vt:i4>2303</vt:i4>
      </vt:variant>
      <vt:variant>
        <vt:i4>0</vt:i4>
      </vt:variant>
      <vt:variant>
        <vt:i4>5</vt:i4>
      </vt:variant>
      <vt:variant>
        <vt:lpwstr>http://www.atis.org/3gpp-documents/Rel16</vt:lpwstr>
      </vt:variant>
      <vt:variant>
        <vt:lpwstr/>
      </vt:variant>
      <vt:variant>
        <vt:i4>6684770</vt:i4>
      </vt:variant>
      <vt:variant>
        <vt:i4>2300</vt:i4>
      </vt:variant>
      <vt:variant>
        <vt:i4>0</vt:i4>
      </vt:variant>
      <vt:variant>
        <vt:i4>5</vt:i4>
      </vt:variant>
      <vt:variant>
        <vt:lpwstr>https://www.ttc.or.jp/st/docs/3gpps2018/TS/TS-3GA-36.458(Rel15)v15.0.0.pdf</vt:lpwstr>
      </vt:variant>
      <vt:variant>
        <vt:lpwstr/>
      </vt:variant>
      <vt:variant>
        <vt:i4>1310778</vt:i4>
      </vt:variant>
      <vt:variant>
        <vt:i4>2297</vt:i4>
      </vt:variant>
      <vt:variant>
        <vt:i4>0</vt:i4>
      </vt:variant>
      <vt:variant>
        <vt:i4>5</vt:i4>
      </vt:variant>
      <vt:variant>
        <vt:lpwstr>http://www.tta.or.kr/data/ttasDown.jsp?where=14688&amp;pk_num=TTAT.3G-36.458V15.0.0</vt:lpwstr>
      </vt:variant>
      <vt:variant>
        <vt:lpwstr/>
      </vt:variant>
      <vt:variant>
        <vt:i4>4194307</vt:i4>
      </vt:variant>
      <vt:variant>
        <vt:i4>2294</vt:i4>
      </vt:variant>
      <vt:variant>
        <vt:i4>0</vt:i4>
      </vt:variant>
      <vt:variant>
        <vt:i4>5</vt:i4>
      </vt:variant>
      <vt:variant>
        <vt:lpwstr>https://members.tsdsi.in/index.php/s/GC5wiixejnwfa7s</vt:lpwstr>
      </vt:variant>
      <vt:variant>
        <vt:lpwstr/>
      </vt:variant>
      <vt:variant>
        <vt:i4>6553714</vt:i4>
      </vt:variant>
      <vt:variant>
        <vt:i4>2291</vt:i4>
      </vt:variant>
      <vt:variant>
        <vt:i4>0</vt:i4>
      </vt:variant>
      <vt:variant>
        <vt:i4>5</vt:i4>
      </vt:variant>
      <vt:variant>
        <vt:lpwstr>http://www.etsi.org/deliver/etsi_ts/136400_136499/136458/15.00.00_60/ts_136458v150000p.pdf</vt:lpwstr>
      </vt:variant>
      <vt:variant>
        <vt:lpwstr/>
      </vt:variant>
      <vt:variant>
        <vt:i4>7471158</vt:i4>
      </vt:variant>
      <vt:variant>
        <vt:i4>2288</vt:i4>
      </vt:variant>
      <vt:variant>
        <vt:i4>0</vt:i4>
      </vt:variant>
      <vt:variant>
        <vt:i4>5</vt:i4>
      </vt:variant>
      <vt:variant>
        <vt:lpwstr>http://www.ccsa.org.cn:9001/portalsFile/downloadOldFile?type=17&amp;oldFileUrl=Rel15/TS%2036.458%20V15.0.0.doc</vt:lpwstr>
      </vt:variant>
      <vt:variant>
        <vt:lpwstr/>
      </vt:variant>
      <vt:variant>
        <vt:i4>1769537</vt:i4>
      </vt:variant>
      <vt:variant>
        <vt:i4>2285</vt:i4>
      </vt:variant>
      <vt:variant>
        <vt:i4>0</vt:i4>
      </vt:variant>
      <vt:variant>
        <vt:i4>5</vt:i4>
      </vt:variant>
      <vt:variant>
        <vt:lpwstr>http://www.atis.org/3gpp-documents/Rel15</vt:lpwstr>
      </vt:variant>
      <vt:variant>
        <vt:lpwstr/>
      </vt:variant>
      <vt:variant>
        <vt:i4>4653070</vt:i4>
      </vt:variant>
      <vt:variant>
        <vt:i4>2282</vt:i4>
      </vt:variant>
      <vt:variant>
        <vt:i4>0</vt:i4>
      </vt:variant>
      <vt:variant>
        <vt:i4>5</vt:i4>
      </vt:variant>
      <vt:variant>
        <vt:lpwstr>https://www.ttc.or.jp/st/docs/3gpps2020/TS/TS-3GA-36_457_Rel16v16_0_0.pdf</vt:lpwstr>
      </vt:variant>
      <vt:variant>
        <vt:lpwstr/>
      </vt:variant>
      <vt:variant>
        <vt:i4>1769529</vt:i4>
      </vt:variant>
      <vt:variant>
        <vt:i4>2279</vt:i4>
      </vt:variant>
      <vt:variant>
        <vt:i4>0</vt:i4>
      </vt:variant>
      <vt:variant>
        <vt:i4>5</vt:i4>
      </vt:variant>
      <vt:variant>
        <vt:lpwstr>http://www.tta.or.kr/data/ttasDown.jsp?where=14688&amp;pk_num=TTAT.3G-36.457V16.0.0</vt:lpwstr>
      </vt:variant>
      <vt:variant>
        <vt:lpwstr/>
      </vt:variant>
      <vt:variant>
        <vt:i4>4391000</vt:i4>
      </vt:variant>
      <vt:variant>
        <vt:i4>2276</vt:i4>
      </vt:variant>
      <vt:variant>
        <vt:i4>0</vt:i4>
      </vt:variant>
      <vt:variant>
        <vt:i4>5</vt:i4>
      </vt:variant>
      <vt:variant>
        <vt:lpwstr>https://members.tsdsi.in/index.php/s/WfDtPTxwia8HRDw</vt:lpwstr>
      </vt:variant>
      <vt:variant>
        <vt:lpwstr/>
      </vt:variant>
      <vt:variant>
        <vt:i4>6553714</vt:i4>
      </vt:variant>
      <vt:variant>
        <vt:i4>2273</vt:i4>
      </vt:variant>
      <vt:variant>
        <vt:i4>0</vt:i4>
      </vt:variant>
      <vt:variant>
        <vt:i4>5</vt:i4>
      </vt:variant>
      <vt:variant>
        <vt:lpwstr>http://www.etsi.org/deliver/etsi_ts/136400_136499/136457/16.00.00_60/ts_136457v160000p.pdf</vt:lpwstr>
      </vt:variant>
      <vt:variant>
        <vt:lpwstr/>
      </vt:variant>
      <vt:variant>
        <vt:i4>8192054</vt:i4>
      </vt:variant>
      <vt:variant>
        <vt:i4>2270</vt:i4>
      </vt:variant>
      <vt:variant>
        <vt:i4>0</vt:i4>
      </vt:variant>
      <vt:variant>
        <vt:i4>5</vt:i4>
      </vt:variant>
      <vt:variant>
        <vt:lpwstr>http://www.ccsa.org.cn:9001/portalsFile/downloadOldFile?type=17&amp;oldFileUrl=Rel16/TS%2036.457%20V16.0.0.doc</vt:lpwstr>
      </vt:variant>
      <vt:variant>
        <vt:lpwstr/>
      </vt:variant>
      <vt:variant>
        <vt:i4>1572929</vt:i4>
      </vt:variant>
      <vt:variant>
        <vt:i4>2267</vt:i4>
      </vt:variant>
      <vt:variant>
        <vt:i4>0</vt:i4>
      </vt:variant>
      <vt:variant>
        <vt:i4>5</vt:i4>
      </vt:variant>
      <vt:variant>
        <vt:lpwstr>http://www.atis.org/3gpp-documents/Rel16</vt:lpwstr>
      </vt:variant>
      <vt:variant>
        <vt:lpwstr/>
      </vt:variant>
      <vt:variant>
        <vt:i4>6881378</vt:i4>
      </vt:variant>
      <vt:variant>
        <vt:i4>2264</vt:i4>
      </vt:variant>
      <vt:variant>
        <vt:i4>0</vt:i4>
      </vt:variant>
      <vt:variant>
        <vt:i4>5</vt:i4>
      </vt:variant>
      <vt:variant>
        <vt:lpwstr>https://www.ttc.or.jp/st/docs/3gpps2018/TS/TS-3GA-36.457(Rel15)v15.0.0.pdf</vt:lpwstr>
      </vt:variant>
      <vt:variant>
        <vt:lpwstr/>
      </vt:variant>
      <vt:variant>
        <vt:i4>1769530</vt:i4>
      </vt:variant>
      <vt:variant>
        <vt:i4>2261</vt:i4>
      </vt:variant>
      <vt:variant>
        <vt:i4>0</vt:i4>
      </vt:variant>
      <vt:variant>
        <vt:i4>5</vt:i4>
      </vt:variant>
      <vt:variant>
        <vt:lpwstr>http://www.tta.or.kr/data/ttasDown.jsp?where=14688&amp;pk_num=TTAT.3G-36.457V15.0.0</vt:lpwstr>
      </vt:variant>
      <vt:variant>
        <vt:lpwstr/>
      </vt:variant>
      <vt:variant>
        <vt:i4>1114121</vt:i4>
      </vt:variant>
      <vt:variant>
        <vt:i4>2258</vt:i4>
      </vt:variant>
      <vt:variant>
        <vt:i4>0</vt:i4>
      </vt:variant>
      <vt:variant>
        <vt:i4>5</vt:i4>
      </vt:variant>
      <vt:variant>
        <vt:lpwstr>https://members.tsdsi.in/index.php/s/frGMbayaG4qekcz</vt:lpwstr>
      </vt:variant>
      <vt:variant>
        <vt:lpwstr/>
      </vt:variant>
      <vt:variant>
        <vt:i4>6553714</vt:i4>
      </vt:variant>
      <vt:variant>
        <vt:i4>2255</vt:i4>
      </vt:variant>
      <vt:variant>
        <vt:i4>0</vt:i4>
      </vt:variant>
      <vt:variant>
        <vt:i4>5</vt:i4>
      </vt:variant>
      <vt:variant>
        <vt:lpwstr>http://www.etsi.org/deliver/etsi_ts/136400_136499/136457/15.00.00_60/ts_136457v150000p.pdf</vt:lpwstr>
      </vt:variant>
      <vt:variant>
        <vt:lpwstr/>
      </vt:variant>
      <vt:variant>
        <vt:i4>8192054</vt:i4>
      </vt:variant>
      <vt:variant>
        <vt:i4>2252</vt:i4>
      </vt:variant>
      <vt:variant>
        <vt:i4>0</vt:i4>
      </vt:variant>
      <vt:variant>
        <vt:i4>5</vt:i4>
      </vt:variant>
      <vt:variant>
        <vt:lpwstr>http://www.ccsa.org.cn:9001/portalsFile/downloadOldFile?type=17&amp;oldFileUrl=Rel15/TS%2036.457%20V15.0.0.doc</vt:lpwstr>
      </vt:variant>
      <vt:variant>
        <vt:lpwstr/>
      </vt:variant>
      <vt:variant>
        <vt:i4>1769537</vt:i4>
      </vt:variant>
      <vt:variant>
        <vt:i4>2249</vt:i4>
      </vt:variant>
      <vt:variant>
        <vt:i4>0</vt:i4>
      </vt:variant>
      <vt:variant>
        <vt:i4>5</vt:i4>
      </vt:variant>
      <vt:variant>
        <vt:lpwstr>http://www.atis.org/3gpp-documents/Rel15</vt:lpwstr>
      </vt:variant>
      <vt:variant>
        <vt:lpwstr/>
      </vt:variant>
      <vt:variant>
        <vt:i4>4587534</vt:i4>
      </vt:variant>
      <vt:variant>
        <vt:i4>2246</vt:i4>
      </vt:variant>
      <vt:variant>
        <vt:i4>0</vt:i4>
      </vt:variant>
      <vt:variant>
        <vt:i4>5</vt:i4>
      </vt:variant>
      <vt:variant>
        <vt:lpwstr>https://www.ttc.or.jp/st/docs/3gpps2020/TS/TS-3GA-36_456_Rel16v16_0_0.pdf</vt:lpwstr>
      </vt:variant>
      <vt:variant>
        <vt:lpwstr/>
      </vt:variant>
      <vt:variant>
        <vt:i4>1703993</vt:i4>
      </vt:variant>
      <vt:variant>
        <vt:i4>2243</vt:i4>
      </vt:variant>
      <vt:variant>
        <vt:i4>0</vt:i4>
      </vt:variant>
      <vt:variant>
        <vt:i4>5</vt:i4>
      </vt:variant>
      <vt:variant>
        <vt:lpwstr>http://www.tta.or.kr/data/ttasDown.jsp?where=14688&amp;pk_num=TTAT.3G-36.456V16.0.0</vt:lpwstr>
      </vt:variant>
      <vt:variant>
        <vt:lpwstr/>
      </vt:variant>
      <vt:variant>
        <vt:i4>1703955</vt:i4>
      </vt:variant>
      <vt:variant>
        <vt:i4>2240</vt:i4>
      </vt:variant>
      <vt:variant>
        <vt:i4>0</vt:i4>
      </vt:variant>
      <vt:variant>
        <vt:i4>5</vt:i4>
      </vt:variant>
      <vt:variant>
        <vt:lpwstr>https://members.tsdsi.in/index.php/s/GtMXxWeAM5osqkr</vt:lpwstr>
      </vt:variant>
      <vt:variant>
        <vt:lpwstr/>
      </vt:variant>
      <vt:variant>
        <vt:i4>6553714</vt:i4>
      </vt:variant>
      <vt:variant>
        <vt:i4>2237</vt:i4>
      </vt:variant>
      <vt:variant>
        <vt:i4>0</vt:i4>
      </vt:variant>
      <vt:variant>
        <vt:i4>5</vt:i4>
      </vt:variant>
      <vt:variant>
        <vt:lpwstr>http://www.etsi.org/deliver/etsi_ts/136400_136499/136456/16.00.00_60/ts_136456v160000p.pdf</vt:lpwstr>
      </vt:variant>
      <vt:variant>
        <vt:lpwstr/>
      </vt:variant>
      <vt:variant>
        <vt:i4>8126518</vt:i4>
      </vt:variant>
      <vt:variant>
        <vt:i4>2234</vt:i4>
      </vt:variant>
      <vt:variant>
        <vt:i4>0</vt:i4>
      </vt:variant>
      <vt:variant>
        <vt:i4>5</vt:i4>
      </vt:variant>
      <vt:variant>
        <vt:lpwstr>http://www.ccsa.org.cn:9001/portalsFile/downloadOldFile?type=17&amp;oldFileUrl=Rel16/TS%2036.456%20V16.0.0.doc</vt:lpwstr>
      </vt:variant>
      <vt:variant>
        <vt:lpwstr/>
      </vt:variant>
      <vt:variant>
        <vt:i4>1572929</vt:i4>
      </vt:variant>
      <vt:variant>
        <vt:i4>2231</vt:i4>
      </vt:variant>
      <vt:variant>
        <vt:i4>0</vt:i4>
      </vt:variant>
      <vt:variant>
        <vt:i4>5</vt:i4>
      </vt:variant>
      <vt:variant>
        <vt:lpwstr>http://www.atis.org/3gpp-documents/Rel16</vt:lpwstr>
      </vt:variant>
      <vt:variant>
        <vt:lpwstr/>
      </vt:variant>
      <vt:variant>
        <vt:i4>6815842</vt:i4>
      </vt:variant>
      <vt:variant>
        <vt:i4>2228</vt:i4>
      </vt:variant>
      <vt:variant>
        <vt:i4>0</vt:i4>
      </vt:variant>
      <vt:variant>
        <vt:i4>5</vt:i4>
      </vt:variant>
      <vt:variant>
        <vt:lpwstr>https://www.ttc.or.jp/st/docs/3gpps2018/TS/TS-3GA-36.456(Rel15)v15.0.0.pdf</vt:lpwstr>
      </vt:variant>
      <vt:variant>
        <vt:lpwstr/>
      </vt:variant>
      <vt:variant>
        <vt:i4>1703994</vt:i4>
      </vt:variant>
      <vt:variant>
        <vt:i4>2225</vt:i4>
      </vt:variant>
      <vt:variant>
        <vt:i4>0</vt:i4>
      </vt:variant>
      <vt:variant>
        <vt:i4>5</vt:i4>
      </vt:variant>
      <vt:variant>
        <vt:lpwstr>http://www.tta.or.kr/data/ttasDown.jsp?where=14688&amp;pk_num=TTAT.3G-36.456V15.0.0</vt:lpwstr>
      </vt:variant>
      <vt:variant>
        <vt:lpwstr/>
      </vt:variant>
      <vt:variant>
        <vt:i4>6160385</vt:i4>
      </vt:variant>
      <vt:variant>
        <vt:i4>2222</vt:i4>
      </vt:variant>
      <vt:variant>
        <vt:i4>0</vt:i4>
      </vt:variant>
      <vt:variant>
        <vt:i4>5</vt:i4>
      </vt:variant>
      <vt:variant>
        <vt:lpwstr>https://members.tsdsi.in/index.php/s/o3sdASpA7tyGaSp</vt:lpwstr>
      </vt:variant>
      <vt:variant>
        <vt:lpwstr/>
      </vt:variant>
      <vt:variant>
        <vt:i4>6553714</vt:i4>
      </vt:variant>
      <vt:variant>
        <vt:i4>2219</vt:i4>
      </vt:variant>
      <vt:variant>
        <vt:i4>0</vt:i4>
      </vt:variant>
      <vt:variant>
        <vt:i4>5</vt:i4>
      </vt:variant>
      <vt:variant>
        <vt:lpwstr>http://www.etsi.org/deliver/etsi_ts/136400_136499/136456/15.00.00_60/ts_136456v150000p.pdf</vt:lpwstr>
      </vt:variant>
      <vt:variant>
        <vt:lpwstr/>
      </vt:variant>
      <vt:variant>
        <vt:i4>8126518</vt:i4>
      </vt:variant>
      <vt:variant>
        <vt:i4>2216</vt:i4>
      </vt:variant>
      <vt:variant>
        <vt:i4>0</vt:i4>
      </vt:variant>
      <vt:variant>
        <vt:i4>5</vt:i4>
      </vt:variant>
      <vt:variant>
        <vt:lpwstr>http://www.ccsa.org.cn:9001/portalsFile/downloadOldFile?type=17&amp;oldFileUrl=Rel15/TS%2036.456%20V15.0.0.doc</vt:lpwstr>
      </vt:variant>
      <vt:variant>
        <vt:lpwstr/>
      </vt:variant>
      <vt:variant>
        <vt:i4>1769537</vt:i4>
      </vt:variant>
      <vt:variant>
        <vt:i4>2213</vt:i4>
      </vt:variant>
      <vt:variant>
        <vt:i4>0</vt:i4>
      </vt:variant>
      <vt:variant>
        <vt:i4>5</vt:i4>
      </vt:variant>
      <vt:variant>
        <vt:lpwstr>http://www.atis.org/3gpp-documents/Rel15</vt:lpwstr>
      </vt:variant>
      <vt:variant>
        <vt:lpwstr/>
      </vt:variant>
      <vt:variant>
        <vt:i4>4521998</vt:i4>
      </vt:variant>
      <vt:variant>
        <vt:i4>2210</vt:i4>
      </vt:variant>
      <vt:variant>
        <vt:i4>0</vt:i4>
      </vt:variant>
      <vt:variant>
        <vt:i4>5</vt:i4>
      </vt:variant>
      <vt:variant>
        <vt:lpwstr>https://www.ttc.or.jp/st/docs/3gpps2020/TS/TS-3GA-36_455_Rel16v16_0_0.pdf</vt:lpwstr>
      </vt:variant>
      <vt:variant>
        <vt:lpwstr/>
      </vt:variant>
      <vt:variant>
        <vt:i4>1638457</vt:i4>
      </vt:variant>
      <vt:variant>
        <vt:i4>2207</vt:i4>
      </vt:variant>
      <vt:variant>
        <vt:i4>0</vt:i4>
      </vt:variant>
      <vt:variant>
        <vt:i4>5</vt:i4>
      </vt:variant>
      <vt:variant>
        <vt:lpwstr>http://www.tta.or.kr/data/ttasDown.jsp?where=14688&amp;pk_num=TTAT.3G-36.455V16.0.0</vt:lpwstr>
      </vt:variant>
      <vt:variant>
        <vt:lpwstr/>
      </vt:variant>
      <vt:variant>
        <vt:i4>1310804</vt:i4>
      </vt:variant>
      <vt:variant>
        <vt:i4>2204</vt:i4>
      </vt:variant>
      <vt:variant>
        <vt:i4>0</vt:i4>
      </vt:variant>
      <vt:variant>
        <vt:i4>5</vt:i4>
      </vt:variant>
      <vt:variant>
        <vt:lpwstr>https://members.tsdsi.in/index.php/s/MTTTeNBSbNGtgwd</vt:lpwstr>
      </vt:variant>
      <vt:variant>
        <vt:lpwstr/>
      </vt:variant>
      <vt:variant>
        <vt:i4>6553714</vt:i4>
      </vt:variant>
      <vt:variant>
        <vt:i4>2201</vt:i4>
      </vt:variant>
      <vt:variant>
        <vt:i4>0</vt:i4>
      </vt:variant>
      <vt:variant>
        <vt:i4>5</vt:i4>
      </vt:variant>
      <vt:variant>
        <vt:lpwstr>http://www.etsi.org/deliver/etsi_ts/136400_136499/136455/16.00.00_60/ts_136455v160000p.pdf</vt:lpwstr>
      </vt:variant>
      <vt:variant>
        <vt:lpwstr/>
      </vt:variant>
      <vt:variant>
        <vt:i4>8126518</vt:i4>
      </vt:variant>
      <vt:variant>
        <vt:i4>2198</vt:i4>
      </vt:variant>
      <vt:variant>
        <vt:i4>0</vt:i4>
      </vt:variant>
      <vt:variant>
        <vt:i4>5</vt:i4>
      </vt:variant>
      <vt:variant>
        <vt:lpwstr>http://www.ccsa.org.cn:9001/portalsFile/downloadOldFile?type=17&amp;oldFileUrl=Rel15/TS%2036.455%20V16.0.0.doc</vt:lpwstr>
      </vt:variant>
      <vt:variant>
        <vt:lpwstr/>
      </vt:variant>
      <vt:variant>
        <vt:i4>1572929</vt:i4>
      </vt:variant>
      <vt:variant>
        <vt:i4>2195</vt:i4>
      </vt:variant>
      <vt:variant>
        <vt:i4>0</vt:i4>
      </vt:variant>
      <vt:variant>
        <vt:i4>5</vt:i4>
      </vt:variant>
      <vt:variant>
        <vt:lpwstr>http://www.atis.org/3gpp-documents/Rel16</vt:lpwstr>
      </vt:variant>
      <vt:variant>
        <vt:lpwstr/>
      </vt:variant>
      <vt:variant>
        <vt:i4>6815843</vt:i4>
      </vt:variant>
      <vt:variant>
        <vt:i4>2192</vt:i4>
      </vt:variant>
      <vt:variant>
        <vt:i4>0</vt:i4>
      </vt:variant>
      <vt:variant>
        <vt:i4>5</vt:i4>
      </vt:variant>
      <vt:variant>
        <vt:lpwstr>https://www.ttc.or.jp/st/docs/3gpps2019/TS/TS-3GA-36.455(Rel15)v15.2.1.pdf</vt:lpwstr>
      </vt:variant>
      <vt:variant>
        <vt:lpwstr/>
      </vt:variant>
      <vt:variant>
        <vt:i4>1638456</vt:i4>
      </vt:variant>
      <vt:variant>
        <vt:i4>2189</vt:i4>
      </vt:variant>
      <vt:variant>
        <vt:i4>0</vt:i4>
      </vt:variant>
      <vt:variant>
        <vt:i4>5</vt:i4>
      </vt:variant>
      <vt:variant>
        <vt:lpwstr>http://www.tta.or.kr/data/ttasDown.jsp?where=14688&amp;pk_num=TTAT.3G-36.455V15.2.1</vt:lpwstr>
      </vt:variant>
      <vt:variant>
        <vt:lpwstr/>
      </vt:variant>
      <vt:variant>
        <vt:i4>1441802</vt:i4>
      </vt:variant>
      <vt:variant>
        <vt:i4>2186</vt:i4>
      </vt:variant>
      <vt:variant>
        <vt:i4>0</vt:i4>
      </vt:variant>
      <vt:variant>
        <vt:i4>5</vt:i4>
      </vt:variant>
      <vt:variant>
        <vt:lpwstr>https://members.tsdsi.in/index.php/s/yHwzCP7d52qtnnJ</vt:lpwstr>
      </vt:variant>
      <vt:variant>
        <vt:lpwstr/>
      </vt:variant>
      <vt:variant>
        <vt:i4>6684784</vt:i4>
      </vt:variant>
      <vt:variant>
        <vt:i4>2183</vt:i4>
      </vt:variant>
      <vt:variant>
        <vt:i4>0</vt:i4>
      </vt:variant>
      <vt:variant>
        <vt:i4>5</vt:i4>
      </vt:variant>
      <vt:variant>
        <vt:lpwstr>http://www.etsi.org/deliver/etsi_ts/136400_136499/136455/15.02.01_60/ts_136455v150201p.pdf</vt:lpwstr>
      </vt:variant>
      <vt:variant>
        <vt:lpwstr/>
      </vt:variant>
      <vt:variant>
        <vt:i4>8126518</vt:i4>
      </vt:variant>
      <vt:variant>
        <vt:i4>2180</vt:i4>
      </vt:variant>
      <vt:variant>
        <vt:i4>0</vt:i4>
      </vt:variant>
      <vt:variant>
        <vt:i4>5</vt:i4>
      </vt:variant>
      <vt:variant>
        <vt:lpwstr>http://www.ccsa.org.cn:9001/portalsFile/downloadOldFile?type=17&amp;oldFileUrl=Rel15/TS%2036.455%20V15.2.1.doc</vt:lpwstr>
      </vt:variant>
      <vt:variant>
        <vt:lpwstr/>
      </vt:variant>
      <vt:variant>
        <vt:i4>1769537</vt:i4>
      </vt:variant>
      <vt:variant>
        <vt:i4>2177</vt:i4>
      </vt:variant>
      <vt:variant>
        <vt:i4>0</vt:i4>
      </vt:variant>
      <vt:variant>
        <vt:i4>5</vt:i4>
      </vt:variant>
      <vt:variant>
        <vt:lpwstr>http://www.atis.org/3gpp-documents/Rel15</vt:lpwstr>
      </vt:variant>
      <vt:variant>
        <vt:lpwstr/>
      </vt:variant>
      <vt:variant>
        <vt:i4>4521999</vt:i4>
      </vt:variant>
      <vt:variant>
        <vt:i4>2174</vt:i4>
      </vt:variant>
      <vt:variant>
        <vt:i4>0</vt:i4>
      </vt:variant>
      <vt:variant>
        <vt:i4>5</vt:i4>
      </vt:variant>
      <vt:variant>
        <vt:lpwstr>https://www.ttc.or.jp/st/docs/3gpps2020/TS/TS-3GA-36_445_Rel16v16_0_0.pdf</vt:lpwstr>
      </vt:variant>
      <vt:variant>
        <vt:lpwstr/>
      </vt:variant>
      <vt:variant>
        <vt:i4>1638456</vt:i4>
      </vt:variant>
      <vt:variant>
        <vt:i4>2171</vt:i4>
      </vt:variant>
      <vt:variant>
        <vt:i4>0</vt:i4>
      </vt:variant>
      <vt:variant>
        <vt:i4>5</vt:i4>
      </vt:variant>
      <vt:variant>
        <vt:lpwstr>http://www.tta.or.kr/data/ttasDown.jsp?where=14688&amp;pk_num=TTAT.3G-36.445V16.0.0</vt:lpwstr>
      </vt:variant>
      <vt:variant>
        <vt:lpwstr/>
      </vt:variant>
      <vt:variant>
        <vt:i4>5767244</vt:i4>
      </vt:variant>
      <vt:variant>
        <vt:i4>2168</vt:i4>
      </vt:variant>
      <vt:variant>
        <vt:i4>0</vt:i4>
      </vt:variant>
      <vt:variant>
        <vt:i4>5</vt:i4>
      </vt:variant>
      <vt:variant>
        <vt:lpwstr>https://members.tsdsi.in/index.php/s/HEBzkYbBZw2KnPQ</vt:lpwstr>
      </vt:variant>
      <vt:variant>
        <vt:lpwstr/>
      </vt:variant>
      <vt:variant>
        <vt:i4>6553714</vt:i4>
      </vt:variant>
      <vt:variant>
        <vt:i4>2165</vt:i4>
      </vt:variant>
      <vt:variant>
        <vt:i4>0</vt:i4>
      </vt:variant>
      <vt:variant>
        <vt:i4>5</vt:i4>
      </vt:variant>
      <vt:variant>
        <vt:lpwstr>http://www.etsi.org/deliver/etsi_ts/136400_136499/136445/16.00.00_60/ts_136445v160000p.pdf</vt:lpwstr>
      </vt:variant>
      <vt:variant>
        <vt:lpwstr/>
      </vt:variant>
      <vt:variant>
        <vt:i4>8126519</vt:i4>
      </vt:variant>
      <vt:variant>
        <vt:i4>2162</vt:i4>
      </vt:variant>
      <vt:variant>
        <vt:i4>0</vt:i4>
      </vt:variant>
      <vt:variant>
        <vt:i4>5</vt:i4>
      </vt:variant>
      <vt:variant>
        <vt:lpwstr>http://www.ccsa.org.cn:9001/portalsFile/downloadOldFile?type=17&amp;oldFileUrl=Rel15/TS%2036.445%20V16.0.0.doc</vt:lpwstr>
      </vt:variant>
      <vt:variant>
        <vt:lpwstr/>
      </vt:variant>
      <vt:variant>
        <vt:i4>1572929</vt:i4>
      </vt:variant>
      <vt:variant>
        <vt:i4>2159</vt:i4>
      </vt:variant>
      <vt:variant>
        <vt:i4>0</vt:i4>
      </vt:variant>
      <vt:variant>
        <vt:i4>5</vt:i4>
      </vt:variant>
      <vt:variant>
        <vt:lpwstr>http://www.atis.org/3gpp-documents/Rel16</vt:lpwstr>
      </vt:variant>
      <vt:variant>
        <vt:lpwstr/>
      </vt:variant>
      <vt:variant>
        <vt:i4>7012451</vt:i4>
      </vt:variant>
      <vt:variant>
        <vt:i4>2156</vt:i4>
      </vt:variant>
      <vt:variant>
        <vt:i4>0</vt:i4>
      </vt:variant>
      <vt:variant>
        <vt:i4>5</vt:i4>
      </vt:variant>
      <vt:variant>
        <vt:lpwstr>https://www.ttc.or.jp/st/docs/3gpps2018/TS/TS-3GA-36.445(Rel15)v15.0.0.pdf</vt:lpwstr>
      </vt:variant>
      <vt:variant>
        <vt:lpwstr/>
      </vt:variant>
      <vt:variant>
        <vt:i4>1638459</vt:i4>
      </vt:variant>
      <vt:variant>
        <vt:i4>2153</vt:i4>
      </vt:variant>
      <vt:variant>
        <vt:i4>0</vt:i4>
      </vt:variant>
      <vt:variant>
        <vt:i4>5</vt:i4>
      </vt:variant>
      <vt:variant>
        <vt:lpwstr>http://www.tta.or.kr/data/ttasDown.jsp?where=14688&amp;pk_num=TTAT.3G-36.445V15.0.0</vt:lpwstr>
      </vt:variant>
      <vt:variant>
        <vt:lpwstr/>
      </vt:variant>
      <vt:variant>
        <vt:i4>4849728</vt:i4>
      </vt:variant>
      <vt:variant>
        <vt:i4>2150</vt:i4>
      </vt:variant>
      <vt:variant>
        <vt:i4>0</vt:i4>
      </vt:variant>
      <vt:variant>
        <vt:i4>5</vt:i4>
      </vt:variant>
      <vt:variant>
        <vt:lpwstr>https://members.tsdsi.in/index.php/s/MdCjGc9BERPXbaA</vt:lpwstr>
      </vt:variant>
      <vt:variant>
        <vt:lpwstr/>
      </vt:variant>
      <vt:variant>
        <vt:i4>6553714</vt:i4>
      </vt:variant>
      <vt:variant>
        <vt:i4>2147</vt:i4>
      </vt:variant>
      <vt:variant>
        <vt:i4>0</vt:i4>
      </vt:variant>
      <vt:variant>
        <vt:i4>5</vt:i4>
      </vt:variant>
      <vt:variant>
        <vt:lpwstr>http://www.etsi.org/deliver/etsi_ts/136400_136499/136445/15.00.00_60/ts_136445v150000p.pdf</vt:lpwstr>
      </vt:variant>
      <vt:variant>
        <vt:lpwstr/>
      </vt:variant>
      <vt:variant>
        <vt:i4>8323127</vt:i4>
      </vt:variant>
      <vt:variant>
        <vt:i4>2144</vt:i4>
      </vt:variant>
      <vt:variant>
        <vt:i4>0</vt:i4>
      </vt:variant>
      <vt:variant>
        <vt:i4>5</vt:i4>
      </vt:variant>
      <vt:variant>
        <vt:lpwstr>http://www.ccsa.org.cn:9001/portalsFile/downloadOldFile?type=17&amp;oldFileUrl=Rel15/TS%2036.445%20V15.0.0.doc</vt:lpwstr>
      </vt:variant>
      <vt:variant>
        <vt:lpwstr/>
      </vt:variant>
      <vt:variant>
        <vt:i4>1769537</vt:i4>
      </vt:variant>
      <vt:variant>
        <vt:i4>2141</vt:i4>
      </vt:variant>
      <vt:variant>
        <vt:i4>0</vt:i4>
      </vt:variant>
      <vt:variant>
        <vt:i4>5</vt:i4>
      </vt:variant>
      <vt:variant>
        <vt:lpwstr>http://www.atis.org/3gpp-documents/Rel15</vt:lpwstr>
      </vt:variant>
      <vt:variant>
        <vt:lpwstr/>
      </vt:variant>
      <vt:variant>
        <vt:i4>4456463</vt:i4>
      </vt:variant>
      <vt:variant>
        <vt:i4>2138</vt:i4>
      </vt:variant>
      <vt:variant>
        <vt:i4>0</vt:i4>
      </vt:variant>
      <vt:variant>
        <vt:i4>5</vt:i4>
      </vt:variant>
      <vt:variant>
        <vt:lpwstr>https://www.ttc.or.jp/st/docs/3gpps2020/TS/TS-3GA-36_444_Rel16v16_0_0.pdf</vt:lpwstr>
      </vt:variant>
      <vt:variant>
        <vt:lpwstr/>
      </vt:variant>
      <vt:variant>
        <vt:i4>1572920</vt:i4>
      </vt:variant>
      <vt:variant>
        <vt:i4>2135</vt:i4>
      </vt:variant>
      <vt:variant>
        <vt:i4>0</vt:i4>
      </vt:variant>
      <vt:variant>
        <vt:i4>5</vt:i4>
      </vt:variant>
      <vt:variant>
        <vt:lpwstr>http://www.tta.or.kr/data/ttasDown.jsp?where=14688&amp;pk_num=TTAT.3G-36.444V16.0.0</vt:lpwstr>
      </vt:variant>
      <vt:variant>
        <vt:lpwstr/>
      </vt:variant>
      <vt:variant>
        <vt:i4>4259845</vt:i4>
      </vt:variant>
      <vt:variant>
        <vt:i4>2132</vt:i4>
      </vt:variant>
      <vt:variant>
        <vt:i4>0</vt:i4>
      </vt:variant>
      <vt:variant>
        <vt:i4>5</vt:i4>
      </vt:variant>
      <vt:variant>
        <vt:lpwstr>https://members.tsdsi.in/index.php/s/fp3fn2q65LM88gG</vt:lpwstr>
      </vt:variant>
      <vt:variant>
        <vt:lpwstr/>
      </vt:variant>
      <vt:variant>
        <vt:i4>6553714</vt:i4>
      </vt:variant>
      <vt:variant>
        <vt:i4>2129</vt:i4>
      </vt:variant>
      <vt:variant>
        <vt:i4>0</vt:i4>
      </vt:variant>
      <vt:variant>
        <vt:i4>5</vt:i4>
      </vt:variant>
      <vt:variant>
        <vt:lpwstr>http://www.etsi.org/deliver/etsi_ts/136400_136499/136444/16.00.00_60/ts_136444v160000p.pdf</vt:lpwstr>
      </vt:variant>
      <vt:variant>
        <vt:lpwstr/>
      </vt:variant>
      <vt:variant>
        <vt:i4>8257591</vt:i4>
      </vt:variant>
      <vt:variant>
        <vt:i4>2126</vt:i4>
      </vt:variant>
      <vt:variant>
        <vt:i4>0</vt:i4>
      </vt:variant>
      <vt:variant>
        <vt:i4>5</vt:i4>
      </vt:variant>
      <vt:variant>
        <vt:lpwstr>http://www.ccsa.org.cn:9001/portalsFile/downloadOldFile?type=17&amp;oldFileUrl=Rel16/TS%2036.444%20V16.0.0.doc</vt:lpwstr>
      </vt:variant>
      <vt:variant>
        <vt:lpwstr/>
      </vt:variant>
      <vt:variant>
        <vt:i4>1572929</vt:i4>
      </vt:variant>
      <vt:variant>
        <vt:i4>2123</vt:i4>
      </vt:variant>
      <vt:variant>
        <vt:i4>0</vt:i4>
      </vt:variant>
      <vt:variant>
        <vt:i4>5</vt:i4>
      </vt:variant>
      <vt:variant>
        <vt:lpwstr>http://www.atis.org/3gpp-documents/Rel16</vt:lpwstr>
      </vt:variant>
      <vt:variant>
        <vt:lpwstr/>
      </vt:variant>
      <vt:variant>
        <vt:i4>6946915</vt:i4>
      </vt:variant>
      <vt:variant>
        <vt:i4>2120</vt:i4>
      </vt:variant>
      <vt:variant>
        <vt:i4>0</vt:i4>
      </vt:variant>
      <vt:variant>
        <vt:i4>5</vt:i4>
      </vt:variant>
      <vt:variant>
        <vt:lpwstr>https://www.ttc.or.jp/st/docs/3gpps2018/TS/TS-3GA-36.444(Rel15)v15.0.0.pdf</vt:lpwstr>
      </vt:variant>
      <vt:variant>
        <vt:lpwstr/>
      </vt:variant>
      <vt:variant>
        <vt:i4>1572923</vt:i4>
      </vt:variant>
      <vt:variant>
        <vt:i4>2117</vt:i4>
      </vt:variant>
      <vt:variant>
        <vt:i4>0</vt:i4>
      </vt:variant>
      <vt:variant>
        <vt:i4>5</vt:i4>
      </vt:variant>
      <vt:variant>
        <vt:lpwstr>http://www.tta.or.kr/data/ttasDown.jsp?where=14688&amp;pk_num=TTAT.3G-36.444V15.0.0</vt:lpwstr>
      </vt:variant>
      <vt:variant>
        <vt:lpwstr/>
      </vt:variant>
      <vt:variant>
        <vt:i4>5308510</vt:i4>
      </vt:variant>
      <vt:variant>
        <vt:i4>2114</vt:i4>
      </vt:variant>
      <vt:variant>
        <vt:i4>0</vt:i4>
      </vt:variant>
      <vt:variant>
        <vt:i4>5</vt:i4>
      </vt:variant>
      <vt:variant>
        <vt:lpwstr>https://members.tsdsi.in/index.php/s/Wc5skLztjkprFKr</vt:lpwstr>
      </vt:variant>
      <vt:variant>
        <vt:lpwstr/>
      </vt:variant>
      <vt:variant>
        <vt:i4>6553714</vt:i4>
      </vt:variant>
      <vt:variant>
        <vt:i4>2111</vt:i4>
      </vt:variant>
      <vt:variant>
        <vt:i4>0</vt:i4>
      </vt:variant>
      <vt:variant>
        <vt:i4>5</vt:i4>
      </vt:variant>
      <vt:variant>
        <vt:lpwstr>http://www.etsi.org/deliver/etsi_ts/136400_136499/136444/15.00.00_60/ts_136444v150000p.pdf</vt:lpwstr>
      </vt:variant>
      <vt:variant>
        <vt:lpwstr/>
      </vt:variant>
      <vt:variant>
        <vt:i4>8257591</vt:i4>
      </vt:variant>
      <vt:variant>
        <vt:i4>2108</vt:i4>
      </vt:variant>
      <vt:variant>
        <vt:i4>0</vt:i4>
      </vt:variant>
      <vt:variant>
        <vt:i4>5</vt:i4>
      </vt:variant>
      <vt:variant>
        <vt:lpwstr>http://www.ccsa.org.cn:9001/portalsFile/downloadOldFile?type=17&amp;oldFileUrl=Rel15/TS%2036.444%20V15.0.0.doc</vt:lpwstr>
      </vt:variant>
      <vt:variant>
        <vt:lpwstr/>
      </vt:variant>
      <vt:variant>
        <vt:i4>1769537</vt:i4>
      </vt:variant>
      <vt:variant>
        <vt:i4>2105</vt:i4>
      </vt:variant>
      <vt:variant>
        <vt:i4>0</vt:i4>
      </vt:variant>
      <vt:variant>
        <vt:i4>5</vt:i4>
      </vt:variant>
      <vt:variant>
        <vt:lpwstr>http://www.atis.org/3gpp-documents/Rel15</vt:lpwstr>
      </vt:variant>
      <vt:variant>
        <vt:lpwstr/>
      </vt:variant>
      <vt:variant>
        <vt:i4>4390927</vt:i4>
      </vt:variant>
      <vt:variant>
        <vt:i4>2102</vt:i4>
      </vt:variant>
      <vt:variant>
        <vt:i4>0</vt:i4>
      </vt:variant>
      <vt:variant>
        <vt:i4>5</vt:i4>
      </vt:variant>
      <vt:variant>
        <vt:lpwstr>https://www.ttc.or.jp/st/docs/3gpps2020/TS/TS-3GA-36_443_Rel16v16_0_0.pdf</vt:lpwstr>
      </vt:variant>
      <vt:variant>
        <vt:lpwstr/>
      </vt:variant>
      <vt:variant>
        <vt:i4>2031672</vt:i4>
      </vt:variant>
      <vt:variant>
        <vt:i4>2099</vt:i4>
      </vt:variant>
      <vt:variant>
        <vt:i4>0</vt:i4>
      </vt:variant>
      <vt:variant>
        <vt:i4>5</vt:i4>
      </vt:variant>
      <vt:variant>
        <vt:lpwstr>http://www.tta.or.kr/data/ttasDown.jsp?where=14688&amp;pk_num=TTAT.3G-36.443V16.0.0</vt:lpwstr>
      </vt:variant>
      <vt:variant>
        <vt:lpwstr/>
      </vt:variant>
      <vt:variant>
        <vt:i4>917528</vt:i4>
      </vt:variant>
      <vt:variant>
        <vt:i4>2096</vt:i4>
      </vt:variant>
      <vt:variant>
        <vt:i4>0</vt:i4>
      </vt:variant>
      <vt:variant>
        <vt:i4>5</vt:i4>
      </vt:variant>
      <vt:variant>
        <vt:lpwstr>https://members.tsdsi.in/index.php/s/FYfpn77KfHjJnk9</vt:lpwstr>
      </vt:variant>
      <vt:variant>
        <vt:lpwstr/>
      </vt:variant>
      <vt:variant>
        <vt:i4>6553714</vt:i4>
      </vt:variant>
      <vt:variant>
        <vt:i4>2093</vt:i4>
      </vt:variant>
      <vt:variant>
        <vt:i4>0</vt:i4>
      </vt:variant>
      <vt:variant>
        <vt:i4>5</vt:i4>
      </vt:variant>
      <vt:variant>
        <vt:lpwstr>http://www.etsi.org/deliver/etsi_ts/136400_136499/136443/16.00.00_60/ts_136443v160000p.pdf</vt:lpwstr>
      </vt:variant>
      <vt:variant>
        <vt:lpwstr/>
      </vt:variant>
      <vt:variant>
        <vt:i4>7929911</vt:i4>
      </vt:variant>
      <vt:variant>
        <vt:i4>2090</vt:i4>
      </vt:variant>
      <vt:variant>
        <vt:i4>0</vt:i4>
      </vt:variant>
      <vt:variant>
        <vt:i4>5</vt:i4>
      </vt:variant>
      <vt:variant>
        <vt:lpwstr>http://www.ccsa.org.cn:9001/portalsFile/downloadOldFile?type=17&amp;oldFileUrl=Rel16/TS%2036.443%20V16.0.0.doc</vt:lpwstr>
      </vt:variant>
      <vt:variant>
        <vt:lpwstr/>
      </vt:variant>
      <vt:variant>
        <vt:i4>1572929</vt:i4>
      </vt:variant>
      <vt:variant>
        <vt:i4>2087</vt:i4>
      </vt:variant>
      <vt:variant>
        <vt:i4>0</vt:i4>
      </vt:variant>
      <vt:variant>
        <vt:i4>5</vt:i4>
      </vt:variant>
      <vt:variant>
        <vt:lpwstr>http://www.atis.org/3gpp-documents/Rel16</vt:lpwstr>
      </vt:variant>
      <vt:variant>
        <vt:lpwstr/>
      </vt:variant>
      <vt:variant>
        <vt:i4>7143523</vt:i4>
      </vt:variant>
      <vt:variant>
        <vt:i4>2084</vt:i4>
      </vt:variant>
      <vt:variant>
        <vt:i4>0</vt:i4>
      </vt:variant>
      <vt:variant>
        <vt:i4>5</vt:i4>
      </vt:variant>
      <vt:variant>
        <vt:lpwstr>https://www.ttc.or.jp/st/docs/3gpps2018/TS/TS-3GA-36.443(Rel15)v15.0.0.pdf</vt:lpwstr>
      </vt:variant>
      <vt:variant>
        <vt:lpwstr/>
      </vt:variant>
      <vt:variant>
        <vt:i4>2031675</vt:i4>
      </vt:variant>
      <vt:variant>
        <vt:i4>2081</vt:i4>
      </vt:variant>
      <vt:variant>
        <vt:i4>0</vt:i4>
      </vt:variant>
      <vt:variant>
        <vt:i4>5</vt:i4>
      </vt:variant>
      <vt:variant>
        <vt:lpwstr>http://www.tta.or.kr/data/ttasDown.jsp?where=14688&amp;pk_num=TTAT.3G-36.443V15.0.0</vt:lpwstr>
      </vt:variant>
      <vt:variant>
        <vt:lpwstr/>
      </vt:variant>
      <vt:variant>
        <vt:i4>1769556</vt:i4>
      </vt:variant>
      <vt:variant>
        <vt:i4>2078</vt:i4>
      </vt:variant>
      <vt:variant>
        <vt:i4>0</vt:i4>
      </vt:variant>
      <vt:variant>
        <vt:i4>5</vt:i4>
      </vt:variant>
      <vt:variant>
        <vt:lpwstr>https://members.tsdsi.in/index.php/s/witLz5XMM3CFHxp</vt:lpwstr>
      </vt:variant>
      <vt:variant>
        <vt:lpwstr/>
      </vt:variant>
      <vt:variant>
        <vt:i4>6553714</vt:i4>
      </vt:variant>
      <vt:variant>
        <vt:i4>2075</vt:i4>
      </vt:variant>
      <vt:variant>
        <vt:i4>0</vt:i4>
      </vt:variant>
      <vt:variant>
        <vt:i4>5</vt:i4>
      </vt:variant>
      <vt:variant>
        <vt:lpwstr>http://www.etsi.org/deliver/etsi_ts/136400_136499/136443/15.00.00_60/ts_136443v150000p.pdf</vt:lpwstr>
      </vt:variant>
      <vt:variant>
        <vt:lpwstr/>
      </vt:variant>
      <vt:variant>
        <vt:i4>7929911</vt:i4>
      </vt:variant>
      <vt:variant>
        <vt:i4>2072</vt:i4>
      </vt:variant>
      <vt:variant>
        <vt:i4>0</vt:i4>
      </vt:variant>
      <vt:variant>
        <vt:i4>5</vt:i4>
      </vt:variant>
      <vt:variant>
        <vt:lpwstr>http://www.ccsa.org.cn:9001/portalsFile/downloadOldFile?type=17&amp;oldFileUrl=Rel15/TS%2036.443%20V15.0.0.doc</vt:lpwstr>
      </vt:variant>
      <vt:variant>
        <vt:lpwstr/>
      </vt:variant>
      <vt:variant>
        <vt:i4>1769537</vt:i4>
      </vt:variant>
      <vt:variant>
        <vt:i4>2069</vt:i4>
      </vt:variant>
      <vt:variant>
        <vt:i4>0</vt:i4>
      </vt:variant>
      <vt:variant>
        <vt:i4>5</vt:i4>
      </vt:variant>
      <vt:variant>
        <vt:lpwstr>http://www.atis.org/3gpp-documents/Rel15</vt:lpwstr>
      </vt:variant>
      <vt:variant>
        <vt:lpwstr/>
      </vt:variant>
      <vt:variant>
        <vt:i4>4325391</vt:i4>
      </vt:variant>
      <vt:variant>
        <vt:i4>2066</vt:i4>
      </vt:variant>
      <vt:variant>
        <vt:i4>0</vt:i4>
      </vt:variant>
      <vt:variant>
        <vt:i4>5</vt:i4>
      </vt:variant>
      <vt:variant>
        <vt:lpwstr>https://www.ttc.or.jp/st/docs/3gpps2020/TS/TS-3GA-36_442_Rel16v16_0_0.pdf</vt:lpwstr>
      </vt:variant>
      <vt:variant>
        <vt:lpwstr/>
      </vt:variant>
      <vt:variant>
        <vt:i4>1966136</vt:i4>
      </vt:variant>
      <vt:variant>
        <vt:i4>2063</vt:i4>
      </vt:variant>
      <vt:variant>
        <vt:i4>0</vt:i4>
      </vt:variant>
      <vt:variant>
        <vt:i4>5</vt:i4>
      </vt:variant>
      <vt:variant>
        <vt:lpwstr>http://www.tta.or.kr/data/ttasDown.jsp?where=14688&amp;pk_num=TTAT.3G-36.442V16.0.0</vt:lpwstr>
      </vt:variant>
      <vt:variant>
        <vt:lpwstr/>
      </vt:variant>
      <vt:variant>
        <vt:i4>589894</vt:i4>
      </vt:variant>
      <vt:variant>
        <vt:i4>2060</vt:i4>
      </vt:variant>
      <vt:variant>
        <vt:i4>0</vt:i4>
      </vt:variant>
      <vt:variant>
        <vt:i4>5</vt:i4>
      </vt:variant>
      <vt:variant>
        <vt:lpwstr>https://members.tsdsi.in/index.php/s/CXyeK6nEpoFWC4o</vt:lpwstr>
      </vt:variant>
      <vt:variant>
        <vt:lpwstr/>
      </vt:variant>
      <vt:variant>
        <vt:i4>6553714</vt:i4>
      </vt:variant>
      <vt:variant>
        <vt:i4>2057</vt:i4>
      </vt:variant>
      <vt:variant>
        <vt:i4>0</vt:i4>
      </vt:variant>
      <vt:variant>
        <vt:i4>5</vt:i4>
      </vt:variant>
      <vt:variant>
        <vt:lpwstr>http://www.etsi.org/deliver/etsi_ts/136400_136499/136442/16.00.00_60/ts_136442v160000p.pdf</vt:lpwstr>
      </vt:variant>
      <vt:variant>
        <vt:lpwstr/>
      </vt:variant>
      <vt:variant>
        <vt:i4>7864375</vt:i4>
      </vt:variant>
      <vt:variant>
        <vt:i4>2054</vt:i4>
      </vt:variant>
      <vt:variant>
        <vt:i4>0</vt:i4>
      </vt:variant>
      <vt:variant>
        <vt:i4>5</vt:i4>
      </vt:variant>
      <vt:variant>
        <vt:lpwstr>http://www.ccsa.org.cn:9001/portalsFile/downloadOldFile?type=17&amp;oldFileUrl=Rel16/TS%2036.442%20V16.0.0.doc</vt:lpwstr>
      </vt:variant>
      <vt:variant>
        <vt:lpwstr/>
      </vt:variant>
      <vt:variant>
        <vt:i4>1572929</vt:i4>
      </vt:variant>
      <vt:variant>
        <vt:i4>2051</vt:i4>
      </vt:variant>
      <vt:variant>
        <vt:i4>0</vt:i4>
      </vt:variant>
      <vt:variant>
        <vt:i4>5</vt:i4>
      </vt:variant>
      <vt:variant>
        <vt:lpwstr>http://www.atis.org/3gpp-documents/Rel16</vt:lpwstr>
      </vt:variant>
      <vt:variant>
        <vt:lpwstr/>
      </vt:variant>
      <vt:variant>
        <vt:i4>7077987</vt:i4>
      </vt:variant>
      <vt:variant>
        <vt:i4>2048</vt:i4>
      </vt:variant>
      <vt:variant>
        <vt:i4>0</vt:i4>
      </vt:variant>
      <vt:variant>
        <vt:i4>5</vt:i4>
      </vt:variant>
      <vt:variant>
        <vt:lpwstr>https://www.ttc.or.jp/st/docs/3gpps2018/TS/TS-3GA-36.442(Rel15)v15.0.0.pdf</vt:lpwstr>
      </vt:variant>
      <vt:variant>
        <vt:lpwstr/>
      </vt:variant>
      <vt:variant>
        <vt:i4>1966139</vt:i4>
      </vt:variant>
      <vt:variant>
        <vt:i4>2045</vt:i4>
      </vt:variant>
      <vt:variant>
        <vt:i4>0</vt:i4>
      </vt:variant>
      <vt:variant>
        <vt:i4>5</vt:i4>
      </vt:variant>
      <vt:variant>
        <vt:lpwstr>http://www.tta.or.kr/data/ttasDown.jsp?where=14688&amp;pk_num=TTAT.3G-36.442V15.0.0</vt:lpwstr>
      </vt:variant>
      <vt:variant>
        <vt:lpwstr/>
      </vt:variant>
      <vt:variant>
        <vt:i4>4653129</vt:i4>
      </vt:variant>
      <vt:variant>
        <vt:i4>2042</vt:i4>
      </vt:variant>
      <vt:variant>
        <vt:i4>0</vt:i4>
      </vt:variant>
      <vt:variant>
        <vt:i4>5</vt:i4>
      </vt:variant>
      <vt:variant>
        <vt:lpwstr>https://members.tsdsi.in/index.php/s/SdqLi2EkrJRE43Q</vt:lpwstr>
      </vt:variant>
      <vt:variant>
        <vt:lpwstr/>
      </vt:variant>
      <vt:variant>
        <vt:i4>6553714</vt:i4>
      </vt:variant>
      <vt:variant>
        <vt:i4>2039</vt:i4>
      </vt:variant>
      <vt:variant>
        <vt:i4>0</vt:i4>
      </vt:variant>
      <vt:variant>
        <vt:i4>5</vt:i4>
      </vt:variant>
      <vt:variant>
        <vt:lpwstr>http://www.etsi.org/deliver/etsi_ts/136400_136499/136442/15.00.00_60/ts_136442v150000p.pdf</vt:lpwstr>
      </vt:variant>
      <vt:variant>
        <vt:lpwstr/>
      </vt:variant>
      <vt:variant>
        <vt:i4>7864375</vt:i4>
      </vt:variant>
      <vt:variant>
        <vt:i4>2036</vt:i4>
      </vt:variant>
      <vt:variant>
        <vt:i4>0</vt:i4>
      </vt:variant>
      <vt:variant>
        <vt:i4>5</vt:i4>
      </vt:variant>
      <vt:variant>
        <vt:lpwstr>http://www.ccsa.org.cn:9001/portalsFile/downloadOldFile?type=17&amp;oldFileUrl=Rel15/TS%2036.442%20V15.0.0.doc</vt:lpwstr>
      </vt:variant>
      <vt:variant>
        <vt:lpwstr/>
      </vt:variant>
      <vt:variant>
        <vt:i4>1769537</vt:i4>
      </vt:variant>
      <vt:variant>
        <vt:i4>2033</vt:i4>
      </vt:variant>
      <vt:variant>
        <vt:i4>0</vt:i4>
      </vt:variant>
      <vt:variant>
        <vt:i4>5</vt:i4>
      </vt:variant>
      <vt:variant>
        <vt:lpwstr>http://www.atis.org/3gpp-documents/Rel15</vt:lpwstr>
      </vt:variant>
      <vt:variant>
        <vt:lpwstr/>
      </vt:variant>
      <vt:variant>
        <vt:i4>4259855</vt:i4>
      </vt:variant>
      <vt:variant>
        <vt:i4>2030</vt:i4>
      </vt:variant>
      <vt:variant>
        <vt:i4>0</vt:i4>
      </vt:variant>
      <vt:variant>
        <vt:i4>5</vt:i4>
      </vt:variant>
      <vt:variant>
        <vt:lpwstr>https://www.ttc.or.jp/st/docs/3gpps2020/TS/TS-3GA-36_441_Rel16v16_0_0.pdf</vt:lpwstr>
      </vt:variant>
      <vt:variant>
        <vt:lpwstr/>
      </vt:variant>
      <vt:variant>
        <vt:i4>1900600</vt:i4>
      </vt:variant>
      <vt:variant>
        <vt:i4>2027</vt:i4>
      </vt:variant>
      <vt:variant>
        <vt:i4>0</vt:i4>
      </vt:variant>
      <vt:variant>
        <vt:i4>5</vt:i4>
      </vt:variant>
      <vt:variant>
        <vt:lpwstr>http://www.tta.or.kr/data/ttasDown.jsp?where=14688&amp;pk_num=TTAT.3G-36.441V16.0.0</vt:lpwstr>
      </vt:variant>
      <vt:variant>
        <vt:lpwstr/>
      </vt:variant>
      <vt:variant>
        <vt:i4>589908</vt:i4>
      </vt:variant>
      <vt:variant>
        <vt:i4>2024</vt:i4>
      </vt:variant>
      <vt:variant>
        <vt:i4>0</vt:i4>
      </vt:variant>
      <vt:variant>
        <vt:i4>5</vt:i4>
      </vt:variant>
      <vt:variant>
        <vt:lpwstr>https://members.tsdsi.in/index.php/s/enp8P2MAYEWR4B7</vt:lpwstr>
      </vt:variant>
      <vt:variant>
        <vt:lpwstr/>
      </vt:variant>
      <vt:variant>
        <vt:i4>6553714</vt:i4>
      </vt:variant>
      <vt:variant>
        <vt:i4>2021</vt:i4>
      </vt:variant>
      <vt:variant>
        <vt:i4>0</vt:i4>
      </vt:variant>
      <vt:variant>
        <vt:i4>5</vt:i4>
      </vt:variant>
      <vt:variant>
        <vt:lpwstr>http://www.etsi.org/deliver/etsi_ts/136400_136499/136441/16.00.00_60/ts_136441v160000p.pdf</vt:lpwstr>
      </vt:variant>
      <vt:variant>
        <vt:lpwstr/>
      </vt:variant>
      <vt:variant>
        <vt:i4>8060983</vt:i4>
      </vt:variant>
      <vt:variant>
        <vt:i4>2018</vt:i4>
      </vt:variant>
      <vt:variant>
        <vt:i4>0</vt:i4>
      </vt:variant>
      <vt:variant>
        <vt:i4>5</vt:i4>
      </vt:variant>
      <vt:variant>
        <vt:lpwstr>http://www.ccsa.org.cn:9001/portalsFile/downloadOldFile?type=17&amp;oldFileUrl=Rel16/TS%2036.441%20V16.0.0.doc</vt:lpwstr>
      </vt:variant>
      <vt:variant>
        <vt:lpwstr/>
      </vt:variant>
      <vt:variant>
        <vt:i4>1572929</vt:i4>
      </vt:variant>
      <vt:variant>
        <vt:i4>2015</vt:i4>
      </vt:variant>
      <vt:variant>
        <vt:i4>0</vt:i4>
      </vt:variant>
      <vt:variant>
        <vt:i4>5</vt:i4>
      </vt:variant>
      <vt:variant>
        <vt:lpwstr>http://www.atis.org/3gpp-documents/Rel16</vt:lpwstr>
      </vt:variant>
      <vt:variant>
        <vt:lpwstr/>
      </vt:variant>
      <vt:variant>
        <vt:i4>7274595</vt:i4>
      </vt:variant>
      <vt:variant>
        <vt:i4>2012</vt:i4>
      </vt:variant>
      <vt:variant>
        <vt:i4>0</vt:i4>
      </vt:variant>
      <vt:variant>
        <vt:i4>5</vt:i4>
      </vt:variant>
      <vt:variant>
        <vt:lpwstr>https://www.ttc.or.jp/st/docs/3gpps2018/TS/TS-3GA-36.441(Rel15)v15.0.0.pdf</vt:lpwstr>
      </vt:variant>
      <vt:variant>
        <vt:lpwstr/>
      </vt:variant>
      <vt:variant>
        <vt:i4>1900603</vt:i4>
      </vt:variant>
      <vt:variant>
        <vt:i4>2009</vt:i4>
      </vt:variant>
      <vt:variant>
        <vt:i4>0</vt:i4>
      </vt:variant>
      <vt:variant>
        <vt:i4>5</vt:i4>
      </vt:variant>
      <vt:variant>
        <vt:lpwstr>http://www.tta.or.kr/data/ttasDown.jsp?where=14688&amp;pk_num=TTAT.3G-36.441V15.0.0</vt:lpwstr>
      </vt:variant>
      <vt:variant>
        <vt:lpwstr/>
      </vt:variant>
      <vt:variant>
        <vt:i4>917588</vt:i4>
      </vt:variant>
      <vt:variant>
        <vt:i4>2006</vt:i4>
      </vt:variant>
      <vt:variant>
        <vt:i4>0</vt:i4>
      </vt:variant>
      <vt:variant>
        <vt:i4>5</vt:i4>
      </vt:variant>
      <vt:variant>
        <vt:lpwstr>https://members.tsdsi.in/index.php/s/qKjT5XfHNPpB3MG</vt:lpwstr>
      </vt:variant>
      <vt:variant>
        <vt:lpwstr/>
      </vt:variant>
      <vt:variant>
        <vt:i4>6553714</vt:i4>
      </vt:variant>
      <vt:variant>
        <vt:i4>2003</vt:i4>
      </vt:variant>
      <vt:variant>
        <vt:i4>0</vt:i4>
      </vt:variant>
      <vt:variant>
        <vt:i4>5</vt:i4>
      </vt:variant>
      <vt:variant>
        <vt:lpwstr>http://www.etsi.org/deliver/etsi_ts/136400_136499/136441/15.00.00_60/ts_136441v150000p.pdf</vt:lpwstr>
      </vt:variant>
      <vt:variant>
        <vt:lpwstr/>
      </vt:variant>
      <vt:variant>
        <vt:i4>8060983</vt:i4>
      </vt:variant>
      <vt:variant>
        <vt:i4>2000</vt:i4>
      </vt:variant>
      <vt:variant>
        <vt:i4>0</vt:i4>
      </vt:variant>
      <vt:variant>
        <vt:i4>5</vt:i4>
      </vt:variant>
      <vt:variant>
        <vt:lpwstr>http://www.ccsa.org.cn:9001/portalsFile/downloadOldFile?type=17&amp;oldFileUrl=Rel15/TS%2036.441%20V15.0.0.doc</vt:lpwstr>
      </vt:variant>
      <vt:variant>
        <vt:lpwstr/>
      </vt:variant>
      <vt:variant>
        <vt:i4>1769537</vt:i4>
      </vt:variant>
      <vt:variant>
        <vt:i4>1997</vt:i4>
      </vt:variant>
      <vt:variant>
        <vt:i4>0</vt:i4>
      </vt:variant>
      <vt:variant>
        <vt:i4>5</vt:i4>
      </vt:variant>
      <vt:variant>
        <vt:lpwstr>http://www.atis.org/3gpp-documents/Rel15</vt:lpwstr>
      </vt:variant>
      <vt:variant>
        <vt:lpwstr/>
      </vt:variant>
      <vt:variant>
        <vt:i4>4194319</vt:i4>
      </vt:variant>
      <vt:variant>
        <vt:i4>1994</vt:i4>
      </vt:variant>
      <vt:variant>
        <vt:i4>0</vt:i4>
      </vt:variant>
      <vt:variant>
        <vt:i4>5</vt:i4>
      </vt:variant>
      <vt:variant>
        <vt:lpwstr>https://www.ttc.or.jp/st/docs/3gpps2020/TS/TS-3GA-36_440_Rel16v16_0_0.pdf</vt:lpwstr>
      </vt:variant>
      <vt:variant>
        <vt:lpwstr/>
      </vt:variant>
      <vt:variant>
        <vt:i4>1835064</vt:i4>
      </vt:variant>
      <vt:variant>
        <vt:i4>1991</vt:i4>
      </vt:variant>
      <vt:variant>
        <vt:i4>0</vt:i4>
      </vt:variant>
      <vt:variant>
        <vt:i4>5</vt:i4>
      </vt:variant>
      <vt:variant>
        <vt:lpwstr>http://www.tta.or.kr/data/ttasDown.jsp?where=14688&amp;pk_num=TTAT.3G-36.440V16.0.0</vt:lpwstr>
      </vt:variant>
      <vt:variant>
        <vt:lpwstr/>
      </vt:variant>
      <vt:variant>
        <vt:i4>983119</vt:i4>
      </vt:variant>
      <vt:variant>
        <vt:i4>1988</vt:i4>
      </vt:variant>
      <vt:variant>
        <vt:i4>0</vt:i4>
      </vt:variant>
      <vt:variant>
        <vt:i4>5</vt:i4>
      </vt:variant>
      <vt:variant>
        <vt:lpwstr>https://members.tsdsi.in/index.php/s/DMwSp2Y5nGQMkXM</vt:lpwstr>
      </vt:variant>
      <vt:variant>
        <vt:lpwstr/>
      </vt:variant>
      <vt:variant>
        <vt:i4>6553714</vt:i4>
      </vt:variant>
      <vt:variant>
        <vt:i4>1985</vt:i4>
      </vt:variant>
      <vt:variant>
        <vt:i4>0</vt:i4>
      </vt:variant>
      <vt:variant>
        <vt:i4>5</vt:i4>
      </vt:variant>
      <vt:variant>
        <vt:lpwstr>http://www.etsi.org/deliver/etsi_ts/136400_136499/136440/16.00.00_60/ts_136440v160000p.pdf</vt:lpwstr>
      </vt:variant>
      <vt:variant>
        <vt:lpwstr/>
      </vt:variant>
      <vt:variant>
        <vt:i4>7995447</vt:i4>
      </vt:variant>
      <vt:variant>
        <vt:i4>1982</vt:i4>
      </vt:variant>
      <vt:variant>
        <vt:i4>0</vt:i4>
      </vt:variant>
      <vt:variant>
        <vt:i4>5</vt:i4>
      </vt:variant>
      <vt:variant>
        <vt:lpwstr>http://www.ccsa.org.cn:9001/portalsFile/downloadOldFile?type=17&amp;oldFileUrl=Rel16/TS%2036.440%20V16.0.0.doc</vt:lpwstr>
      </vt:variant>
      <vt:variant>
        <vt:lpwstr/>
      </vt:variant>
      <vt:variant>
        <vt:i4>1572929</vt:i4>
      </vt:variant>
      <vt:variant>
        <vt:i4>1979</vt:i4>
      </vt:variant>
      <vt:variant>
        <vt:i4>0</vt:i4>
      </vt:variant>
      <vt:variant>
        <vt:i4>5</vt:i4>
      </vt:variant>
      <vt:variant>
        <vt:lpwstr>http://www.atis.org/3gpp-documents/Rel16</vt:lpwstr>
      </vt:variant>
      <vt:variant>
        <vt:lpwstr/>
      </vt:variant>
      <vt:variant>
        <vt:i4>7209059</vt:i4>
      </vt:variant>
      <vt:variant>
        <vt:i4>1976</vt:i4>
      </vt:variant>
      <vt:variant>
        <vt:i4>0</vt:i4>
      </vt:variant>
      <vt:variant>
        <vt:i4>5</vt:i4>
      </vt:variant>
      <vt:variant>
        <vt:lpwstr>https://www.ttc.or.jp/st/docs/3gpps2018/TS/TS-3GA-36.440(Rel15)v15.0.0.pdf</vt:lpwstr>
      </vt:variant>
      <vt:variant>
        <vt:lpwstr/>
      </vt:variant>
      <vt:variant>
        <vt:i4>1835067</vt:i4>
      </vt:variant>
      <vt:variant>
        <vt:i4>1973</vt:i4>
      </vt:variant>
      <vt:variant>
        <vt:i4>0</vt:i4>
      </vt:variant>
      <vt:variant>
        <vt:i4>5</vt:i4>
      </vt:variant>
      <vt:variant>
        <vt:lpwstr>http://www.tta.or.kr/data/ttasDown.jsp?where=14688&amp;pk_num=TTAT.3G-36.440V15.0.0</vt:lpwstr>
      </vt:variant>
      <vt:variant>
        <vt:lpwstr/>
      </vt:variant>
      <vt:variant>
        <vt:i4>1704024</vt:i4>
      </vt:variant>
      <vt:variant>
        <vt:i4>1970</vt:i4>
      </vt:variant>
      <vt:variant>
        <vt:i4>0</vt:i4>
      </vt:variant>
      <vt:variant>
        <vt:i4>5</vt:i4>
      </vt:variant>
      <vt:variant>
        <vt:lpwstr>https://members.tsdsi.in/index.php/s/3Jm8Z92BtjqmArd</vt:lpwstr>
      </vt:variant>
      <vt:variant>
        <vt:lpwstr/>
      </vt:variant>
      <vt:variant>
        <vt:i4>6553714</vt:i4>
      </vt:variant>
      <vt:variant>
        <vt:i4>1967</vt:i4>
      </vt:variant>
      <vt:variant>
        <vt:i4>0</vt:i4>
      </vt:variant>
      <vt:variant>
        <vt:i4>5</vt:i4>
      </vt:variant>
      <vt:variant>
        <vt:lpwstr>http://www.etsi.org/deliver/etsi_ts/136400_136499/136440/15.00.00_60/ts_136440v150000p.pdf</vt:lpwstr>
      </vt:variant>
      <vt:variant>
        <vt:lpwstr/>
      </vt:variant>
      <vt:variant>
        <vt:i4>7995447</vt:i4>
      </vt:variant>
      <vt:variant>
        <vt:i4>1964</vt:i4>
      </vt:variant>
      <vt:variant>
        <vt:i4>0</vt:i4>
      </vt:variant>
      <vt:variant>
        <vt:i4>5</vt:i4>
      </vt:variant>
      <vt:variant>
        <vt:lpwstr>http://www.ccsa.org.cn:9001/portalsFile/downloadOldFile?type=17&amp;oldFileUrl=Rel15/TS%2036.440%20V15.0.0.doc</vt:lpwstr>
      </vt:variant>
      <vt:variant>
        <vt:lpwstr/>
      </vt:variant>
      <vt:variant>
        <vt:i4>1769537</vt:i4>
      </vt:variant>
      <vt:variant>
        <vt:i4>1961</vt:i4>
      </vt:variant>
      <vt:variant>
        <vt:i4>0</vt:i4>
      </vt:variant>
      <vt:variant>
        <vt:i4>5</vt:i4>
      </vt:variant>
      <vt:variant>
        <vt:lpwstr>http://www.atis.org/3gpp-documents/Rel15</vt:lpwstr>
      </vt:variant>
      <vt:variant>
        <vt:lpwstr/>
      </vt:variant>
      <vt:variant>
        <vt:i4>4521993</vt:i4>
      </vt:variant>
      <vt:variant>
        <vt:i4>1958</vt:i4>
      </vt:variant>
      <vt:variant>
        <vt:i4>0</vt:i4>
      </vt:variant>
      <vt:variant>
        <vt:i4>5</vt:i4>
      </vt:variant>
      <vt:variant>
        <vt:lpwstr>https://www.ttc.or.jp/st/docs/3gpps2020/TS/TS-3GA-36_425_Rel16v16_0_0.pdf</vt:lpwstr>
      </vt:variant>
      <vt:variant>
        <vt:lpwstr/>
      </vt:variant>
      <vt:variant>
        <vt:i4>1638462</vt:i4>
      </vt:variant>
      <vt:variant>
        <vt:i4>1955</vt:i4>
      </vt:variant>
      <vt:variant>
        <vt:i4>0</vt:i4>
      </vt:variant>
      <vt:variant>
        <vt:i4>5</vt:i4>
      </vt:variant>
      <vt:variant>
        <vt:lpwstr>http://www.tta.or.kr/data/ttasDown.jsp?where=14688&amp;pk_num=TTAT.3G-36.425V16.0.0</vt:lpwstr>
      </vt:variant>
      <vt:variant>
        <vt:lpwstr/>
      </vt:variant>
      <vt:variant>
        <vt:i4>5898255</vt:i4>
      </vt:variant>
      <vt:variant>
        <vt:i4>1952</vt:i4>
      </vt:variant>
      <vt:variant>
        <vt:i4>0</vt:i4>
      </vt:variant>
      <vt:variant>
        <vt:i4>5</vt:i4>
      </vt:variant>
      <vt:variant>
        <vt:lpwstr>https://members.tsdsi.in/index.php/s/RzRNx4Tcqoqs2tH</vt:lpwstr>
      </vt:variant>
      <vt:variant>
        <vt:lpwstr/>
      </vt:variant>
      <vt:variant>
        <vt:i4>6553714</vt:i4>
      </vt:variant>
      <vt:variant>
        <vt:i4>1949</vt:i4>
      </vt:variant>
      <vt:variant>
        <vt:i4>0</vt:i4>
      </vt:variant>
      <vt:variant>
        <vt:i4>5</vt:i4>
      </vt:variant>
      <vt:variant>
        <vt:lpwstr>http://www.etsi.org/deliver/etsi_ts/136400_136499/136425/16.00.00_60/ts_136425v160000p.pdf</vt:lpwstr>
      </vt:variant>
      <vt:variant>
        <vt:lpwstr/>
      </vt:variant>
      <vt:variant>
        <vt:i4>8323121</vt:i4>
      </vt:variant>
      <vt:variant>
        <vt:i4>1946</vt:i4>
      </vt:variant>
      <vt:variant>
        <vt:i4>0</vt:i4>
      </vt:variant>
      <vt:variant>
        <vt:i4>5</vt:i4>
      </vt:variant>
      <vt:variant>
        <vt:lpwstr>http://www.ccsa.org.cn:9001/portalsFile/downloadOldFile?type=17&amp;oldFileUrl=Rel16/TS%2036.425%20V16.0.0.doc</vt:lpwstr>
      </vt:variant>
      <vt:variant>
        <vt:lpwstr/>
      </vt:variant>
      <vt:variant>
        <vt:i4>1572929</vt:i4>
      </vt:variant>
      <vt:variant>
        <vt:i4>1943</vt:i4>
      </vt:variant>
      <vt:variant>
        <vt:i4>0</vt:i4>
      </vt:variant>
      <vt:variant>
        <vt:i4>5</vt:i4>
      </vt:variant>
      <vt:variant>
        <vt:lpwstr>http://www.atis.org/3gpp-documents/Rel16</vt:lpwstr>
      </vt:variant>
      <vt:variant>
        <vt:lpwstr/>
      </vt:variant>
      <vt:variant>
        <vt:i4>7012453</vt:i4>
      </vt:variant>
      <vt:variant>
        <vt:i4>1940</vt:i4>
      </vt:variant>
      <vt:variant>
        <vt:i4>0</vt:i4>
      </vt:variant>
      <vt:variant>
        <vt:i4>5</vt:i4>
      </vt:variant>
      <vt:variant>
        <vt:lpwstr>https://www.ttc.or.jp/st/docs/3gpps2018/TS/TS-3GA-36.425(Rel15)v15.0.0.pdf</vt:lpwstr>
      </vt:variant>
      <vt:variant>
        <vt:lpwstr/>
      </vt:variant>
      <vt:variant>
        <vt:i4>1638461</vt:i4>
      </vt:variant>
      <vt:variant>
        <vt:i4>1937</vt:i4>
      </vt:variant>
      <vt:variant>
        <vt:i4>0</vt:i4>
      </vt:variant>
      <vt:variant>
        <vt:i4>5</vt:i4>
      </vt:variant>
      <vt:variant>
        <vt:lpwstr>http://www.tta.or.kr/data/ttasDown.jsp?where=14688&amp;pk_num=TTAT.3G-36.425V15.0.0</vt:lpwstr>
      </vt:variant>
      <vt:variant>
        <vt:lpwstr/>
      </vt:variant>
      <vt:variant>
        <vt:i4>4587547</vt:i4>
      </vt:variant>
      <vt:variant>
        <vt:i4>1934</vt:i4>
      </vt:variant>
      <vt:variant>
        <vt:i4>0</vt:i4>
      </vt:variant>
      <vt:variant>
        <vt:i4>5</vt:i4>
      </vt:variant>
      <vt:variant>
        <vt:lpwstr>https://members.tsdsi.in/index.php/s/gTrKqLPwwFo8tE2</vt:lpwstr>
      </vt:variant>
      <vt:variant>
        <vt:lpwstr/>
      </vt:variant>
      <vt:variant>
        <vt:i4>6553714</vt:i4>
      </vt:variant>
      <vt:variant>
        <vt:i4>1931</vt:i4>
      </vt:variant>
      <vt:variant>
        <vt:i4>0</vt:i4>
      </vt:variant>
      <vt:variant>
        <vt:i4>5</vt:i4>
      </vt:variant>
      <vt:variant>
        <vt:lpwstr>http://www.etsi.org/deliver/etsi_ts/136400_136499/136425/15.00.00_60/ts_136425v150000p.pdf</vt:lpwstr>
      </vt:variant>
      <vt:variant>
        <vt:lpwstr/>
      </vt:variant>
      <vt:variant>
        <vt:i4>8323121</vt:i4>
      </vt:variant>
      <vt:variant>
        <vt:i4>1928</vt:i4>
      </vt:variant>
      <vt:variant>
        <vt:i4>0</vt:i4>
      </vt:variant>
      <vt:variant>
        <vt:i4>5</vt:i4>
      </vt:variant>
      <vt:variant>
        <vt:lpwstr>http://www.ccsa.org.cn:9001/portalsFile/downloadOldFile?type=17&amp;oldFileUrl=Rel15/TS%2036.425%20V15.0.0.doc</vt:lpwstr>
      </vt:variant>
      <vt:variant>
        <vt:lpwstr/>
      </vt:variant>
      <vt:variant>
        <vt:i4>1769537</vt:i4>
      </vt:variant>
      <vt:variant>
        <vt:i4>1925</vt:i4>
      </vt:variant>
      <vt:variant>
        <vt:i4>0</vt:i4>
      </vt:variant>
      <vt:variant>
        <vt:i4>5</vt:i4>
      </vt:variant>
      <vt:variant>
        <vt:lpwstr>http://www.atis.org/3gpp-documents/Rel15</vt:lpwstr>
      </vt:variant>
      <vt:variant>
        <vt:lpwstr/>
      </vt:variant>
      <vt:variant>
        <vt:i4>4456457</vt:i4>
      </vt:variant>
      <vt:variant>
        <vt:i4>1922</vt:i4>
      </vt:variant>
      <vt:variant>
        <vt:i4>0</vt:i4>
      </vt:variant>
      <vt:variant>
        <vt:i4>5</vt:i4>
      </vt:variant>
      <vt:variant>
        <vt:lpwstr>https://www.ttc.or.jp/st/docs/3gpps2020/TS/TS-3GA-36_424_Rel16v16_0_0.pdf</vt:lpwstr>
      </vt:variant>
      <vt:variant>
        <vt:lpwstr/>
      </vt:variant>
      <vt:variant>
        <vt:i4>1572926</vt:i4>
      </vt:variant>
      <vt:variant>
        <vt:i4>1919</vt:i4>
      </vt:variant>
      <vt:variant>
        <vt:i4>0</vt:i4>
      </vt:variant>
      <vt:variant>
        <vt:i4>5</vt:i4>
      </vt:variant>
      <vt:variant>
        <vt:lpwstr>http://www.tta.or.kr/data/ttasDown.jsp?where=14688&amp;pk_num=TTAT.3G-36.424V16.0.0</vt:lpwstr>
      </vt:variant>
      <vt:variant>
        <vt:lpwstr/>
      </vt:variant>
      <vt:variant>
        <vt:i4>5242947</vt:i4>
      </vt:variant>
      <vt:variant>
        <vt:i4>1916</vt:i4>
      </vt:variant>
      <vt:variant>
        <vt:i4>0</vt:i4>
      </vt:variant>
      <vt:variant>
        <vt:i4>5</vt:i4>
      </vt:variant>
      <vt:variant>
        <vt:lpwstr>https://members.tsdsi.in/index.php/s/HexHwXSiQxoWdT2</vt:lpwstr>
      </vt:variant>
      <vt:variant>
        <vt:lpwstr/>
      </vt:variant>
      <vt:variant>
        <vt:i4>6553714</vt:i4>
      </vt:variant>
      <vt:variant>
        <vt:i4>1913</vt:i4>
      </vt:variant>
      <vt:variant>
        <vt:i4>0</vt:i4>
      </vt:variant>
      <vt:variant>
        <vt:i4>5</vt:i4>
      </vt:variant>
      <vt:variant>
        <vt:lpwstr>http://www.etsi.org/deliver/etsi_ts/136400_136499/136424/16.00.00_60/ts_136424v160000p.pdf</vt:lpwstr>
      </vt:variant>
      <vt:variant>
        <vt:lpwstr/>
      </vt:variant>
      <vt:variant>
        <vt:i4>8257585</vt:i4>
      </vt:variant>
      <vt:variant>
        <vt:i4>1910</vt:i4>
      </vt:variant>
      <vt:variant>
        <vt:i4>0</vt:i4>
      </vt:variant>
      <vt:variant>
        <vt:i4>5</vt:i4>
      </vt:variant>
      <vt:variant>
        <vt:lpwstr>http://www.ccsa.org.cn:9001/portalsFile/downloadOldFile?type=17&amp;oldFileUrl=Rel16/TS%2036.424%20V16.0.0.doc</vt:lpwstr>
      </vt:variant>
      <vt:variant>
        <vt:lpwstr/>
      </vt:variant>
      <vt:variant>
        <vt:i4>1572929</vt:i4>
      </vt:variant>
      <vt:variant>
        <vt:i4>1907</vt:i4>
      </vt:variant>
      <vt:variant>
        <vt:i4>0</vt:i4>
      </vt:variant>
      <vt:variant>
        <vt:i4>5</vt:i4>
      </vt:variant>
      <vt:variant>
        <vt:lpwstr>http://www.atis.org/3gpp-documents/Rel16</vt:lpwstr>
      </vt:variant>
      <vt:variant>
        <vt:lpwstr/>
      </vt:variant>
      <vt:variant>
        <vt:i4>4653067</vt:i4>
      </vt:variant>
      <vt:variant>
        <vt:i4>1904</vt:i4>
      </vt:variant>
      <vt:variant>
        <vt:i4>0</vt:i4>
      </vt:variant>
      <vt:variant>
        <vt:i4>5</vt:i4>
      </vt:variant>
      <vt:variant>
        <vt:lpwstr>https://www.ttc.or.jp/st/docs/3gpps2020/TS/TS-3GA-36_424_Rel15v15_1_0.pdf</vt:lpwstr>
      </vt:variant>
      <vt:variant>
        <vt:lpwstr/>
      </vt:variant>
      <vt:variant>
        <vt:i4>1572924</vt:i4>
      </vt:variant>
      <vt:variant>
        <vt:i4>1901</vt:i4>
      </vt:variant>
      <vt:variant>
        <vt:i4>0</vt:i4>
      </vt:variant>
      <vt:variant>
        <vt:i4>5</vt:i4>
      </vt:variant>
      <vt:variant>
        <vt:lpwstr>http://www.tta.or.kr/data/ttasDown.jsp?where=14688&amp;pk_num=TTAT.3G-36.424V15.1.0</vt:lpwstr>
      </vt:variant>
      <vt:variant>
        <vt:lpwstr/>
      </vt:variant>
      <vt:variant>
        <vt:i4>5111834</vt:i4>
      </vt:variant>
      <vt:variant>
        <vt:i4>1898</vt:i4>
      </vt:variant>
      <vt:variant>
        <vt:i4>0</vt:i4>
      </vt:variant>
      <vt:variant>
        <vt:i4>5</vt:i4>
      </vt:variant>
      <vt:variant>
        <vt:lpwstr>https://members.tsdsi.in/index.php/s/kpf94ny3RKq3eRD</vt:lpwstr>
      </vt:variant>
      <vt:variant>
        <vt:lpwstr/>
      </vt:variant>
      <vt:variant>
        <vt:i4>6619251</vt:i4>
      </vt:variant>
      <vt:variant>
        <vt:i4>1895</vt:i4>
      </vt:variant>
      <vt:variant>
        <vt:i4>0</vt:i4>
      </vt:variant>
      <vt:variant>
        <vt:i4>5</vt:i4>
      </vt:variant>
      <vt:variant>
        <vt:lpwstr>http://www.etsi.org/deliver/etsi_ts/136400_136499/136424/15.01.00_60/ts_136424v150100p.pdf</vt:lpwstr>
      </vt:variant>
      <vt:variant>
        <vt:lpwstr/>
      </vt:variant>
      <vt:variant>
        <vt:i4>8323121</vt:i4>
      </vt:variant>
      <vt:variant>
        <vt:i4>1892</vt:i4>
      </vt:variant>
      <vt:variant>
        <vt:i4>0</vt:i4>
      </vt:variant>
      <vt:variant>
        <vt:i4>5</vt:i4>
      </vt:variant>
      <vt:variant>
        <vt:lpwstr>http://www.ccsa.org.cn:9001/portalsFile/downloadOldFile?type=17&amp;oldFileUrl=Rel15/TS%2036.424%20V15.1.0.doc</vt:lpwstr>
      </vt:variant>
      <vt:variant>
        <vt:lpwstr/>
      </vt:variant>
      <vt:variant>
        <vt:i4>1769537</vt:i4>
      </vt:variant>
      <vt:variant>
        <vt:i4>1889</vt:i4>
      </vt:variant>
      <vt:variant>
        <vt:i4>0</vt:i4>
      </vt:variant>
      <vt:variant>
        <vt:i4>5</vt:i4>
      </vt:variant>
      <vt:variant>
        <vt:lpwstr>http://www.atis.org/3gpp-documents/Rel15</vt:lpwstr>
      </vt:variant>
      <vt:variant>
        <vt:lpwstr/>
      </vt:variant>
      <vt:variant>
        <vt:i4>4390923</vt:i4>
      </vt:variant>
      <vt:variant>
        <vt:i4>1886</vt:i4>
      </vt:variant>
      <vt:variant>
        <vt:i4>0</vt:i4>
      </vt:variant>
      <vt:variant>
        <vt:i4>5</vt:i4>
      </vt:variant>
      <vt:variant>
        <vt:lpwstr>https://www.ttc.or.jp/st/docs/3gpps2020/TS/TS-3GA-36_423_Rel16v16_2_0.pdf</vt:lpwstr>
      </vt:variant>
      <vt:variant>
        <vt:lpwstr/>
      </vt:variant>
      <vt:variant>
        <vt:i4>2031676</vt:i4>
      </vt:variant>
      <vt:variant>
        <vt:i4>1883</vt:i4>
      </vt:variant>
      <vt:variant>
        <vt:i4>0</vt:i4>
      </vt:variant>
      <vt:variant>
        <vt:i4>5</vt:i4>
      </vt:variant>
      <vt:variant>
        <vt:lpwstr>http://www.tta.or.kr/data/ttasDown.jsp?where=14688&amp;pk_num=TTAT.3G-36.423V16.2.0</vt:lpwstr>
      </vt:variant>
      <vt:variant>
        <vt:lpwstr/>
      </vt:variant>
      <vt:variant>
        <vt:i4>6029399</vt:i4>
      </vt:variant>
      <vt:variant>
        <vt:i4>1880</vt:i4>
      </vt:variant>
      <vt:variant>
        <vt:i4>0</vt:i4>
      </vt:variant>
      <vt:variant>
        <vt:i4>5</vt:i4>
      </vt:variant>
      <vt:variant>
        <vt:lpwstr>https://members.tsdsi.in/index.php/s/FHzmHf6aApLetDk</vt:lpwstr>
      </vt:variant>
      <vt:variant>
        <vt:lpwstr/>
      </vt:variant>
      <vt:variant>
        <vt:i4>6684784</vt:i4>
      </vt:variant>
      <vt:variant>
        <vt:i4>1877</vt:i4>
      </vt:variant>
      <vt:variant>
        <vt:i4>0</vt:i4>
      </vt:variant>
      <vt:variant>
        <vt:i4>5</vt:i4>
      </vt:variant>
      <vt:variant>
        <vt:lpwstr>http://www.etsi.org/deliver/etsi_ts/136400_136499/136423/16.02.00_60/ts_136423v160200p.pdf</vt:lpwstr>
      </vt:variant>
      <vt:variant>
        <vt:lpwstr/>
      </vt:variant>
      <vt:variant>
        <vt:i4>8060977</vt:i4>
      </vt:variant>
      <vt:variant>
        <vt:i4>1874</vt:i4>
      </vt:variant>
      <vt:variant>
        <vt:i4>0</vt:i4>
      </vt:variant>
      <vt:variant>
        <vt:i4>5</vt:i4>
      </vt:variant>
      <vt:variant>
        <vt:lpwstr>http://www.ccsa.org.cn:9001/portalsFile/downloadOldFile?type=17&amp;oldFileUrl=Rel16/TS%2036.423%20V16.2.0.doc</vt:lpwstr>
      </vt:variant>
      <vt:variant>
        <vt:lpwstr/>
      </vt:variant>
      <vt:variant>
        <vt:i4>1572929</vt:i4>
      </vt:variant>
      <vt:variant>
        <vt:i4>1871</vt:i4>
      </vt:variant>
      <vt:variant>
        <vt:i4>0</vt:i4>
      </vt:variant>
      <vt:variant>
        <vt:i4>5</vt:i4>
      </vt:variant>
      <vt:variant>
        <vt:lpwstr>http://www.atis.org/3gpp-documents/Rel16</vt:lpwstr>
      </vt:variant>
      <vt:variant>
        <vt:lpwstr/>
      </vt:variant>
      <vt:variant>
        <vt:i4>4391006</vt:i4>
      </vt:variant>
      <vt:variant>
        <vt:i4>1868</vt:i4>
      </vt:variant>
      <vt:variant>
        <vt:i4>0</vt:i4>
      </vt:variant>
      <vt:variant>
        <vt:i4>5</vt:i4>
      </vt:variant>
      <vt:variant>
        <vt:lpwstr>https://www.ttc.or.jp/st/docs/3gpps2020/TS/TS-3GA-36_423_Rel15v15_10_0.pdf</vt:lpwstr>
      </vt:variant>
      <vt:variant>
        <vt:lpwstr/>
      </vt:variant>
      <vt:variant>
        <vt:i4>3211282</vt:i4>
      </vt:variant>
      <vt:variant>
        <vt:i4>1865</vt:i4>
      </vt:variant>
      <vt:variant>
        <vt:i4>0</vt:i4>
      </vt:variant>
      <vt:variant>
        <vt:i4>5</vt:i4>
      </vt:variant>
      <vt:variant>
        <vt:lpwstr>http://www.tta.or.kr/data/ttasDown.jsp?where=14688&amp;pk_num=TTAT.3G-36.423V15.10.0</vt:lpwstr>
      </vt:variant>
      <vt:variant>
        <vt:lpwstr/>
      </vt:variant>
      <vt:variant>
        <vt:i4>4784207</vt:i4>
      </vt:variant>
      <vt:variant>
        <vt:i4>1862</vt:i4>
      </vt:variant>
      <vt:variant>
        <vt:i4>0</vt:i4>
      </vt:variant>
      <vt:variant>
        <vt:i4>5</vt:i4>
      </vt:variant>
      <vt:variant>
        <vt:lpwstr>https://members.tsdsi.in/index.php/s/AdfcFm8DpD3o8nG</vt:lpwstr>
      </vt:variant>
      <vt:variant>
        <vt:lpwstr/>
      </vt:variant>
      <vt:variant>
        <vt:i4>6619251</vt:i4>
      </vt:variant>
      <vt:variant>
        <vt:i4>1859</vt:i4>
      </vt:variant>
      <vt:variant>
        <vt:i4>0</vt:i4>
      </vt:variant>
      <vt:variant>
        <vt:i4>5</vt:i4>
      </vt:variant>
      <vt:variant>
        <vt:lpwstr>http://www.etsi.org/deliver/etsi_ts/136400_136499/136423/15.10.00_60/ts_136423v151000p.pdf</vt:lpwstr>
      </vt:variant>
      <vt:variant>
        <vt:lpwstr/>
      </vt:variant>
      <vt:variant>
        <vt:i4>917514</vt:i4>
      </vt:variant>
      <vt:variant>
        <vt:i4>1856</vt:i4>
      </vt:variant>
      <vt:variant>
        <vt:i4>0</vt:i4>
      </vt:variant>
      <vt:variant>
        <vt:i4>5</vt:i4>
      </vt:variant>
      <vt:variant>
        <vt:lpwstr>http://www.ccsa.org.cn:9001/portalsFile/downloadOldFile?type=17&amp;oldFileUrl=Rel15/TS%2036.423%20V15.10.doc</vt:lpwstr>
      </vt:variant>
      <vt:variant>
        <vt:lpwstr/>
      </vt:variant>
      <vt:variant>
        <vt:i4>1769537</vt:i4>
      </vt:variant>
      <vt:variant>
        <vt:i4>1853</vt:i4>
      </vt:variant>
      <vt:variant>
        <vt:i4>0</vt:i4>
      </vt:variant>
      <vt:variant>
        <vt:i4>5</vt:i4>
      </vt:variant>
      <vt:variant>
        <vt:lpwstr>http://www.atis.org/3gpp-documents/Rel15</vt:lpwstr>
      </vt:variant>
      <vt:variant>
        <vt:lpwstr/>
      </vt:variant>
      <vt:variant>
        <vt:i4>4325385</vt:i4>
      </vt:variant>
      <vt:variant>
        <vt:i4>1850</vt:i4>
      </vt:variant>
      <vt:variant>
        <vt:i4>0</vt:i4>
      </vt:variant>
      <vt:variant>
        <vt:i4>5</vt:i4>
      </vt:variant>
      <vt:variant>
        <vt:lpwstr>https://www.ttc.or.jp/st/docs/3gpps2020/TS/TS-3GA-36_422_Rel16v16_0_0.pdf</vt:lpwstr>
      </vt:variant>
      <vt:variant>
        <vt:lpwstr/>
      </vt:variant>
      <vt:variant>
        <vt:i4>1966142</vt:i4>
      </vt:variant>
      <vt:variant>
        <vt:i4>1847</vt:i4>
      </vt:variant>
      <vt:variant>
        <vt:i4>0</vt:i4>
      </vt:variant>
      <vt:variant>
        <vt:i4>5</vt:i4>
      </vt:variant>
      <vt:variant>
        <vt:lpwstr>http://www.tta.or.kr/data/ttasDown.jsp?where=14688&amp;pk_num=TTAT.3G-36.422V16.0.0</vt:lpwstr>
      </vt:variant>
      <vt:variant>
        <vt:lpwstr/>
      </vt:variant>
      <vt:variant>
        <vt:i4>458777</vt:i4>
      </vt:variant>
      <vt:variant>
        <vt:i4>1844</vt:i4>
      </vt:variant>
      <vt:variant>
        <vt:i4>0</vt:i4>
      </vt:variant>
      <vt:variant>
        <vt:i4>5</vt:i4>
      </vt:variant>
      <vt:variant>
        <vt:lpwstr>https://members.tsdsi.in/index.php/s/CHtjSZz72n3PFLR</vt:lpwstr>
      </vt:variant>
      <vt:variant>
        <vt:lpwstr/>
      </vt:variant>
      <vt:variant>
        <vt:i4>6553714</vt:i4>
      </vt:variant>
      <vt:variant>
        <vt:i4>1841</vt:i4>
      </vt:variant>
      <vt:variant>
        <vt:i4>0</vt:i4>
      </vt:variant>
      <vt:variant>
        <vt:i4>5</vt:i4>
      </vt:variant>
      <vt:variant>
        <vt:lpwstr>http://www.etsi.org/deliver/etsi_ts/136400_136499/136422/16.00.00_60/ts_136422v160000p.pdf</vt:lpwstr>
      </vt:variant>
      <vt:variant>
        <vt:lpwstr/>
      </vt:variant>
      <vt:variant>
        <vt:i4>7864369</vt:i4>
      </vt:variant>
      <vt:variant>
        <vt:i4>1838</vt:i4>
      </vt:variant>
      <vt:variant>
        <vt:i4>0</vt:i4>
      </vt:variant>
      <vt:variant>
        <vt:i4>5</vt:i4>
      </vt:variant>
      <vt:variant>
        <vt:lpwstr>http://www.ccsa.org.cn:9001/portalsFile/downloadOldFile?type=17&amp;oldFileUrl=Rel16/TS%2036.422%20V16.0.0.doc</vt:lpwstr>
      </vt:variant>
      <vt:variant>
        <vt:lpwstr/>
      </vt:variant>
      <vt:variant>
        <vt:i4>1572929</vt:i4>
      </vt:variant>
      <vt:variant>
        <vt:i4>1835</vt:i4>
      </vt:variant>
      <vt:variant>
        <vt:i4>0</vt:i4>
      </vt:variant>
      <vt:variant>
        <vt:i4>5</vt:i4>
      </vt:variant>
      <vt:variant>
        <vt:lpwstr>http://www.atis.org/3gpp-documents/Rel16</vt:lpwstr>
      </vt:variant>
      <vt:variant>
        <vt:lpwstr/>
      </vt:variant>
      <vt:variant>
        <vt:i4>7143524</vt:i4>
      </vt:variant>
      <vt:variant>
        <vt:i4>1832</vt:i4>
      </vt:variant>
      <vt:variant>
        <vt:i4>0</vt:i4>
      </vt:variant>
      <vt:variant>
        <vt:i4>5</vt:i4>
      </vt:variant>
      <vt:variant>
        <vt:lpwstr>https://www.ttc.or.jp/st/docs/3gpps2019/TS/TS-3GA-36.422(Rel15)v15.1.0.pdf</vt:lpwstr>
      </vt:variant>
      <vt:variant>
        <vt:lpwstr/>
      </vt:variant>
      <vt:variant>
        <vt:i4>1966140</vt:i4>
      </vt:variant>
      <vt:variant>
        <vt:i4>1829</vt:i4>
      </vt:variant>
      <vt:variant>
        <vt:i4>0</vt:i4>
      </vt:variant>
      <vt:variant>
        <vt:i4>5</vt:i4>
      </vt:variant>
      <vt:variant>
        <vt:lpwstr>http://www.tta.or.kr/data/ttasDown.jsp?where=14688&amp;pk_num=TTAT.3G-36.422V15.1.0</vt:lpwstr>
      </vt:variant>
      <vt:variant>
        <vt:lpwstr/>
      </vt:variant>
      <vt:variant>
        <vt:i4>1376322</vt:i4>
      </vt:variant>
      <vt:variant>
        <vt:i4>1826</vt:i4>
      </vt:variant>
      <vt:variant>
        <vt:i4>0</vt:i4>
      </vt:variant>
      <vt:variant>
        <vt:i4>5</vt:i4>
      </vt:variant>
      <vt:variant>
        <vt:lpwstr>https://members.tsdsi.in/index.php/s/zSdFHNCjNAKXAnH</vt:lpwstr>
      </vt:variant>
      <vt:variant>
        <vt:lpwstr/>
      </vt:variant>
      <vt:variant>
        <vt:i4>6619251</vt:i4>
      </vt:variant>
      <vt:variant>
        <vt:i4>1823</vt:i4>
      </vt:variant>
      <vt:variant>
        <vt:i4>0</vt:i4>
      </vt:variant>
      <vt:variant>
        <vt:i4>5</vt:i4>
      </vt:variant>
      <vt:variant>
        <vt:lpwstr>http://www.etsi.org/deliver/etsi_ts/136400_136499/136422/15.01.00_60/ts_136422v150100p.pdf</vt:lpwstr>
      </vt:variant>
      <vt:variant>
        <vt:lpwstr/>
      </vt:variant>
      <vt:variant>
        <vt:i4>7929905</vt:i4>
      </vt:variant>
      <vt:variant>
        <vt:i4>1820</vt:i4>
      </vt:variant>
      <vt:variant>
        <vt:i4>0</vt:i4>
      </vt:variant>
      <vt:variant>
        <vt:i4>5</vt:i4>
      </vt:variant>
      <vt:variant>
        <vt:lpwstr>http://www.ccsa.org.cn:9001/portalsFile/downloadOldFile?type=17&amp;oldFileUrl=Rel15/TS%2036.422%20V15.1.0.doc</vt:lpwstr>
      </vt:variant>
      <vt:variant>
        <vt:lpwstr/>
      </vt:variant>
      <vt:variant>
        <vt:i4>1769537</vt:i4>
      </vt:variant>
      <vt:variant>
        <vt:i4>1817</vt:i4>
      </vt:variant>
      <vt:variant>
        <vt:i4>0</vt:i4>
      </vt:variant>
      <vt:variant>
        <vt:i4>5</vt:i4>
      </vt:variant>
      <vt:variant>
        <vt:lpwstr>http://www.atis.org/3gpp-documents/Rel15</vt:lpwstr>
      </vt:variant>
      <vt:variant>
        <vt:lpwstr/>
      </vt:variant>
      <vt:variant>
        <vt:i4>4259849</vt:i4>
      </vt:variant>
      <vt:variant>
        <vt:i4>1814</vt:i4>
      </vt:variant>
      <vt:variant>
        <vt:i4>0</vt:i4>
      </vt:variant>
      <vt:variant>
        <vt:i4>5</vt:i4>
      </vt:variant>
      <vt:variant>
        <vt:lpwstr>https://www.ttc.or.jp/st/docs/3gpps2020/TS/TS-3GA-36_421_Rel16v16_0_0.pdf</vt:lpwstr>
      </vt:variant>
      <vt:variant>
        <vt:lpwstr/>
      </vt:variant>
      <vt:variant>
        <vt:i4>1900606</vt:i4>
      </vt:variant>
      <vt:variant>
        <vt:i4>1811</vt:i4>
      </vt:variant>
      <vt:variant>
        <vt:i4>0</vt:i4>
      </vt:variant>
      <vt:variant>
        <vt:i4>5</vt:i4>
      </vt:variant>
      <vt:variant>
        <vt:lpwstr>http://www.tta.or.kr/data/ttasDown.jsp?where=14688&amp;pk_num=TTAT.3G-36.421V16.0.0</vt:lpwstr>
      </vt:variant>
      <vt:variant>
        <vt:lpwstr/>
      </vt:variant>
      <vt:variant>
        <vt:i4>4980807</vt:i4>
      </vt:variant>
      <vt:variant>
        <vt:i4>1808</vt:i4>
      </vt:variant>
      <vt:variant>
        <vt:i4>0</vt:i4>
      </vt:variant>
      <vt:variant>
        <vt:i4>5</vt:i4>
      </vt:variant>
      <vt:variant>
        <vt:lpwstr>https://members.tsdsi.in/index.php/s/DGRSem7PLiDpeSi</vt:lpwstr>
      </vt:variant>
      <vt:variant>
        <vt:lpwstr/>
      </vt:variant>
      <vt:variant>
        <vt:i4>6553714</vt:i4>
      </vt:variant>
      <vt:variant>
        <vt:i4>1805</vt:i4>
      </vt:variant>
      <vt:variant>
        <vt:i4>0</vt:i4>
      </vt:variant>
      <vt:variant>
        <vt:i4>5</vt:i4>
      </vt:variant>
      <vt:variant>
        <vt:lpwstr>http://www.etsi.org/deliver/etsi_ts/136400_136499/136421/16.00.00_60/ts_136421v160000p.pdf</vt:lpwstr>
      </vt:variant>
      <vt:variant>
        <vt:lpwstr/>
      </vt:variant>
      <vt:variant>
        <vt:i4>8060977</vt:i4>
      </vt:variant>
      <vt:variant>
        <vt:i4>1802</vt:i4>
      </vt:variant>
      <vt:variant>
        <vt:i4>0</vt:i4>
      </vt:variant>
      <vt:variant>
        <vt:i4>5</vt:i4>
      </vt:variant>
      <vt:variant>
        <vt:lpwstr>http://www.ccsa.org.cn:9001/portalsFile/downloadOldFile?type=17&amp;oldFileUrl=Rel16/TS%2036.421%20V16.0.0.doc</vt:lpwstr>
      </vt:variant>
      <vt:variant>
        <vt:lpwstr/>
      </vt:variant>
      <vt:variant>
        <vt:i4>1572929</vt:i4>
      </vt:variant>
      <vt:variant>
        <vt:i4>1799</vt:i4>
      </vt:variant>
      <vt:variant>
        <vt:i4>0</vt:i4>
      </vt:variant>
      <vt:variant>
        <vt:i4>5</vt:i4>
      </vt:variant>
      <vt:variant>
        <vt:lpwstr>http://www.atis.org/3gpp-documents/Rel16</vt:lpwstr>
      </vt:variant>
      <vt:variant>
        <vt:lpwstr/>
      </vt:variant>
      <vt:variant>
        <vt:i4>7274597</vt:i4>
      </vt:variant>
      <vt:variant>
        <vt:i4>1796</vt:i4>
      </vt:variant>
      <vt:variant>
        <vt:i4>0</vt:i4>
      </vt:variant>
      <vt:variant>
        <vt:i4>5</vt:i4>
      </vt:variant>
      <vt:variant>
        <vt:lpwstr>https://www.ttc.or.jp/st/docs/3gpps2018/TS/TS-3GA-36.421(Rel15)v15.0.0.pdf</vt:lpwstr>
      </vt:variant>
      <vt:variant>
        <vt:lpwstr/>
      </vt:variant>
      <vt:variant>
        <vt:i4>1900605</vt:i4>
      </vt:variant>
      <vt:variant>
        <vt:i4>1793</vt:i4>
      </vt:variant>
      <vt:variant>
        <vt:i4>0</vt:i4>
      </vt:variant>
      <vt:variant>
        <vt:i4>5</vt:i4>
      </vt:variant>
      <vt:variant>
        <vt:lpwstr>http://www.tta.or.kr/data/ttasDown.jsp?where=14688&amp;pk_num=TTAT.3G-36.421V15.0.0</vt:lpwstr>
      </vt:variant>
      <vt:variant>
        <vt:lpwstr/>
      </vt:variant>
      <vt:variant>
        <vt:i4>4522063</vt:i4>
      </vt:variant>
      <vt:variant>
        <vt:i4>1790</vt:i4>
      </vt:variant>
      <vt:variant>
        <vt:i4>0</vt:i4>
      </vt:variant>
      <vt:variant>
        <vt:i4>5</vt:i4>
      </vt:variant>
      <vt:variant>
        <vt:lpwstr>https://members.tsdsi.in/index.php/s/oHQTHbiE4GnTJcF</vt:lpwstr>
      </vt:variant>
      <vt:variant>
        <vt:lpwstr/>
      </vt:variant>
      <vt:variant>
        <vt:i4>6553714</vt:i4>
      </vt:variant>
      <vt:variant>
        <vt:i4>1787</vt:i4>
      </vt:variant>
      <vt:variant>
        <vt:i4>0</vt:i4>
      </vt:variant>
      <vt:variant>
        <vt:i4>5</vt:i4>
      </vt:variant>
      <vt:variant>
        <vt:lpwstr>http://www.etsi.org/deliver/etsi_ts/136400_136499/136421/15.00.00_60/ts_136421v150000p.pdf</vt:lpwstr>
      </vt:variant>
      <vt:variant>
        <vt:lpwstr/>
      </vt:variant>
      <vt:variant>
        <vt:i4>8060977</vt:i4>
      </vt:variant>
      <vt:variant>
        <vt:i4>1784</vt:i4>
      </vt:variant>
      <vt:variant>
        <vt:i4>0</vt:i4>
      </vt:variant>
      <vt:variant>
        <vt:i4>5</vt:i4>
      </vt:variant>
      <vt:variant>
        <vt:lpwstr>http://www.ccsa.org.cn:9001/portalsFile/downloadOldFile?type=17&amp;oldFileUrl=Rel15/TS%2036.421%20V15.0.0.doc</vt:lpwstr>
      </vt:variant>
      <vt:variant>
        <vt:lpwstr/>
      </vt:variant>
      <vt:variant>
        <vt:i4>1769537</vt:i4>
      </vt:variant>
      <vt:variant>
        <vt:i4>1781</vt:i4>
      </vt:variant>
      <vt:variant>
        <vt:i4>0</vt:i4>
      </vt:variant>
      <vt:variant>
        <vt:i4>5</vt:i4>
      </vt:variant>
      <vt:variant>
        <vt:lpwstr>http://www.atis.org/3gpp-documents/Rel15</vt:lpwstr>
      </vt:variant>
      <vt:variant>
        <vt:lpwstr/>
      </vt:variant>
      <vt:variant>
        <vt:i4>4194313</vt:i4>
      </vt:variant>
      <vt:variant>
        <vt:i4>1778</vt:i4>
      </vt:variant>
      <vt:variant>
        <vt:i4>0</vt:i4>
      </vt:variant>
      <vt:variant>
        <vt:i4>5</vt:i4>
      </vt:variant>
      <vt:variant>
        <vt:lpwstr>https://www.ttc.or.jp/st/docs/3gpps2020/TS/TS-3GA-36_420_Rel16v16_0_0.pdf</vt:lpwstr>
      </vt:variant>
      <vt:variant>
        <vt:lpwstr/>
      </vt:variant>
      <vt:variant>
        <vt:i4>1835070</vt:i4>
      </vt:variant>
      <vt:variant>
        <vt:i4>1775</vt:i4>
      </vt:variant>
      <vt:variant>
        <vt:i4>0</vt:i4>
      </vt:variant>
      <vt:variant>
        <vt:i4>5</vt:i4>
      </vt:variant>
      <vt:variant>
        <vt:lpwstr>http://www.tta.or.kr/data/ttasDown.jsp?where=14688&amp;pk_num=TTAT.3G-36.420V16.0.0</vt:lpwstr>
      </vt:variant>
      <vt:variant>
        <vt:lpwstr/>
      </vt:variant>
      <vt:variant>
        <vt:i4>4980824</vt:i4>
      </vt:variant>
      <vt:variant>
        <vt:i4>1772</vt:i4>
      </vt:variant>
      <vt:variant>
        <vt:i4>0</vt:i4>
      </vt:variant>
      <vt:variant>
        <vt:i4>5</vt:i4>
      </vt:variant>
      <vt:variant>
        <vt:lpwstr>https://members.tsdsi.in/index.php/s/7mpQW2MFtKHGc8b</vt:lpwstr>
      </vt:variant>
      <vt:variant>
        <vt:lpwstr/>
      </vt:variant>
      <vt:variant>
        <vt:i4>6553714</vt:i4>
      </vt:variant>
      <vt:variant>
        <vt:i4>1769</vt:i4>
      </vt:variant>
      <vt:variant>
        <vt:i4>0</vt:i4>
      </vt:variant>
      <vt:variant>
        <vt:i4>5</vt:i4>
      </vt:variant>
      <vt:variant>
        <vt:lpwstr>http://www.etsi.org/deliver/etsi_ts/136400_136499/136420/16.00.00_60/ts_136420v160000p.pdf</vt:lpwstr>
      </vt:variant>
      <vt:variant>
        <vt:lpwstr/>
      </vt:variant>
      <vt:variant>
        <vt:i4>7995441</vt:i4>
      </vt:variant>
      <vt:variant>
        <vt:i4>1766</vt:i4>
      </vt:variant>
      <vt:variant>
        <vt:i4>0</vt:i4>
      </vt:variant>
      <vt:variant>
        <vt:i4>5</vt:i4>
      </vt:variant>
      <vt:variant>
        <vt:lpwstr>http://www.ccsa.org.cn:9001/portalsFile/downloadOldFile?type=17&amp;oldFileUrl=Rel16/TS%2036.420%20V16.0.0.doc</vt:lpwstr>
      </vt:variant>
      <vt:variant>
        <vt:lpwstr/>
      </vt:variant>
      <vt:variant>
        <vt:i4>1572929</vt:i4>
      </vt:variant>
      <vt:variant>
        <vt:i4>1763</vt:i4>
      </vt:variant>
      <vt:variant>
        <vt:i4>0</vt:i4>
      </vt:variant>
      <vt:variant>
        <vt:i4>5</vt:i4>
      </vt:variant>
      <vt:variant>
        <vt:lpwstr>http://www.atis.org/3gpp-documents/Rel16</vt:lpwstr>
      </vt:variant>
      <vt:variant>
        <vt:lpwstr/>
      </vt:variant>
      <vt:variant>
        <vt:i4>4390920</vt:i4>
      </vt:variant>
      <vt:variant>
        <vt:i4>1760</vt:i4>
      </vt:variant>
      <vt:variant>
        <vt:i4>0</vt:i4>
      </vt:variant>
      <vt:variant>
        <vt:i4>5</vt:i4>
      </vt:variant>
      <vt:variant>
        <vt:lpwstr>https://www.ttc.or.jp/st/docs/3gpps2020/TS/TS-3GA-36_420_Rel15v15_2_0.pdf</vt:lpwstr>
      </vt:variant>
      <vt:variant>
        <vt:lpwstr/>
      </vt:variant>
      <vt:variant>
        <vt:i4>1835071</vt:i4>
      </vt:variant>
      <vt:variant>
        <vt:i4>1757</vt:i4>
      </vt:variant>
      <vt:variant>
        <vt:i4>0</vt:i4>
      </vt:variant>
      <vt:variant>
        <vt:i4>5</vt:i4>
      </vt:variant>
      <vt:variant>
        <vt:lpwstr>http://www.tta.or.kr/data/ttasDown.jsp?where=14688&amp;pk_num=TTAT.3G-36.420V15.2.0</vt:lpwstr>
      </vt:variant>
      <vt:variant>
        <vt:lpwstr/>
      </vt:variant>
      <vt:variant>
        <vt:i4>5701719</vt:i4>
      </vt:variant>
      <vt:variant>
        <vt:i4>1754</vt:i4>
      </vt:variant>
      <vt:variant>
        <vt:i4>0</vt:i4>
      </vt:variant>
      <vt:variant>
        <vt:i4>5</vt:i4>
      </vt:variant>
      <vt:variant>
        <vt:lpwstr>https://members.tsdsi.in/index.php/s/9PK4K3jApf6tYW7</vt:lpwstr>
      </vt:variant>
      <vt:variant>
        <vt:lpwstr/>
      </vt:variant>
      <vt:variant>
        <vt:i4>6684784</vt:i4>
      </vt:variant>
      <vt:variant>
        <vt:i4>1751</vt:i4>
      </vt:variant>
      <vt:variant>
        <vt:i4>0</vt:i4>
      </vt:variant>
      <vt:variant>
        <vt:i4>5</vt:i4>
      </vt:variant>
      <vt:variant>
        <vt:lpwstr>http://www.etsi.org/deliver/etsi_ts/136400_136499/136420/15.02.00_60/ts_136420v150200p.pdf</vt:lpwstr>
      </vt:variant>
      <vt:variant>
        <vt:lpwstr/>
      </vt:variant>
      <vt:variant>
        <vt:i4>7864369</vt:i4>
      </vt:variant>
      <vt:variant>
        <vt:i4>1748</vt:i4>
      </vt:variant>
      <vt:variant>
        <vt:i4>0</vt:i4>
      </vt:variant>
      <vt:variant>
        <vt:i4>5</vt:i4>
      </vt:variant>
      <vt:variant>
        <vt:lpwstr>http://www.ccsa.org.cn:9001/portalsFile/downloadOldFile?type=17&amp;oldFileUrl=Rel15/TS%2036.420%20V15.2.0.doc</vt:lpwstr>
      </vt:variant>
      <vt:variant>
        <vt:lpwstr/>
      </vt:variant>
      <vt:variant>
        <vt:i4>1769537</vt:i4>
      </vt:variant>
      <vt:variant>
        <vt:i4>1745</vt:i4>
      </vt:variant>
      <vt:variant>
        <vt:i4>0</vt:i4>
      </vt:variant>
      <vt:variant>
        <vt:i4>5</vt:i4>
      </vt:variant>
      <vt:variant>
        <vt:lpwstr>http://www.atis.org/3gpp-documents/Rel15</vt:lpwstr>
      </vt:variant>
      <vt:variant>
        <vt:lpwstr/>
      </vt:variant>
      <vt:variant>
        <vt:i4>4456458</vt:i4>
      </vt:variant>
      <vt:variant>
        <vt:i4>1742</vt:i4>
      </vt:variant>
      <vt:variant>
        <vt:i4>0</vt:i4>
      </vt:variant>
      <vt:variant>
        <vt:i4>5</vt:i4>
      </vt:variant>
      <vt:variant>
        <vt:lpwstr>https://www.ttc.or.jp/st/docs/3gpps2020/TS/TS-3GA-36_414_Rel16v16_0_0.pdf</vt:lpwstr>
      </vt:variant>
      <vt:variant>
        <vt:lpwstr/>
      </vt:variant>
      <vt:variant>
        <vt:i4>1572925</vt:i4>
      </vt:variant>
      <vt:variant>
        <vt:i4>1739</vt:i4>
      </vt:variant>
      <vt:variant>
        <vt:i4>0</vt:i4>
      </vt:variant>
      <vt:variant>
        <vt:i4>5</vt:i4>
      </vt:variant>
      <vt:variant>
        <vt:lpwstr>http://www.tta.or.kr/data/ttasDown.jsp?where=14688&amp;pk_num=TTAT.3G-36.414V16.0.0</vt:lpwstr>
      </vt:variant>
      <vt:variant>
        <vt:lpwstr/>
      </vt:variant>
      <vt:variant>
        <vt:i4>5963798</vt:i4>
      </vt:variant>
      <vt:variant>
        <vt:i4>1736</vt:i4>
      </vt:variant>
      <vt:variant>
        <vt:i4>0</vt:i4>
      </vt:variant>
      <vt:variant>
        <vt:i4>5</vt:i4>
      </vt:variant>
      <vt:variant>
        <vt:lpwstr>https://members.tsdsi.in/index.php/s/y6R7BGNQqMJZY22</vt:lpwstr>
      </vt:variant>
      <vt:variant>
        <vt:lpwstr/>
      </vt:variant>
      <vt:variant>
        <vt:i4>6553714</vt:i4>
      </vt:variant>
      <vt:variant>
        <vt:i4>1733</vt:i4>
      </vt:variant>
      <vt:variant>
        <vt:i4>0</vt:i4>
      </vt:variant>
      <vt:variant>
        <vt:i4>5</vt:i4>
      </vt:variant>
      <vt:variant>
        <vt:lpwstr>http://www.etsi.org/deliver/etsi_ts/136400_136499/136414/16.00.00_60/ts_136414v160000p.pdf</vt:lpwstr>
      </vt:variant>
      <vt:variant>
        <vt:lpwstr/>
      </vt:variant>
      <vt:variant>
        <vt:i4>8257586</vt:i4>
      </vt:variant>
      <vt:variant>
        <vt:i4>1730</vt:i4>
      </vt:variant>
      <vt:variant>
        <vt:i4>0</vt:i4>
      </vt:variant>
      <vt:variant>
        <vt:i4>5</vt:i4>
      </vt:variant>
      <vt:variant>
        <vt:lpwstr>http://www.ccsa.org.cn:9001/portalsFile/downloadOldFile?type=17&amp;oldFileUrl=Rel16/TS%2036.414%20V16.0.0.doc</vt:lpwstr>
      </vt:variant>
      <vt:variant>
        <vt:lpwstr/>
      </vt:variant>
      <vt:variant>
        <vt:i4>1572929</vt:i4>
      </vt:variant>
      <vt:variant>
        <vt:i4>1727</vt:i4>
      </vt:variant>
      <vt:variant>
        <vt:i4>0</vt:i4>
      </vt:variant>
      <vt:variant>
        <vt:i4>5</vt:i4>
      </vt:variant>
      <vt:variant>
        <vt:lpwstr>http://www.atis.org/3gpp-documents/Rel16</vt:lpwstr>
      </vt:variant>
      <vt:variant>
        <vt:lpwstr/>
      </vt:variant>
      <vt:variant>
        <vt:i4>6946918</vt:i4>
      </vt:variant>
      <vt:variant>
        <vt:i4>1724</vt:i4>
      </vt:variant>
      <vt:variant>
        <vt:i4>0</vt:i4>
      </vt:variant>
      <vt:variant>
        <vt:i4>5</vt:i4>
      </vt:variant>
      <vt:variant>
        <vt:lpwstr>https://www.ttc.or.jp/st/docs/3gpps2018/TS/TS-3GA-36.414(Rel15)v15.0.0.pdf</vt:lpwstr>
      </vt:variant>
      <vt:variant>
        <vt:lpwstr/>
      </vt:variant>
      <vt:variant>
        <vt:i4>1572926</vt:i4>
      </vt:variant>
      <vt:variant>
        <vt:i4>1721</vt:i4>
      </vt:variant>
      <vt:variant>
        <vt:i4>0</vt:i4>
      </vt:variant>
      <vt:variant>
        <vt:i4>5</vt:i4>
      </vt:variant>
      <vt:variant>
        <vt:lpwstr>http://www.tta.or.kr/data/ttasDown.jsp?where=14688&amp;pk_num=TTAT.3G-36.414V15.0.0</vt:lpwstr>
      </vt:variant>
      <vt:variant>
        <vt:lpwstr/>
      </vt:variant>
      <vt:variant>
        <vt:i4>1638401</vt:i4>
      </vt:variant>
      <vt:variant>
        <vt:i4>1718</vt:i4>
      </vt:variant>
      <vt:variant>
        <vt:i4>0</vt:i4>
      </vt:variant>
      <vt:variant>
        <vt:i4>5</vt:i4>
      </vt:variant>
      <vt:variant>
        <vt:lpwstr>https://members.tsdsi.in/index.php/s/rBbRyPf5gQZrJsm</vt:lpwstr>
      </vt:variant>
      <vt:variant>
        <vt:lpwstr/>
      </vt:variant>
      <vt:variant>
        <vt:i4>6553714</vt:i4>
      </vt:variant>
      <vt:variant>
        <vt:i4>1715</vt:i4>
      </vt:variant>
      <vt:variant>
        <vt:i4>0</vt:i4>
      </vt:variant>
      <vt:variant>
        <vt:i4>5</vt:i4>
      </vt:variant>
      <vt:variant>
        <vt:lpwstr>http://www.etsi.org/deliver/etsi_ts/136400_136499/136414/15.00.00_60/ts_136414v150000p.pdf</vt:lpwstr>
      </vt:variant>
      <vt:variant>
        <vt:lpwstr/>
      </vt:variant>
      <vt:variant>
        <vt:i4>8257586</vt:i4>
      </vt:variant>
      <vt:variant>
        <vt:i4>1712</vt:i4>
      </vt:variant>
      <vt:variant>
        <vt:i4>0</vt:i4>
      </vt:variant>
      <vt:variant>
        <vt:i4>5</vt:i4>
      </vt:variant>
      <vt:variant>
        <vt:lpwstr>http://www.ccsa.org.cn:9001/portalsFile/downloadOldFile?type=17&amp;oldFileUrl=Rel15/TS%2036.414%20V15.0.0.doc</vt:lpwstr>
      </vt:variant>
      <vt:variant>
        <vt:lpwstr/>
      </vt:variant>
      <vt:variant>
        <vt:i4>1769537</vt:i4>
      </vt:variant>
      <vt:variant>
        <vt:i4>1709</vt:i4>
      </vt:variant>
      <vt:variant>
        <vt:i4>0</vt:i4>
      </vt:variant>
      <vt:variant>
        <vt:i4>5</vt:i4>
      </vt:variant>
      <vt:variant>
        <vt:lpwstr>http://www.atis.org/3gpp-documents/Rel15</vt:lpwstr>
      </vt:variant>
      <vt:variant>
        <vt:lpwstr/>
      </vt:variant>
      <vt:variant>
        <vt:i4>4390920</vt:i4>
      </vt:variant>
      <vt:variant>
        <vt:i4>1706</vt:i4>
      </vt:variant>
      <vt:variant>
        <vt:i4>0</vt:i4>
      </vt:variant>
      <vt:variant>
        <vt:i4>5</vt:i4>
      </vt:variant>
      <vt:variant>
        <vt:lpwstr>https://www.ttc.or.jp/st/docs/3gpps2020/TS/TS-3GA-36_413_Rel16v16_2_0.pdf</vt:lpwstr>
      </vt:variant>
      <vt:variant>
        <vt:lpwstr/>
      </vt:variant>
      <vt:variant>
        <vt:i4>2031679</vt:i4>
      </vt:variant>
      <vt:variant>
        <vt:i4>1703</vt:i4>
      </vt:variant>
      <vt:variant>
        <vt:i4>0</vt:i4>
      </vt:variant>
      <vt:variant>
        <vt:i4>5</vt:i4>
      </vt:variant>
      <vt:variant>
        <vt:lpwstr>http://www.tta.or.kr/data/ttasDown.jsp?where=14688&amp;pk_num=TTAT.3G-36.413V16.2.0</vt:lpwstr>
      </vt:variant>
      <vt:variant>
        <vt:lpwstr/>
      </vt:variant>
      <vt:variant>
        <vt:i4>5242954</vt:i4>
      </vt:variant>
      <vt:variant>
        <vt:i4>1700</vt:i4>
      </vt:variant>
      <vt:variant>
        <vt:i4>0</vt:i4>
      </vt:variant>
      <vt:variant>
        <vt:i4>5</vt:i4>
      </vt:variant>
      <vt:variant>
        <vt:lpwstr>https://members.tsdsi.in/index.php/s/Cb4HynLKoaHrMRt</vt:lpwstr>
      </vt:variant>
      <vt:variant>
        <vt:lpwstr/>
      </vt:variant>
      <vt:variant>
        <vt:i4>6684784</vt:i4>
      </vt:variant>
      <vt:variant>
        <vt:i4>1697</vt:i4>
      </vt:variant>
      <vt:variant>
        <vt:i4>0</vt:i4>
      </vt:variant>
      <vt:variant>
        <vt:i4>5</vt:i4>
      </vt:variant>
      <vt:variant>
        <vt:lpwstr>http://www.etsi.org/deliver/etsi_ts/136400_136499/136413/16.02.00_60/ts_136413v160200p.pdf</vt:lpwstr>
      </vt:variant>
      <vt:variant>
        <vt:lpwstr/>
      </vt:variant>
      <vt:variant>
        <vt:i4>8060978</vt:i4>
      </vt:variant>
      <vt:variant>
        <vt:i4>1694</vt:i4>
      </vt:variant>
      <vt:variant>
        <vt:i4>0</vt:i4>
      </vt:variant>
      <vt:variant>
        <vt:i4>5</vt:i4>
      </vt:variant>
      <vt:variant>
        <vt:lpwstr>http://www.ccsa.org.cn:9001/portalsFile/downloadOldFile?type=17&amp;oldFileUrl=Rel16/TS%2036.413%20V16.2.0.doc</vt:lpwstr>
      </vt:variant>
      <vt:variant>
        <vt:lpwstr/>
      </vt:variant>
      <vt:variant>
        <vt:i4>1572929</vt:i4>
      </vt:variant>
      <vt:variant>
        <vt:i4>1691</vt:i4>
      </vt:variant>
      <vt:variant>
        <vt:i4>0</vt:i4>
      </vt:variant>
      <vt:variant>
        <vt:i4>5</vt:i4>
      </vt:variant>
      <vt:variant>
        <vt:lpwstr>http://www.atis.org/3gpp-documents/Rel16</vt:lpwstr>
      </vt:variant>
      <vt:variant>
        <vt:lpwstr/>
      </vt:variant>
      <vt:variant>
        <vt:i4>4194304</vt:i4>
      </vt:variant>
      <vt:variant>
        <vt:i4>1688</vt:i4>
      </vt:variant>
      <vt:variant>
        <vt:i4>0</vt:i4>
      </vt:variant>
      <vt:variant>
        <vt:i4>5</vt:i4>
      </vt:variant>
      <vt:variant>
        <vt:lpwstr>https://www.ttc.or.jp/st/docs/3gpps2020/TS/TS-3GA-36_413_Rel15v15_9_0.pdf</vt:lpwstr>
      </vt:variant>
      <vt:variant>
        <vt:lpwstr/>
      </vt:variant>
      <vt:variant>
        <vt:i4>2031671</vt:i4>
      </vt:variant>
      <vt:variant>
        <vt:i4>1685</vt:i4>
      </vt:variant>
      <vt:variant>
        <vt:i4>0</vt:i4>
      </vt:variant>
      <vt:variant>
        <vt:i4>5</vt:i4>
      </vt:variant>
      <vt:variant>
        <vt:lpwstr>http://www.tta.or.kr/data/ttasDown.jsp?where=14688&amp;pk_num=TTAT.3G-36.413V15.9.0</vt:lpwstr>
      </vt:variant>
      <vt:variant>
        <vt:lpwstr/>
      </vt:variant>
      <vt:variant>
        <vt:i4>4325456</vt:i4>
      </vt:variant>
      <vt:variant>
        <vt:i4>1682</vt:i4>
      </vt:variant>
      <vt:variant>
        <vt:i4>0</vt:i4>
      </vt:variant>
      <vt:variant>
        <vt:i4>5</vt:i4>
      </vt:variant>
      <vt:variant>
        <vt:lpwstr>https://members.tsdsi.in/index.php/s/EoLfFgcPcG7Hbet</vt:lpwstr>
      </vt:variant>
      <vt:variant>
        <vt:lpwstr/>
      </vt:variant>
      <vt:variant>
        <vt:i4>7143547</vt:i4>
      </vt:variant>
      <vt:variant>
        <vt:i4>1679</vt:i4>
      </vt:variant>
      <vt:variant>
        <vt:i4>0</vt:i4>
      </vt:variant>
      <vt:variant>
        <vt:i4>5</vt:i4>
      </vt:variant>
      <vt:variant>
        <vt:lpwstr>http://www.etsi.org/deliver/etsi_ts/136400_136499/136413/15.09.00_60/ts_136413v150900p.pdf</vt:lpwstr>
      </vt:variant>
      <vt:variant>
        <vt:lpwstr/>
      </vt:variant>
      <vt:variant>
        <vt:i4>7340082</vt:i4>
      </vt:variant>
      <vt:variant>
        <vt:i4>1676</vt:i4>
      </vt:variant>
      <vt:variant>
        <vt:i4>0</vt:i4>
      </vt:variant>
      <vt:variant>
        <vt:i4>5</vt:i4>
      </vt:variant>
      <vt:variant>
        <vt:lpwstr>http://www.ccsa.org.cn:9001/portalsFile/downloadOldFile?type=17&amp;oldFileUrl=Rel15/TS%2036.413%20V15.9.0.doc</vt:lpwstr>
      </vt:variant>
      <vt:variant>
        <vt:lpwstr/>
      </vt:variant>
      <vt:variant>
        <vt:i4>1769537</vt:i4>
      </vt:variant>
      <vt:variant>
        <vt:i4>1673</vt:i4>
      </vt:variant>
      <vt:variant>
        <vt:i4>0</vt:i4>
      </vt:variant>
      <vt:variant>
        <vt:i4>5</vt:i4>
      </vt:variant>
      <vt:variant>
        <vt:lpwstr>http://www.atis.org/3gpp-documents/Rel15</vt:lpwstr>
      </vt:variant>
      <vt:variant>
        <vt:lpwstr/>
      </vt:variant>
      <vt:variant>
        <vt:i4>4325386</vt:i4>
      </vt:variant>
      <vt:variant>
        <vt:i4>1670</vt:i4>
      </vt:variant>
      <vt:variant>
        <vt:i4>0</vt:i4>
      </vt:variant>
      <vt:variant>
        <vt:i4>5</vt:i4>
      </vt:variant>
      <vt:variant>
        <vt:lpwstr>https://www.ttc.or.jp/st/docs/3gpps2020/TS/TS-3GA-36_412_Rel16v16_0_0.pdf</vt:lpwstr>
      </vt:variant>
      <vt:variant>
        <vt:lpwstr/>
      </vt:variant>
      <vt:variant>
        <vt:i4>1966141</vt:i4>
      </vt:variant>
      <vt:variant>
        <vt:i4>1667</vt:i4>
      </vt:variant>
      <vt:variant>
        <vt:i4>0</vt:i4>
      </vt:variant>
      <vt:variant>
        <vt:i4>5</vt:i4>
      </vt:variant>
      <vt:variant>
        <vt:lpwstr>http://www.tta.or.kr/data/ttasDown.jsp?where=14688&amp;pk_num=TTAT.3G-36.412V16.0.0</vt:lpwstr>
      </vt:variant>
      <vt:variant>
        <vt:lpwstr/>
      </vt:variant>
      <vt:variant>
        <vt:i4>4522006</vt:i4>
      </vt:variant>
      <vt:variant>
        <vt:i4>1664</vt:i4>
      </vt:variant>
      <vt:variant>
        <vt:i4>0</vt:i4>
      </vt:variant>
      <vt:variant>
        <vt:i4>5</vt:i4>
      </vt:variant>
      <vt:variant>
        <vt:lpwstr>https://members.tsdsi.in/index.php/s/cw7yJaBMg3baAbQ</vt:lpwstr>
      </vt:variant>
      <vt:variant>
        <vt:lpwstr/>
      </vt:variant>
      <vt:variant>
        <vt:i4>6553714</vt:i4>
      </vt:variant>
      <vt:variant>
        <vt:i4>1661</vt:i4>
      </vt:variant>
      <vt:variant>
        <vt:i4>0</vt:i4>
      </vt:variant>
      <vt:variant>
        <vt:i4>5</vt:i4>
      </vt:variant>
      <vt:variant>
        <vt:lpwstr>http://www.etsi.org/deliver/etsi_ts/136400_136499/136412/16.00.00_60/ts_136412v160000p.pdf</vt:lpwstr>
      </vt:variant>
      <vt:variant>
        <vt:lpwstr/>
      </vt:variant>
      <vt:variant>
        <vt:i4>7864370</vt:i4>
      </vt:variant>
      <vt:variant>
        <vt:i4>1658</vt:i4>
      </vt:variant>
      <vt:variant>
        <vt:i4>0</vt:i4>
      </vt:variant>
      <vt:variant>
        <vt:i4>5</vt:i4>
      </vt:variant>
      <vt:variant>
        <vt:lpwstr>http://www.ccsa.org.cn:9001/portalsFile/downloadOldFile?type=17&amp;oldFileUrl=Rel16/TS%2036.412%20V16.0.0.doc</vt:lpwstr>
      </vt:variant>
      <vt:variant>
        <vt:lpwstr/>
      </vt:variant>
      <vt:variant>
        <vt:i4>1572929</vt:i4>
      </vt:variant>
      <vt:variant>
        <vt:i4>1655</vt:i4>
      </vt:variant>
      <vt:variant>
        <vt:i4>0</vt:i4>
      </vt:variant>
      <vt:variant>
        <vt:i4>5</vt:i4>
      </vt:variant>
      <vt:variant>
        <vt:lpwstr>http://www.atis.org/3gpp-documents/Rel16</vt:lpwstr>
      </vt:variant>
      <vt:variant>
        <vt:lpwstr/>
      </vt:variant>
      <vt:variant>
        <vt:i4>7077990</vt:i4>
      </vt:variant>
      <vt:variant>
        <vt:i4>1652</vt:i4>
      </vt:variant>
      <vt:variant>
        <vt:i4>0</vt:i4>
      </vt:variant>
      <vt:variant>
        <vt:i4>5</vt:i4>
      </vt:variant>
      <vt:variant>
        <vt:lpwstr>https://www.ttc.or.jp/st/docs/3gpps2018/TS/TS-3GA-36.412(Rel15)v15.0.0.pdf</vt:lpwstr>
      </vt:variant>
      <vt:variant>
        <vt:lpwstr/>
      </vt:variant>
      <vt:variant>
        <vt:i4>1966142</vt:i4>
      </vt:variant>
      <vt:variant>
        <vt:i4>1649</vt:i4>
      </vt:variant>
      <vt:variant>
        <vt:i4>0</vt:i4>
      </vt:variant>
      <vt:variant>
        <vt:i4>5</vt:i4>
      </vt:variant>
      <vt:variant>
        <vt:lpwstr>http://www.tta.or.kr/data/ttasDown.jsp?where=14688&amp;pk_num=TTAT.3G-36.412V15.0.0</vt:lpwstr>
      </vt:variant>
      <vt:variant>
        <vt:lpwstr/>
      </vt:variant>
      <vt:variant>
        <vt:i4>1114198</vt:i4>
      </vt:variant>
      <vt:variant>
        <vt:i4>1646</vt:i4>
      </vt:variant>
      <vt:variant>
        <vt:i4>0</vt:i4>
      </vt:variant>
      <vt:variant>
        <vt:i4>5</vt:i4>
      </vt:variant>
      <vt:variant>
        <vt:lpwstr>https://members.tsdsi.in/index.php/s/3CxGHsojZ4fBy94</vt:lpwstr>
      </vt:variant>
      <vt:variant>
        <vt:lpwstr/>
      </vt:variant>
      <vt:variant>
        <vt:i4>6553714</vt:i4>
      </vt:variant>
      <vt:variant>
        <vt:i4>1643</vt:i4>
      </vt:variant>
      <vt:variant>
        <vt:i4>0</vt:i4>
      </vt:variant>
      <vt:variant>
        <vt:i4>5</vt:i4>
      </vt:variant>
      <vt:variant>
        <vt:lpwstr>http://www.etsi.org/deliver/etsi_ts/136400_136499/136412/15.00.00_60/ts_136412v150000p.pdf</vt:lpwstr>
      </vt:variant>
      <vt:variant>
        <vt:lpwstr/>
      </vt:variant>
      <vt:variant>
        <vt:i4>7864370</vt:i4>
      </vt:variant>
      <vt:variant>
        <vt:i4>1640</vt:i4>
      </vt:variant>
      <vt:variant>
        <vt:i4>0</vt:i4>
      </vt:variant>
      <vt:variant>
        <vt:i4>5</vt:i4>
      </vt:variant>
      <vt:variant>
        <vt:lpwstr>http://www.ccsa.org.cn:9001/portalsFile/downloadOldFile?type=17&amp;oldFileUrl=Rel15/TS%2036.412%20V15.0.0.doc</vt:lpwstr>
      </vt:variant>
      <vt:variant>
        <vt:lpwstr/>
      </vt:variant>
      <vt:variant>
        <vt:i4>1769537</vt:i4>
      </vt:variant>
      <vt:variant>
        <vt:i4>1637</vt:i4>
      </vt:variant>
      <vt:variant>
        <vt:i4>0</vt:i4>
      </vt:variant>
      <vt:variant>
        <vt:i4>5</vt:i4>
      </vt:variant>
      <vt:variant>
        <vt:lpwstr>http://www.atis.org/3gpp-documents/Rel15</vt:lpwstr>
      </vt:variant>
      <vt:variant>
        <vt:lpwstr/>
      </vt:variant>
      <vt:variant>
        <vt:i4>4259850</vt:i4>
      </vt:variant>
      <vt:variant>
        <vt:i4>1634</vt:i4>
      </vt:variant>
      <vt:variant>
        <vt:i4>0</vt:i4>
      </vt:variant>
      <vt:variant>
        <vt:i4>5</vt:i4>
      </vt:variant>
      <vt:variant>
        <vt:lpwstr>https://www.ttc.or.jp/st/docs/3gpps2020/TS/TS-3GA-36_411_Rel16v16_0_0.pdf</vt:lpwstr>
      </vt:variant>
      <vt:variant>
        <vt:lpwstr/>
      </vt:variant>
      <vt:variant>
        <vt:i4>1900605</vt:i4>
      </vt:variant>
      <vt:variant>
        <vt:i4>1631</vt:i4>
      </vt:variant>
      <vt:variant>
        <vt:i4>0</vt:i4>
      </vt:variant>
      <vt:variant>
        <vt:i4>5</vt:i4>
      </vt:variant>
      <vt:variant>
        <vt:lpwstr>http://www.tta.or.kr/data/ttasDown.jsp?where=14688&amp;pk_num=TTAT.3G-36.411V16.0.0</vt:lpwstr>
      </vt:variant>
      <vt:variant>
        <vt:lpwstr/>
      </vt:variant>
      <vt:variant>
        <vt:i4>1638410</vt:i4>
      </vt:variant>
      <vt:variant>
        <vt:i4>1628</vt:i4>
      </vt:variant>
      <vt:variant>
        <vt:i4>0</vt:i4>
      </vt:variant>
      <vt:variant>
        <vt:i4>5</vt:i4>
      </vt:variant>
      <vt:variant>
        <vt:lpwstr>https://members.tsdsi.in/index.php/s/3CXRFYt7DZHE7Nw</vt:lpwstr>
      </vt:variant>
      <vt:variant>
        <vt:lpwstr/>
      </vt:variant>
      <vt:variant>
        <vt:i4>6553714</vt:i4>
      </vt:variant>
      <vt:variant>
        <vt:i4>1625</vt:i4>
      </vt:variant>
      <vt:variant>
        <vt:i4>0</vt:i4>
      </vt:variant>
      <vt:variant>
        <vt:i4>5</vt:i4>
      </vt:variant>
      <vt:variant>
        <vt:lpwstr>http://www.etsi.org/deliver/etsi_ts/136400_136499/136411/16.00.00_60/ts_136411v160000p.pdf</vt:lpwstr>
      </vt:variant>
      <vt:variant>
        <vt:lpwstr/>
      </vt:variant>
      <vt:variant>
        <vt:i4>8060978</vt:i4>
      </vt:variant>
      <vt:variant>
        <vt:i4>1622</vt:i4>
      </vt:variant>
      <vt:variant>
        <vt:i4>0</vt:i4>
      </vt:variant>
      <vt:variant>
        <vt:i4>5</vt:i4>
      </vt:variant>
      <vt:variant>
        <vt:lpwstr>http://www.ccsa.org.cn:9001/portalsFile/downloadOldFile?type=17&amp;oldFileUrl=Rel16/TS%2036.411%20V16.0.0.doc</vt:lpwstr>
      </vt:variant>
      <vt:variant>
        <vt:lpwstr/>
      </vt:variant>
      <vt:variant>
        <vt:i4>1572929</vt:i4>
      </vt:variant>
      <vt:variant>
        <vt:i4>1619</vt:i4>
      </vt:variant>
      <vt:variant>
        <vt:i4>0</vt:i4>
      </vt:variant>
      <vt:variant>
        <vt:i4>5</vt:i4>
      </vt:variant>
      <vt:variant>
        <vt:lpwstr>http://www.atis.org/3gpp-documents/Rel16</vt:lpwstr>
      </vt:variant>
      <vt:variant>
        <vt:lpwstr/>
      </vt:variant>
      <vt:variant>
        <vt:i4>7274598</vt:i4>
      </vt:variant>
      <vt:variant>
        <vt:i4>1616</vt:i4>
      </vt:variant>
      <vt:variant>
        <vt:i4>0</vt:i4>
      </vt:variant>
      <vt:variant>
        <vt:i4>5</vt:i4>
      </vt:variant>
      <vt:variant>
        <vt:lpwstr>https://www.ttc.or.jp/st/docs/3gpps2018/TS/TS-3GA-36.411(Rel15)v15.0.0.pdf</vt:lpwstr>
      </vt:variant>
      <vt:variant>
        <vt:lpwstr/>
      </vt:variant>
      <vt:variant>
        <vt:i4>1900606</vt:i4>
      </vt:variant>
      <vt:variant>
        <vt:i4>1613</vt:i4>
      </vt:variant>
      <vt:variant>
        <vt:i4>0</vt:i4>
      </vt:variant>
      <vt:variant>
        <vt:i4>5</vt:i4>
      </vt:variant>
      <vt:variant>
        <vt:lpwstr>http://www.tta.or.kr/data/ttasDown.jsp?where=14688&amp;pk_num=TTAT.3G-36.411V15.0.0</vt:lpwstr>
      </vt:variant>
      <vt:variant>
        <vt:lpwstr/>
      </vt:variant>
      <vt:variant>
        <vt:i4>655426</vt:i4>
      </vt:variant>
      <vt:variant>
        <vt:i4>1610</vt:i4>
      </vt:variant>
      <vt:variant>
        <vt:i4>0</vt:i4>
      </vt:variant>
      <vt:variant>
        <vt:i4>5</vt:i4>
      </vt:variant>
      <vt:variant>
        <vt:lpwstr>https://members.tsdsi.in/index.php/s/PckqmjFsPC5dGj4</vt:lpwstr>
      </vt:variant>
      <vt:variant>
        <vt:lpwstr/>
      </vt:variant>
      <vt:variant>
        <vt:i4>6553714</vt:i4>
      </vt:variant>
      <vt:variant>
        <vt:i4>1607</vt:i4>
      </vt:variant>
      <vt:variant>
        <vt:i4>0</vt:i4>
      </vt:variant>
      <vt:variant>
        <vt:i4>5</vt:i4>
      </vt:variant>
      <vt:variant>
        <vt:lpwstr>http://www.etsi.org/deliver/etsi_ts/136400_136499/136411/15.00.00_60/ts_136411v150000p.pdf</vt:lpwstr>
      </vt:variant>
      <vt:variant>
        <vt:lpwstr/>
      </vt:variant>
      <vt:variant>
        <vt:i4>8060978</vt:i4>
      </vt:variant>
      <vt:variant>
        <vt:i4>1604</vt:i4>
      </vt:variant>
      <vt:variant>
        <vt:i4>0</vt:i4>
      </vt:variant>
      <vt:variant>
        <vt:i4>5</vt:i4>
      </vt:variant>
      <vt:variant>
        <vt:lpwstr>http://www.ccsa.org.cn:9001/portalsFile/downloadOldFile?type=17&amp;oldFileUrl=Rel15/TS%2036.411%20V15.0.0.doc</vt:lpwstr>
      </vt:variant>
      <vt:variant>
        <vt:lpwstr/>
      </vt:variant>
      <vt:variant>
        <vt:i4>1769537</vt:i4>
      </vt:variant>
      <vt:variant>
        <vt:i4>1601</vt:i4>
      </vt:variant>
      <vt:variant>
        <vt:i4>0</vt:i4>
      </vt:variant>
      <vt:variant>
        <vt:i4>5</vt:i4>
      </vt:variant>
      <vt:variant>
        <vt:lpwstr>http://www.atis.org/3gpp-documents/Rel15</vt:lpwstr>
      </vt:variant>
      <vt:variant>
        <vt:lpwstr/>
      </vt:variant>
      <vt:variant>
        <vt:i4>4194314</vt:i4>
      </vt:variant>
      <vt:variant>
        <vt:i4>1598</vt:i4>
      </vt:variant>
      <vt:variant>
        <vt:i4>0</vt:i4>
      </vt:variant>
      <vt:variant>
        <vt:i4>5</vt:i4>
      </vt:variant>
      <vt:variant>
        <vt:lpwstr>https://www.ttc.or.jp/st/docs/3gpps2020/TS/TS-3GA-36_410_Rel16v16_0_0.pdf</vt:lpwstr>
      </vt:variant>
      <vt:variant>
        <vt:lpwstr/>
      </vt:variant>
      <vt:variant>
        <vt:i4>1835069</vt:i4>
      </vt:variant>
      <vt:variant>
        <vt:i4>1595</vt:i4>
      </vt:variant>
      <vt:variant>
        <vt:i4>0</vt:i4>
      </vt:variant>
      <vt:variant>
        <vt:i4>5</vt:i4>
      </vt:variant>
      <vt:variant>
        <vt:lpwstr>http://www.tta.or.kr/data/ttasDown.jsp?where=14688&amp;pk_num=TTAT.3G-36.410V16.0.0</vt:lpwstr>
      </vt:variant>
      <vt:variant>
        <vt:lpwstr/>
      </vt:variant>
      <vt:variant>
        <vt:i4>4390999</vt:i4>
      </vt:variant>
      <vt:variant>
        <vt:i4>1592</vt:i4>
      </vt:variant>
      <vt:variant>
        <vt:i4>0</vt:i4>
      </vt:variant>
      <vt:variant>
        <vt:i4>5</vt:i4>
      </vt:variant>
      <vt:variant>
        <vt:lpwstr>https://members.tsdsi.in/index.php/s/yjep3ZKHsSgjSbL</vt:lpwstr>
      </vt:variant>
      <vt:variant>
        <vt:lpwstr/>
      </vt:variant>
      <vt:variant>
        <vt:i4>6553714</vt:i4>
      </vt:variant>
      <vt:variant>
        <vt:i4>1589</vt:i4>
      </vt:variant>
      <vt:variant>
        <vt:i4>0</vt:i4>
      </vt:variant>
      <vt:variant>
        <vt:i4>5</vt:i4>
      </vt:variant>
      <vt:variant>
        <vt:lpwstr>http://www.etsi.org/deliver/etsi_ts/136400_136499/136410/16.00.00_60/ts_136410v160000p.pdf</vt:lpwstr>
      </vt:variant>
      <vt:variant>
        <vt:lpwstr/>
      </vt:variant>
      <vt:variant>
        <vt:i4>7995442</vt:i4>
      </vt:variant>
      <vt:variant>
        <vt:i4>1586</vt:i4>
      </vt:variant>
      <vt:variant>
        <vt:i4>0</vt:i4>
      </vt:variant>
      <vt:variant>
        <vt:i4>5</vt:i4>
      </vt:variant>
      <vt:variant>
        <vt:lpwstr>http://www.ccsa.org.cn:9001/portalsFile/downloadOldFile?type=17&amp;oldFileUrl=Rel16/TS%2036.410%20V16.0.0.doc</vt:lpwstr>
      </vt:variant>
      <vt:variant>
        <vt:lpwstr/>
      </vt:variant>
      <vt:variant>
        <vt:i4>1572929</vt:i4>
      </vt:variant>
      <vt:variant>
        <vt:i4>1583</vt:i4>
      </vt:variant>
      <vt:variant>
        <vt:i4>0</vt:i4>
      </vt:variant>
      <vt:variant>
        <vt:i4>5</vt:i4>
      </vt:variant>
      <vt:variant>
        <vt:lpwstr>http://www.atis.org/3gpp-documents/Rel16</vt:lpwstr>
      </vt:variant>
      <vt:variant>
        <vt:lpwstr/>
      </vt:variant>
      <vt:variant>
        <vt:i4>7209062</vt:i4>
      </vt:variant>
      <vt:variant>
        <vt:i4>1580</vt:i4>
      </vt:variant>
      <vt:variant>
        <vt:i4>0</vt:i4>
      </vt:variant>
      <vt:variant>
        <vt:i4>5</vt:i4>
      </vt:variant>
      <vt:variant>
        <vt:lpwstr>https://www.ttc.or.jp/st/docs/3gpps2018/TS/TS-3GA-36.410(Rel15)v15.0.0.pdf</vt:lpwstr>
      </vt:variant>
      <vt:variant>
        <vt:lpwstr/>
      </vt:variant>
      <vt:variant>
        <vt:i4>1835070</vt:i4>
      </vt:variant>
      <vt:variant>
        <vt:i4>1577</vt:i4>
      </vt:variant>
      <vt:variant>
        <vt:i4>0</vt:i4>
      </vt:variant>
      <vt:variant>
        <vt:i4>5</vt:i4>
      </vt:variant>
      <vt:variant>
        <vt:lpwstr>http://www.tta.or.kr/data/ttasDown.jsp?where=14688&amp;pk_num=TTAT.3G-36.410V15.0.0</vt:lpwstr>
      </vt:variant>
      <vt:variant>
        <vt:lpwstr/>
      </vt:variant>
      <vt:variant>
        <vt:i4>589846</vt:i4>
      </vt:variant>
      <vt:variant>
        <vt:i4>1574</vt:i4>
      </vt:variant>
      <vt:variant>
        <vt:i4>0</vt:i4>
      </vt:variant>
      <vt:variant>
        <vt:i4>5</vt:i4>
      </vt:variant>
      <vt:variant>
        <vt:lpwstr>https://members.tsdsi.in/index.php/s/wLNHBt3xXET4Rk3</vt:lpwstr>
      </vt:variant>
      <vt:variant>
        <vt:lpwstr/>
      </vt:variant>
      <vt:variant>
        <vt:i4>6553714</vt:i4>
      </vt:variant>
      <vt:variant>
        <vt:i4>1571</vt:i4>
      </vt:variant>
      <vt:variant>
        <vt:i4>0</vt:i4>
      </vt:variant>
      <vt:variant>
        <vt:i4>5</vt:i4>
      </vt:variant>
      <vt:variant>
        <vt:lpwstr>http://www.etsi.org/deliver/etsi_ts/136400_136499/136410/15.00.00_60/ts_136410v150000p.pdf</vt:lpwstr>
      </vt:variant>
      <vt:variant>
        <vt:lpwstr/>
      </vt:variant>
      <vt:variant>
        <vt:i4>7995442</vt:i4>
      </vt:variant>
      <vt:variant>
        <vt:i4>1568</vt:i4>
      </vt:variant>
      <vt:variant>
        <vt:i4>0</vt:i4>
      </vt:variant>
      <vt:variant>
        <vt:i4>5</vt:i4>
      </vt:variant>
      <vt:variant>
        <vt:lpwstr>http://www.ccsa.org.cn:9001/portalsFile/downloadOldFile?type=17&amp;oldFileUrl=Rel15/TS%2036.410%20V15.0.0.doc</vt:lpwstr>
      </vt:variant>
      <vt:variant>
        <vt:lpwstr/>
      </vt:variant>
      <vt:variant>
        <vt:i4>1769537</vt:i4>
      </vt:variant>
      <vt:variant>
        <vt:i4>1565</vt:i4>
      </vt:variant>
      <vt:variant>
        <vt:i4>0</vt:i4>
      </vt:variant>
      <vt:variant>
        <vt:i4>5</vt:i4>
      </vt:variant>
      <vt:variant>
        <vt:lpwstr>http://www.atis.org/3gpp-documents/Rel15</vt:lpwstr>
      </vt:variant>
      <vt:variant>
        <vt:lpwstr/>
      </vt:variant>
      <vt:variant>
        <vt:i4>4259851</vt:i4>
      </vt:variant>
      <vt:variant>
        <vt:i4>1562</vt:i4>
      </vt:variant>
      <vt:variant>
        <vt:i4>0</vt:i4>
      </vt:variant>
      <vt:variant>
        <vt:i4>5</vt:i4>
      </vt:variant>
      <vt:variant>
        <vt:lpwstr>https://www.ttc.or.jp/st/docs/3gpps2020/TS/TS-3GA-36_401_Rel16v16_0_0.pdf</vt:lpwstr>
      </vt:variant>
      <vt:variant>
        <vt:lpwstr/>
      </vt:variant>
      <vt:variant>
        <vt:i4>1900604</vt:i4>
      </vt:variant>
      <vt:variant>
        <vt:i4>1559</vt:i4>
      </vt:variant>
      <vt:variant>
        <vt:i4>0</vt:i4>
      </vt:variant>
      <vt:variant>
        <vt:i4>5</vt:i4>
      </vt:variant>
      <vt:variant>
        <vt:lpwstr>http://www.tta.or.kr/data/ttasDown.jsp?where=14688&amp;pk_num=TTAT.3G-36.401V16.0.0</vt:lpwstr>
      </vt:variant>
      <vt:variant>
        <vt:lpwstr/>
      </vt:variant>
      <vt:variant>
        <vt:i4>5242885</vt:i4>
      </vt:variant>
      <vt:variant>
        <vt:i4>1556</vt:i4>
      </vt:variant>
      <vt:variant>
        <vt:i4>0</vt:i4>
      </vt:variant>
      <vt:variant>
        <vt:i4>5</vt:i4>
      </vt:variant>
      <vt:variant>
        <vt:lpwstr>https://members.tsdsi.in/index.php/s/ekxXa3HgJwqHjY9</vt:lpwstr>
      </vt:variant>
      <vt:variant>
        <vt:lpwstr/>
      </vt:variant>
      <vt:variant>
        <vt:i4>6553714</vt:i4>
      </vt:variant>
      <vt:variant>
        <vt:i4>1553</vt:i4>
      </vt:variant>
      <vt:variant>
        <vt:i4>0</vt:i4>
      </vt:variant>
      <vt:variant>
        <vt:i4>5</vt:i4>
      </vt:variant>
      <vt:variant>
        <vt:lpwstr>http://www.etsi.org/deliver/etsi_ts/136400_136499/136401/16.00.00_60/ts_136401v160000p.pdf</vt:lpwstr>
      </vt:variant>
      <vt:variant>
        <vt:lpwstr/>
      </vt:variant>
      <vt:variant>
        <vt:i4>8060979</vt:i4>
      </vt:variant>
      <vt:variant>
        <vt:i4>1550</vt:i4>
      </vt:variant>
      <vt:variant>
        <vt:i4>0</vt:i4>
      </vt:variant>
      <vt:variant>
        <vt:i4>5</vt:i4>
      </vt:variant>
      <vt:variant>
        <vt:lpwstr>http://www.ccsa.org.cn:9001/portalsFile/downloadOldFile?type=17&amp;oldFileUrl=Rel16/TS%2036.401%20V16.0.0.doc</vt:lpwstr>
      </vt:variant>
      <vt:variant>
        <vt:lpwstr/>
      </vt:variant>
      <vt:variant>
        <vt:i4>1572929</vt:i4>
      </vt:variant>
      <vt:variant>
        <vt:i4>1547</vt:i4>
      </vt:variant>
      <vt:variant>
        <vt:i4>0</vt:i4>
      </vt:variant>
      <vt:variant>
        <vt:i4>5</vt:i4>
      </vt:variant>
      <vt:variant>
        <vt:lpwstr>http://www.atis.org/3gpp-documents/Rel16</vt:lpwstr>
      </vt:variant>
      <vt:variant>
        <vt:lpwstr/>
      </vt:variant>
      <vt:variant>
        <vt:i4>7209062</vt:i4>
      </vt:variant>
      <vt:variant>
        <vt:i4>1544</vt:i4>
      </vt:variant>
      <vt:variant>
        <vt:i4>0</vt:i4>
      </vt:variant>
      <vt:variant>
        <vt:i4>5</vt:i4>
      </vt:variant>
      <vt:variant>
        <vt:lpwstr>https://www.ttc.or.jp/st/docs/3gpps2019/TS/TS-3GA-36.401(Rel15)v15.1.0.pdf</vt:lpwstr>
      </vt:variant>
      <vt:variant>
        <vt:lpwstr/>
      </vt:variant>
      <vt:variant>
        <vt:i4>1900606</vt:i4>
      </vt:variant>
      <vt:variant>
        <vt:i4>1541</vt:i4>
      </vt:variant>
      <vt:variant>
        <vt:i4>0</vt:i4>
      </vt:variant>
      <vt:variant>
        <vt:i4>5</vt:i4>
      </vt:variant>
      <vt:variant>
        <vt:lpwstr>http://www.tta.or.kr/data/ttasDown.jsp?where=14688&amp;pk_num=TTAT.3G-36.401V15.1.0</vt:lpwstr>
      </vt:variant>
      <vt:variant>
        <vt:lpwstr/>
      </vt:variant>
      <vt:variant>
        <vt:i4>131140</vt:i4>
      </vt:variant>
      <vt:variant>
        <vt:i4>1538</vt:i4>
      </vt:variant>
      <vt:variant>
        <vt:i4>0</vt:i4>
      </vt:variant>
      <vt:variant>
        <vt:i4>5</vt:i4>
      </vt:variant>
      <vt:variant>
        <vt:lpwstr>https://members.tsdsi.in/index.php/s/keKTFKqYJxrPbkC</vt:lpwstr>
      </vt:variant>
      <vt:variant>
        <vt:lpwstr/>
      </vt:variant>
      <vt:variant>
        <vt:i4>6619251</vt:i4>
      </vt:variant>
      <vt:variant>
        <vt:i4>1535</vt:i4>
      </vt:variant>
      <vt:variant>
        <vt:i4>0</vt:i4>
      </vt:variant>
      <vt:variant>
        <vt:i4>5</vt:i4>
      </vt:variant>
      <vt:variant>
        <vt:lpwstr>http://www.etsi.org/deliver/etsi_ts/136400_136499/136401/15.01.00_60/ts_136401v150100p.pdf</vt:lpwstr>
      </vt:variant>
      <vt:variant>
        <vt:lpwstr/>
      </vt:variant>
      <vt:variant>
        <vt:i4>7995443</vt:i4>
      </vt:variant>
      <vt:variant>
        <vt:i4>1532</vt:i4>
      </vt:variant>
      <vt:variant>
        <vt:i4>0</vt:i4>
      </vt:variant>
      <vt:variant>
        <vt:i4>5</vt:i4>
      </vt:variant>
      <vt:variant>
        <vt:lpwstr>http://www.ccsa.org.cn:9001/portalsFile/downloadOldFile?type=17&amp;oldFileUrl=Rel15/TS%2036.401%20V15.1.0.doc</vt:lpwstr>
      </vt:variant>
      <vt:variant>
        <vt:lpwstr/>
      </vt:variant>
      <vt:variant>
        <vt:i4>1769537</vt:i4>
      </vt:variant>
      <vt:variant>
        <vt:i4>1529</vt:i4>
      </vt:variant>
      <vt:variant>
        <vt:i4>0</vt:i4>
      </vt:variant>
      <vt:variant>
        <vt:i4>5</vt:i4>
      </vt:variant>
      <vt:variant>
        <vt:lpwstr>http://www.atis.org/3gpp-documents/Rel15</vt:lpwstr>
      </vt:variant>
      <vt:variant>
        <vt:lpwstr/>
      </vt:variant>
      <vt:variant>
        <vt:i4>1376313</vt:i4>
      </vt:variant>
      <vt:variant>
        <vt:i4>1526</vt:i4>
      </vt:variant>
      <vt:variant>
        <vt:i4>0</vt:i4>
      </vt:variant>
      <vt:variant>
        <vt:i4>5</vt:i4>
      </vt:variant>
      <vt:variant>
        <vt:lpwstr>http://www.tta.or.kr/data/ttasDown.jsp?where=14688&amp;pk_num=TTAT.3G-38.340V16.1.0</vt:lpwstr>
      </vt:variant>
      <vt:variant>
        <vt:lpwstr/>
      </vt:variant>
      <vt:variant>
        <vt:i4>6094925</vt:i4>
      </vt:variant>
      <vt:variant>
        <vt:i4>1523</vt:i4>
      </vt:variant>
      <vt:variant>
        <vt:i4>0</vt:i4>
      </vt:variant>
      <vt:variant>
        <vt:i4>5</vt:i4>
      </vt:variant>
      <vt:variant>
        <vt:lpwstr>https://members.tsdsi.in/index.php/s/3tRPzsoksc6Q3GS</vt:lpwstr>
      </vt:variant>
      <vt:variant>
        <vt:lpwstr/>
      </vt:variant>
      <vt:variant>
        <vt:i4>7078010</vt:i4>
      </vt:variant>
      <vt:variant>
        <vt:i4>1520</vt:i4>
      </vt:variant>
      <vt:variant>
        <vt:i4>0</vt:i4>
      </vt:variant>
      <vt:variant>
        <vt:i4>5</vt:i4>
      </vt:variant>
      <vt:variant>
        <vt:lpwstr>http://www.etsi.org/deliver/etsi_ts/138300_138399/138340/16.01.00_60/ts_138340v160100p.pdf</vt:lpwstr>
      </vt:variant>
      <vt:variant>
        <vt:lpwstr/>
      </vt:variant>
      <vt:variant>
        <vt:i4>7471159</vt:i4>
      </vt:variant>
      <vt:variant>
        <vt:i4>1517</vt:i4>
      </vt:variant>
      <vt:variant>
        <vt:i4>0</vt:i4>
      </vt:variant>
      <vt:variant>
        <vt:i4>5</vt:i4>
      </vt:variant>
      <vt:variant>
        <vt:lpwstr>http://www.ccsa.org.cn:9001/portalsFile/downloadOldFile?type=17&amp;oldFileUrl=Rel16/TS%2038.340%20V16.1.0.docx</vt:lpwstr>
      </vt:variant>
      <vt:variant>
        <vt:lpwstr/>
      </vt:variant>
      <vt:variant>
        <vt:i4>1572929</vt:i4>
      </vt:variant>
      <vt:variant>
        <vt:i4>1514</vt:i4>
      </vt:variant>
      <vt:variant>
        <vt:i4>0</vt:i4>
      </vt:variant>
      <vt:variant>
        <vt:i4>5</vt:i4>
      </vt:variant>
      <vt:variant>
        <vt:lpwstr>http://www.atis.org/3gpp-documents/Rel16</vt:lpwstr>
      </vt:variant>
      <vt:variant>
        <vt:lpwstr/>
      </vt:variant>
      <vt:variant>
        <vt:i4>1572892</vt:i4>
      </vt:variant>
      <vt:variant>
        <vt:i4>1511</vt:i4>
      </vt:variant>
      <vt:variant>
        <vt:i4>0</vt:i4>
      </vt:variant>
      <vt:variant>
        <vt:i4>5</vt:i4>
      </vt:variant>
      <vt:variant>
        <vt:lpwstr>http://www.arib.or.jp/english/html/overview/doc/T120_T23_v2_00/2_T120/ARIB-STD-T120/Rel16/38/A38340-g10.pdf</vt:lpwstr>
      </vt:variant>
      <vt:variant>
        <vt:lpwstr/>
      </vt:variant>
      <vt:variant>
        <vt:i4>1310782</vt:i4>
      </vt:variant>
      <vt:variant>
        <vt:i4>1508</vt:i4>
      </vt:variant>
      <vt:variant>
        <vt:i4>0</vt:i4>
      </vt:variant>
      <vt:variant>
        <vt:i4>5</vt:i4>
      </vt:variant>
      <vt:variant>
        <vt:lpwstr>http://www.tta.or.kr/data/ttasDown.jsp?where=14688&amp;pk_num=TTAT.3G-38.331V16.1.0</vt:lpwstr>
      </vt:variant>
      <vt:variant>
        <vt:lpwstr/>
      </vt:variant>
      <vt:variant>
        <vt:i4>5701716</vt:i4>
      </vt:variant>
      <vt:variant>
        <vt:i4>1505</vt:i4>
      </vt:variant>
      <vt:variant>
        <vt:i4>0</vt:i4>
      </vt:variant>
      <vt:variant>
        <vt:i4>5</vt:i4>
      </vt:variant>
      <vt:variant>
        <vt:lpwstr>https://members.tsdsi.in/index.php/s/9RJxfQP7ZKK5wbX</vt:lpwstr>
      </vt:variant>
      <vt:variant>
        <vt:lpwstr/>
      </vt:variant>
      <vt:variant>
        <vt:i4>7078010</vt:i4>
      </vt:variant>
      <vt:variant>
        <vt:i4>1502</vt:i4>
      </vt:variant>
      <vt:variant>
        <vt:i4>0</vt:i4>
      </vt:variant>
      <vt:variant>
        <vt:i4>5</vt:i4>
      </vt:variant>
      <vt:variant>
        <vt:lpwstr>http://www.etsi.org/deliver/etsi_ts/138300_138399/138331/16.01.00_60/ts_138331v160100p.pdf</vt:lpwstr>
      </vt:variant>
      <vt:variant>
        <vt:lpwstr/>
      </vt:variant>
      <vt:variant>
        <vt:i4>7536688</vt:i4>
      </vt:variant>
      <vt:variant>
        <vt:i4>1499</vt:i4>
      </vt:variant>
      <vt:variant>
        <vt:i4>0</vt:i4>
      </vt:variant>
      <vt:variant>
        <vt:i4>5</vt:i4>
      </vt:variant>
      <vt:variant>
        <vt:lpwstr>http://www.ccsa.org.cn:9001/portalsFile/downloadOldFile?type=17&amp;oldFileUrl=Rel16/TS%2038.331%20V16.1.0.docx</vt:lpwstr>
      </vt:variant>
      <vt:variant>
        <vt:lpwstr/>
      </vt:variant>
      <vt:variant>
        <vt:i4>1572929</vt:i4>
      </vt:variant>
      <vt:variant>
        <vt:i4>1496</vt:i4>
      </vt:variant>
      <vt:variant>
        <vt:i4>0</vt:i4>
      </vt:variant>
      <vt:variant>
        <vt:i4>5</vt:i4>
      </vt:variant>
      <vt:variant>
        <vt:lpwstr>http://www.atis.org/3gpp-documents/Rel16</vt:lpwstr>
      </vt:variant>
      <vt:variant>
        <vt:lpwstr/>
      </vt:variant>
      <vt:variant>
        <vt:i4>2031645</vt:i4>
      </vt:variant>
      <vt:variant>
        <vt:i4>1493</vt:i4>
      </vt:variant>
      <vt:variant>
        <vt:i4>0</vt:i4>
      </vt:variant>
      <vt:variant>
        <vt:i4>5</vt:i4>
      </vt:variant>
      <vt:variant>
        <vt:lpwstr>http://www.arib.or.jp/english/html/overview/doc/T120_T23_v2_00/2_T120/ARIB-STD-T120/Rel16/38/A38331-g10.pdf</vt:lpwstr>
      </vt:variant>
      <vt:variant>
        <vt:lpwstr/>
      </vt:variant>
      <vt:variant>
        <vt:i4>3801107</vt:i4>
      </vt:variant>
      <vt:variant>
        <vt:i4>1490</vt:i4>
      </vt:variant>
      <vt:variant>
        <vt:i4>0</vt:i4>
      </vt:variant>
      <vt:variant>
        <vt:i4>5</vt:i4>
      </vt:variant>
      <vt:variant>
        <vt:lpwstr>http://www.tta.or.kr/data/ttasDown.jsp?where=14688&amp;pk_num=TTAT.3G-38.331V15.10.0</vt:lpwstr>
      </vt:variant>
      <vt:variant>
        <vt:lpwstr/>
      </vt:variant>
      <vt:variant>
        <vt:i4>4784203</vt:i4>
      </vt:variant>
      <vt:variant>
        <vt:i4>1487</vt:i4>
      </vt:variant>
      <vt:variant>
        <vt:i4>0</vt:i4>
      </vt:variant>
      <vt:variant>
        <vt:i4>5</vt:i4>
      </vt:variant>
      <vt:variant>
        <vt:lpwstr>https://members.tsdsi.in/index.php/s/L3ELMSr5maHX5oC</vt:lpwstr>
      </vt:variant>
      <vt:variant>
        <vt:lpwstr/>
      </vt:variant>
      <vt:variant>
        <vt:i4>7078010</vt:i4>
      </vt:variant>
      <vt:variant>
        <vt:i4>1484</vt:i4>
      </vt:variant>
      <vt:variant>
        <vt:i4>0</vt:i4>
      </vt:variant>
      <vt:variant>
        <vt:i4>5</vt:i4>
      </vt:variant>
      <vt:variant>
        <vt:lpwstr>http://www.etsi.org/deliver/etsi_ts/138300_138399/138331/15.10.00_60/ts_138331v151000p.pdf</vt:lpwstr>
      </vt:variant>
      <vt:variant>
        <vt:lpwstr/>
      </vt:variant>
      <vt:variant>
        <vt:i4>5439576</vt:i4>
      </vt:variant>
      <vt:variant>
        <vt:i4>1481</vt:i4>
      </vt:variant>
      <vt:variant>
        <vt:i4>0</vt:i4>
      </vt:variant>
      <vt:variant>
        <vt:i4>5</vt:i4>
      </vt:variant>
      <vt:variant>
        <vt:lpwstr>http://www.ccsa.org.cn:9001/portalsFile/downloadOldFile?type=17&amp;oldFileUrl=Rel15/TS%2038.331%20V15.10.0.docx</vt:lpwstr>
      </vt:variant>
      <vt:variant>
        <vt:lpwstr/>
      </vt:variant>
      <vt:variant>
        <vt:i4>1769537</vt:i4>
      </vt:variant>
      <vt:variant>
        <vt:i4>1478</vt:i4>
      </vt:variant>
      <vt:variant>
        <vt:i4>0</vt:i4>
      </vt:variant>
      <vt:variant>
        <vt:i4>5</vt:i4>
      </vt:variant>
      <vt:variant>
        <vt:lpwstr>http://www.atis.org/3gpp-documents/Rel15</vt:lpwstr>
      </vt:variant>
      <vt:variant>
        <vt:lpwstr/>
      </vt:variant>
      <vt:variant>
        <vt:i4>5177375</vt:i4>
      </vt:variant>
      <vt:variant>
        <vt:i4>1475</vt:i4>
      </vt:variant>
      <vt:variant>
        <vt:i4>0</vt:i4>
      </vt:variant>
      <vt:variant>
        <vt:i4>5</vt:i4>
      </vt:variant>
      <vt:variant>
        <vt:lpwstr>http://www.arib.or.jp/english/html/overview/doc/T120_T23_v2_00/2_T120/ARIB-STD-T120/Rel15/38/A38331-fa0.pdf</vt:lpwstr>
      </vt:variant>
      <vt:variant>
        <vt:lpwstr/>
      </vt:variant>
      <vt:variant>
        <vt:i4>1441855</vt:i4>
      </vt:variant>
      <vt:variant>
        <vt:i4>1472</vt:i4>
      </vt:variant>
      <vt:variant>
        <vt:i4>0</vt:i4>
      </vt:variant>
      <vt:variant>
        <vt:i4>5</vt:i4>
      </vt:variant>
      <vt:variant>
        <vt:lpwstr>http://www.tta.or.kr/data/ttasDown.jsp?where=14688&amp;pk_num=TTAT.3G-38.323V16.1.0</vt:lpwstr>
      </vt:variant>
      <vt:variant>
        <vt:lpwstr/>
      </vt:variant>
      <vt:variant>
        <vt:i4>1245194</vt:i4>
      </vt:variant>
      <vt:variant>
        <vt:i4>1469</vt:i4>
      </vt:variant>
      <vt:variant>
        <vt:i4>0</vt:i4>
      </vt:variant>
      <vt:variant>
        <vt:i4>5</vt:i4>
      </vt:variant>
      <vt:variant>
        <vt:lpwstr>https://members.tsdsi.in/index.php/s/2SRYdCb8XGas3kS</vt:lpwstr>
      </vt:variant>
      <vt:variant>
        <vt:lpwstr/>
      </vt:variant>
      <vt:variant>
        <vt:i4>7078010</vt:i4>
      </vt:variant>
      <vt:variant>
        <vt:i4>1466</vt:i4>
      </vt:variant>
      <vt:variant>
        <vt:i4>0</vt:i4>
      </vt:variant>
      <vt:variant>
        <vt:i4>5</vt:i4>
      </vt:variant>
      <vt:variant>
        <vt:lpwstr>http://www.etsi.org/deliver/etsi_ts/138300_138399/138323/16.01.00_60/ts_138323v160100p.pdf</vt:lpwstr>
      </vt:variant>
      <vt:variant>
        <vt:lpwstr/>
      </vt:variant>
      <vt:variant>
        <vt:i4>7405617</vt:i4>
      </vt:variant>
      <vt:variant>
        <vt:i4>1463</vt:i4>
      </vt:variant>
      <vt:variant>
        <vt:i4>0</vt:i4>
      </vt:variant>
      <vt:variant>
        <vt:i4>5</vt:i4>
      </vt:variant>
      <vt:variant>
        <vt:lpwstr>http://www.ccsa.org.cn:9001/portalsFile/downloadOldFile?type=17&amp;oldFileUrl=Rel16/TS%2038.323%20V16.1.0.docx</vt:lpwstr>
      </vt:variant>
      <vt:variant>
        <vt:lpwstr/>
      </vt:variant>
      <vt:variant>
        <vt:i4>1572929</vt:i4>
      </vt:variant>
      <vt:variant>
        <vt:i4>1460</vt:i4>
      </vt:variant>
      <vt:variant>
        <vt:i4>0</vt:i4>
      </vt:variant>
      <vt:variant>
        <vt:i4>5</vt:i4>
      </vt:variant>
      <vt:variant>
        <vt:lpwstr>http://www.atis.org/3gpp-documents/Rel16</vt:lpwstr>
      </vt:variant>
      <vt:variant>
        <vt:lpwstr/>
      </vt:variant>
      <vt:variant>
        <vt:i4>1966111</vt:i4>
      </vt:variant>
      <vt:variant>
        <vt:i4>1457</vt:i4>
      </vt:variant>
      <vt:variant>
        <vt:i4>0</vt:i4>
      </vt:variant>
      <vt:variant>
        <vt:i4>5</vt:i4>
      </vt:variant>
      <vt:variant>
        <vt:lpwstr>http://www.arib.or.jp/english/html/overview/doc/T120_T23_v2_00/2_T120/ARIB-STD-T120/Rel16/38/A38323-g10.pdf</vt:lpwstr>
      </vt:variant>
      <vt:variant>
        <vt:lpwstr/>
      </vt:variant>
      <vt:variant>
        <vt:i4>1441851</vt:i4>
      </vt:variant>
      <vt:variant>
        <vt:i4>1454</vt:i4>
      </vt:variant>
      <vt:variant>
        <vt:i4>0</vt:i4>
      </vt:variant>
      <vt:variant>
        <vt:i4>5</vt:i4>
      </vt:variant>
      <vt:variant>
        <vt:lpwstr>http://www.tta.or.kr/data/ttasDown.jsp?where=14688&amp;pk_num=TTAT.3G-38.323V15.6.0</vt:lpwstr>
      </vt:variant>
      <vt:variant>
        <vt:lpwstr/>
      </vt:variant>
      <vt:variant>
        <vt:i4>327756</vt:i4>
      </vt:variant>
      <vt:variant>
        <vt:i4>1451</vt:i4>
      </vt:variant>
      <vt:variant>
        <vt:i4>0</vt:i4>
      </vt:variant>
      <vt:variant>
        <vt:i4>5</vt:i4>
      </vt:variant>
      <vt:variant>
        <vt:lpwstr>https://members.tsdsi.in/index.php/s/egq7i5QTpnreMrJ</vt:lpwstr>
      </vt:variant>
      <vt:variant>
        <vt:lpwstr/>
      </vt:variant>
      <vt:variant>
        <vt:i4>7012477</vt:i4>
      </vt:variant>
      <vt:variant>
        <vt:i4>1448</vt:i4>
      </vt:variant>
      <vt:variant>
        <vt:i4>0</vt:i4>
      </vt:variant>
      <vt:variant>
        <vt:i4>5</vt:i4>
      </vt:variant>
      <vt:variant>
        <vt:lpwstr>http://www.etsi.org/deliver/etsi_ts/138300_138399/138323/15.06.00_60/ts_138323v150600p.pdf</vt:lpwstr>
      </vt:variant>
      <vt:variant>
        <vt:lpwstr/>
      </vt:variant>
      <vt:variant>
        <vt:i4>7733297</vt:i4>
      </vt:variant>
      <vt:variant>
        <vt:i4>1445</vt:i4>
      </vt:variant>
      <vt:variant>
        <vt:i4>0</vt:i4>
      </vt:variant>
      <vt:variant>
        <vt:i4>5</vt:i4>
      </vt:variant>
      <vt:variant>
        <vt:lpwstr>http://www.ccsa.org.cn:9001/portalsFile/downloadOldFile?type=17&amp;oldFileUrl=Rel15/TS%2038.323%20V15.6.0.docx</vt:lpwstr>
      </vt:variant>
      <vt:variant>
        <vt:lpwstr/>
      </vt:variant>
      <vt:variant>
        <vt:i4>1769537</vt:i4>
      </vt:variant>
      <vt:variant>
        <vt:i4>1442</vt:i4>
      </vt:variant>
      <vt:variant>
        <vt:i4>0</vt:i4>
      </vt:variant>
      <vt:variant>
        <vt:i4>5</vt:i4>
      </vt:variant>
      <vt:variant>
        <vt:lpwstr>http://www.atis.org/3gpp-documents/Rel15</vt:lpwstr>
      </vt:variant>
      <vt:variant>
        <vt:lpwstr/>
      </vt:variant>
      <vt:variant>
        <vt:i4>1638429</vt:i4>
      </vt:variant>
      <vt:variant>
        <vt:i4>1439</vt:i4>
      </vt:variant>
      <vt:variant>
        <vt:i4>0</vt:i4>
      </vt:variant>
      <vt:variant>
        <vt:i4>5</vt:i4>
      </vt:variant>
      <vt:variant>
        <vt:lpwstr>http://www.arib.or.jp/english/html/overview/doc/T120_T23_v2_00/2_T120/ARIB-STD-T120/Rel15/38/A38323-f60.pdf</vt:lpwstr>
      </vt:variant>
      <vt:variant>
        <vt:lpwstr/>
      </vt:variant>
      <vt:variant>
        <vt:i4>1507391</vt:i4>
      </vt:variant>
      <vt:variant>
        <vt:i4>1436</vt:i4>
      </vt:variant>
      <vt:variant>
        <vt:i4>0</vt:i4>
      </vt:variant>
      <vt:variant>
        <vt:i4>5</vt:i4>
      </vt:variant>
      <vt:variant>
        <vt:lpwstr>http://www.tta.or.kr/data/ttasDown.jsp?where=14688&amp;pk_num=TTAT.3G-38.322V16.1.0</vt:lpwstr>
      </vt:variant>
      <vt:variant>
        <vt:lpwstr/>
      </vt:variant>
      <vt:variant>
        <vt:i4>1179679</vt:i4>
      </vt:variant>
      <vt:variant>
        <vt:i4>1433</vt:i4>
      </vt:variant>
      <vt:variant>
        <vt:i4>0</vt:i4>
      </vt:variant>
      <vt:variant>
        <vt:i4>5</vt:i4>
      </vt:variant>
      <vt:variant>
        <vt:lpwstr>https://members.tsdsi.in/index.php/s/fbZegak9q9Y5THr</vt:lpwstr>
      </vt:variant>
      <vt:variant>
        <vt:lpwstr/>
      </vt:variant>
      <vt:variant>
        <vt:i4>7078010</vt:i4>
      </vt:variant>
      <vt:variant>
        <vt:i4>1430</vt:i4>
      </vt:variant>
      <vt:variant>
        <vt:i4>0</vt:i4>
      </vt:variant>
      <vt:variant>
        <vt:i4>5</vt:i4>
      </vt:variant>
      <vt:variant>
        <vt:lpwstr>http://www.etsi.org/deliver/etsi_ts/138300_138399/138322/16.01.00_60/ts_138322v160100p.pdf</vt:lpwstr>
      </vt:variant>
      <vt:variant>
        <vt:lpwstr/>
      </vt:variant>
      <vt:variant>
        <vt:i4>7340081</vt:i4>
      </vt:variant>
      <vt:variant>
        <vt:i4>1427</vt:i4>
      </vt:variant>
      <vt:variant>
        <vt:i4>0</vt:i4>
      </vt:variant>
      <vt:variant>
        <vt:i4>5</vt:i4>
      </vt:variant>
      <vt:variant>
        <vt:lpwstr>http://www.ccsa.org.cn:9001/portalsFile/downloadOldFile?type=17&amp;oldFileUrl=Rel16/TS%2038.322%20V16.1.0.docx</vt:lpwstr>
      </vt:variant>
      <vt:variant>
        <vt:lpwstr/>
      </vt:variant>
      <vt:variant>
        <vt:i4>1572929</vt:i4>
      </vt:variant>
      <vt:variant>
        <vt:i4>1424</vt:i4>
      </vt:variant>
      <vt:variant>
        <vt:i4>0</vt:i4>
      </vt:variant>
      <vt:variant>
        <vt:i4>5</vt:i4>
      </vt:variant>
      <vt:variant>
        <vt:lpwstr>http://www.atis.org/3gpp-documents/Rel16</vt:lpwstr>
      </vt:variant>
      <vt:variant>
        <vt:lpwstr/>
      </vt:variant>
      <vt:variant>
        <vt:i4>1966110</vt:i4>
      </vt:variant>
      <vt:variant>
        <vt:i4>1421</vt:i4>
      </vt:variant>
      <vt:variant>
        <vt:i4>0</vt:i4>
      </vt:variant>
      <vt:variant>
        <vt:i4>5</vt:i4>
      </vt:variant>
      <vt:variant>
        <vt:lpwstr>http://www.arib.or.jp/english/html/overview/doc/T120_T23_v2_00/2_T120/ARIB-STD-T120/Rel16/38/A38322-g10.pdf</vt:lpwstr>
      </vt:variant>
      <vt:variant>
        <vt:lpwstr/>
      </vt:variant>
      <vt:variant>
        <vt:i4>1507384</vt:i4>
      </vt:variant>
      <vt:variant>
        <vt:i4>1418</vt:i4>
      </vt:variant>
      <vt:variant>
        <vt:i4>0</vt:i4>
      </vt:variant>
      <vt:variant>
        <vt:i4>5</vt:i4>
      </vt:variant>
      <vt:variant>
        <vt:lpwstr>http://www.tta.or.kr/data/ttasDown.jsp?where=14688&amp;pk_num=TTAT.3G-38.322V15.5.0</vt:lpwstr>
      </vt:variant>
      <vt:variant>
        <vt:lpwstr/>
      </vt:variant>
      <vt:variant>
        <vt:i4>327763</vt:i4>
      </vt:variant>
      <vt:variant>
        <vt:i4>1415</vt:i4>
      </vt:variant>
      <vt:variant>
        <vt:i4>0</vt:i4>
      </vt:variant>
      <vt:variant>
        <vt:i4>5</vt:i4>
      </vt:variant>
      <vt:variant>
        <vt:lpwstr>https://members.tsdsi.in/index.php/s/24K2wCxq8oFbCnB</vt:lpwstr>
      </vt:variant>
      <vt:variant>
        <vt:lpwstr/>
      </vt:variant>
      <vt:variant>
        <vt:i4>6815870</vt:i4>
      </vt:variant>
      <vt:variant>
        <vt:i4>1412</vt:i4>
      </vt:variant>
      <vt:variant>
        <vt:i4>0</vt:i4>
      </vt:variant>
      <vt:variant>
        <vt:i4>5</vt:i4>
      </vt:variant>
      <vt:variant>
        <vt:lpwstr>http://www.etsi.org/deliver/etsi_ts/138300_138399/138322/15.05.00_60/ts_138322v150500p.pdf</vt:lpwstr>
      </vt:variant>
      <vt:variant>
        <vt:lpwstr/>
      </vt:variant>
      <vt:variant>
        <vt:i4>7602225</vt:i4>
      </vt:variant>
      <vt:variant>
        <vt:i4>1409</vt:i4>
      </vt:variant>
      <vt:variant>
        <vt:i4>0</vt:i4>
      </vt:variant>
      <vt:variant>
        <vt:i4>5</vt:i4>
      </vt:variant>
      <vt:variant>
        <vt:lpwstr>http://www.ccsa.org.cn:9001/portalsFile/downloadOldFile?type=17&amp;oldFileUrl=Rel15/TS%2038.322%20V15.5.0.docx</vt:lpwstr>
      </vt:variant>
      <vt:variant>
        <vt:lpwstr/>
      </vt:variant>
      <vt:variant>
        <vt:i4>1769537</vt:i4>
      </vt:variant>
      <vt:variant>
        <vt:i4>1406</vt:i4>
      </vt:variant>
      <vt:variant>
        <vt:i4>0</vt:i4>
      </vt:variant>
      <vt:variant>
        <vt:i4>5</vt:i4>
      </vt:variant>
      <vt:variant>
        <vt:lpwstr>http://www.atis.org/3gpp-documents/Rel15</vt:lpwstr>
      </vt:variant>
      <vt:variant>
        <vt:lpwstr/>
      </vt:variant>
      <vt:variant>
        <vt:i4>1703964</vt:i4>
      </vt:variant>
      <vt:variant>
        <vt:i4>1403</vt:i4>
      </vt:variant>
      <vt:variant>
        <vt:i4>0</vt:i4>
      </vt:variant>
      <vt:variant>
        <vt:i4>5</vt:i4>
      </vt:variant>
      <vt:variant>
        <vt:lpwstr>http://www.arib.or.jp/english/html/overview/doc/T120_T23_v2_00/2_T120/ARIB-STD-T120/Rel15/38/A38322-f50.pdf</vt:lpwstr>
      </vt:variant>
      <vt:variant>
        <vt:lpwstr/>
      </vt:variant>
      <vt:variant>
        <vt:i4>1310783</vt:i4>
      </vt:variant>
      <vt:variant>
        <vt:i4>1400</vt:i4>
      </vt:variant>
      <vt:variant>
        <vt:i4>0</vt:i4>
      </vt:variant>
      <vt:variant>
        <vt:i4>5</vt:i4>
      </vt:variant>
      <vt:variant>
        <vt:lpwstr>http://www.tta.or.kr/data/ttasDown.jsp?where=14688&amp;pk_num=TTAT.3G-38.321V16.1.0</vt:lpwstr>
      </vt:variant>
      <vt:variant>
        <vt:lpwstr/>
      </vt:variant>
      <vt:variant>
        <vt:i4>327746</vt:i4>
      </vt:variant>
      <vt:variant>
        <vt:i4>1397</vt:i4>
      </vt:variant>
      <vt:variant>
        <vt:i4>0</vt:i4>
      </vt:variant>
      <vt:variant>
        <vt:i4>5</vt:i4>
      </vt:variant>
      <vt:variant>
        <vt:lpwstr>https://members.tsdsi.in/index.php/s/WQQ7eTbaggjGC5f</vt:lpwstr>
      </vt:variant>
      <vt:variant>
        <vt:lpwstr/>
      </vt:variant>
      <vt:variant>
        <vt:i4>7078010</vt:i4>
      </vt:variant>
      <vt:variant>
        <vt:i4>1394</vt:i4>
      </vt:variant>
      <vt:variant>
        <vt:i4>0</vt:i4>
      </vt:variant>
      <vt:variant>
        <vt:i4>5</vt:i4>
      </vt:variant>
      <vt:variant>
        <vt:lpwstr>http://www.etsi.org/deliver/etsi_ts/138300_138399/138321/16.01.00_60/ts_138321v160100p.pdf</vt:lpwstr>
      </vt:variant>
      <vt:variant>
        <vt:lpwstr/>
      </vt:variant>
      <vt:variant>
        <vt:i4>7536689</vt:i4>
      </vt:variant>
      <vt:variant>
        <vt:i4>1391</vt:i4>
      </vt:variant>
      <vt:variant>
        <vt:i4>0</vt:i4>
      </vt:variant>
      <vt:variant>
        <vt:i4>5</vt:i4>
      </vt:variant>
      <vt:variant>
        <vt:lpwstr>http://www.ccsa.org.cn:9001/portalsFile/downloadOldFile?type=17&amp;oldFileUrl=Rel16/TS%2038.321%20V16.1.0.docx</vt:lpwstr>
      </vt:variant>
      <vt:variant>
        <vt:lpwstr/>
      </vt:variant>
      <vt:variant>
        <vt:i4>1572929</vt:i4>
      </vt:variant>
      <vt:variant>
        <vt:i4>1388</vt:i4>
      </vt:variant>
      <vt:variant>
        <vt:i4>0</vt:i4>
      </vt:variant>
      <vt:variant>
        <vt:i4>5</vt:i4>
      </vt:variant>
      <vt:variant>
        <vt:lpwstr>http://www.atis.org/3gpp-documents/Rel16</vt:lpwstr>
      </vt:variant>
      <vt:variant>
        <vt:lpwstr/>
      </vt:variant>
      <vt:variant>
        <vt:i4>1966109</vt:i4>
      </vt:variant>
      <vt:variant>
        <vt:i4>1385</vt:i4>
      </vt:variant>
      <vt:variant>
        <vt:i4>0</vt:i4>
      </vt:variant>
      <vt:variant>
        <vt:i4>5</vt:i4>
      </vt:variant>
      <vt:variant>
        <vt:lpwstr>http://www.arib.or.jp/english/html/overview/doc/T120_T23_v2_00/2_T120/ARIB-STD-T120/Rel16/38/A38321-g10.pdf</vt:lpwstr>
      </vt:variant>
      <vt:variant>
        <vt:lpwstr/>
      </vt:variant>
      <vt:variant>
        <vt:i4>1310772</vt:i4>
      </vt:variant>
      <vt:variant>
        <vt:i4>1382</vt:i4>
      </vt:variant>
      <vt:variant>
        <vt:i4>0</vt:i4>
      </vt:variant>
      <vt:variant>
        <vt:i4>5</vt:i4>
      </vt:variant>
      <vt:variant>
        <vt:lpwstr>http://www.tta.or.kr/data/ttasDown.jsp?where=14688&amp;pk_num=TTAT.3G-38.321V15.9.0</vt:lpwstr>
      </vt:variant>
      <vt:variant>
        <vt:lpwstr/>
      </vt:variant>
      <vt:variant>
        <vt:i4>4587590</vt:i4>
      </vt:variant>
      <vt:variant>
        <vt:i4>1379</vt:i4>
      </vt:variant>
      <vt:variant>
        <vt:i4>0</vt:i4>
      </vt:variant>
      <vt:variant>
        <vt:i4>5</vt:i4>
      </vt:variant>
      <vt:variant>
        <vt:lpwstr>https://members.tsdsi.in/index.php/s/CzkDn8dTJQ43NrX</vt:lpwstr>
      </vt:variant>
      <vt:variant>
        <vt:lpwstr/>
      </vt:variant>
      <vt:variant>
        <vt:i4>6553714</vt:i4>
      </vt:variant>
      <vt:variant>
        <vt:i4>1376</vt:i4>
      </vt:variant>
      <vt:variant>
        <vt:i4>0</vt:i4>
      </vt:variant>
      <vt:variant>
        <vt:i4>5</vt:i4>
      </vt:variant>
      <vt:variant>
        <vt:lpwstr>http://www.etsi.org/deliver/etsi_ts/138300_138399/138321/15.09.00_60/ts_138321v150900p.pdf</vt:lpwstr>
      </vt:variant>
      <vt:variant>
        <vt:lpwstr/>
      </vt:variant>
      <vt:variant>
        <vt:i4>8060977</vt:i4>
      </vt:variant>
      <vt:variant>
        <vt:i4>1373</vt:i4>
      </vt:variant>
      <vt:variant>
        <vt:i4>0</vt:i4>
      </vt:variant>
      <vt:variant>
        <vt:i4>5</vt:i4>
      </vt:variant>
      <vt:variant>
        <vt:lpwstr>http://www.ccsa.org.cn:9001/portalsFile/downloadOldFile?type=17&amp;oldFileUrl=Rel15/TS%2038.321%20V15.9.0.docx</vt:lpwstr>
      </vt:variant>
      <vt:variant>
        <vt:lpwstr/>
      </vt:variant>
      <vt:variant>
        <vt:i4>1769537</vt:i4>
      </vt:variant>
      <vt:variant>
        <vt:i4>1370</vt:i4>
      </vt:variant>
      <vt:variant>
        <vt:i4>0</vt:i4>
      </vt:variant>
      <vt:variant>
        <vt:i4>5</vt:i4>
      </vt:variant>
      <vt:variant>
        <vt:lpwstr>http://www.atis.org/3gpp-documents/Rel15</vt:lpwstr>
      </vt:variant>
      <vt:variant>
        <vt:lpwstr/>
      </vt:variant>
      <vt:variant>
        <vt:i4>1441823</vt:i4>
      </vt:variant>
      <vt:variant>
        <vt:i4>1367</vt:i4>
      </vt:variant>
      <vt:variant>
        <vt:i4>0</vt:i4>
      </vt:variant>
      <vt:variant>
        <vt:i4>5</vt:i4>
      </vt:variant>
      <vt:variant>
        <vt:lpwstr>http://www.arib.or.jp/english/html/overview/doc/T120_T23_v2_00/2_T120/ARIB-STD-T120/Rel15/38/A38321-f90.pdf</vt:lpwstr>
      </vt:variant>
      <vt:variant>
        <vt:lpwstr/>
      </vt:variant>
      <vt:variant>
        <vt:i4>1114173</vt:i4>
      </vt:variant>
      <vt:variant>
        <vt:i4>1364</vt:i4>
      </vt:variant>
      <vt:variant>
        <vt:i4>0</vt:i4>
      </vt:variant>
      <vt:variant>
        <vt:i4>5</vt:i4>
      </vt:variant>
      <vt:variant>
        <vt:lpwstr>http://www.tta.or.kr/data/ttasDown.jsp?where=14688&amp;pk_num=TTAT.3G-38.314V16.0.0</vt:lpwstr>
      </vt:variant>
      <vt:variant>
        <vt:lpwstr/>
      </vt:variant>
      <vt:variant>
        <vt:i4>5636188</vt:i4>
      </vt:variant>
      <vt:variant>
        <vt:i4>1361</vt:i4>
      </vt:variant>
      <vt:variant>
        <vt:i4>0</vt:i4>
      </vt:variant>
      <vt:variant>
        <vt:i4>5</vt:i4>
      </vt:variant>
      <vt:variant>
        <vt:lpwstr>https://members.tsdsi.in/index.php/s/HyeZZm43gwP3Aao</vt:lpwstr>
      </vt:variant>
      <vt:variant>
        <vt:lpwstr/>
      </vt:variant>
      <vt:variant>
        <vt:i4>7143547</vt:i4>
      </vt:variant>
      <vt:variant>
        <vt:i4>1358</vt:i4>
      </vt:variant>
      <vt:variant>
        <vt:i4>0</vt:i4>
      </vt:variant>
      <vt:variant>
        <vt:i4>5</vt:i4>
      </vt:variant>
      <vt:variant>
        <vt:lpwstr>http://www.etsi.org/deliver/etsi_ts/138300_138399/138314/16.00.00_60/ts_138314v160000p.pdf</vt:lpwstr>
      </vt:variant>
      <vt:variant>
        <vt:lpwstr/>
      </vt:variant>
      <vt:variant>
        <vt:i4>7798834</vt:i4>
      </vt:variant>
      <vt:variant>
        <vt:i4>1355</vt:i4>
      </vt:variant>
      <vt:variant>
        <vt:i4>0</vt:i4>
      </vt:variant>
      <vt:variant>
        <vt:i4>5</vt:i4>
      </vt:variant>
      <vt:variant>
        <vt:lpwstr>http://www.ccsa.org.cn:9001/portalsFile/downloadOldFile?type=17&amp;oldFileUrl=Rel16/TS%2038.314%20V16.0.0.docx</vt:lpwstr>
      </vt:variant>
      <vt:variant>
        <vt:lpwstr/>
      </vt:variant>
      <vt:variant>
        <vt:i4>1572929</vt:i4>
      </vt:variant>
      <vt:variant>
        <vt:i4>1352</vt:i4>
      </vt:variant>
      <vt:variant>
        <vt:i4>0</vt:i4>
      </vt:variant>
      <vt:variant>
        <vt:i4>5</vt:i4>
      </vt:variant>
      <vt:variant>
        <vt:lpwstr>http://www.atis.org/3gpp-documents/Rel16</vt:lpwstr>
      </vt:variant>
      <vt:variant>
        <vt:lpwstr/>
      </vt:variant>
      <vt:variant>
        <vt:i4>1835032</vt:i4>
      </vt:variant>
      <vt:variant>
        <vt:i4>1349</vt:i4>
      </vt:variant>
      <vt:variant>
        <vt:i4>0</vt:i4>
      </vt:variant>
      <vt:variant>
        <vt:i4>5</vt:i4>
      </vt:variant>
      <vt:variant>
        <vt:lpwstr>http://www.arib.or.jp/english/html/overview/doc/T120_T23_v2_00/2_T120/ARIB-STD-T120/Rel16/38/A38314-g00.pdf</vt:lpwstr>
      </vt:variant>
      <vt:variant>
        <vt:lpwstr/>
      </vt:variant>
      <vt:variant>
        <vt:i4>1179711</vt:i4>
      </vt:variant>
      <vt:variant>
        <vt:i4>1346</vt:i4>
      </vt:variant>
      <vt:variant>
        <vt:i4>0</vt:i4>
      </vt:variant>
      <vt:variant>
        <vt:i4>5</vt:i4>
      </vt:variant>
      <vt:variant>
        <vt:lpwstr>http://www.tta.or.kr/data/ttasDown.jsp?where=14688&amp;pk_num=TTAT.3G-38.307V16.3.0</vt:lpwstr>
      </vt:variant>
      <vt:variant>
        <vt:lpwstr/>
      </vt:variant>
      <vt:variant>
        <vt:i4>393304</vt:i4>
      </vt:variant>
      <vt:variant>
        <vt:i4>1343</vt:i4>
      </vt:variant>
      <vt:variant>
        <vt:i4>0</vt:i4>
      </vt:variant>
      <vt:variant>
        <vt:i4>5</vt:i4>
      </vt:variant>
      <vt:variant>
        <vt:lpwstr>https://members.tsdsi.in/index.php/s/meo464Cb4aejXpt</vt:lpwstr>
      </vt:variant>
      <vt:variant>
        <vt:lpwstr/>
      </vt:variant>
      <vt:variant>
        <vt:i4>7209080</vt:i4>
      </vt:variant>
      <vt:variant>
        <vt:i4>1340</vt:i4>
      </vt:variant>
      <vt:variant>
        <vt:i4>0</vt:i4>
      </vt:variant>
      <vt:variant>
        <vt:i4>5</vt:i4>
      </vt:variant>
      <vt:variant>
        <vt:lpwstr>http://www.etsi.org/deliver/etsi_ts/138300_138399/138307/16.03.00_60/ts_138307v160300p.pdf</vt:lpwstr>
      </vt:variant>
      <vt:variant>
        <vt:lpwstr/>
      </vt:variant>
      <vt:variant>
        <vt:i4>7798835</vt:i4>
      </vt:variant>
      <vt:variant>
        <vt:i4>1337</vt:i4>
      </vt:variant>
      <vt:variant>
        <vt:i4>0</vt:i4>
      </vt:variant>
      <vt:variant>
        <vt:i4>5</vt:i4>
      </vt:variant>
      <vt:variant>
        <vt:lpwstr>http://www.ccsa.org.cn:9001/portalsFile/downloadOldFile?type=17&amp;oldFileUrl=Rel16/TS%2038.307%20V16.3.0.docx</vt:lpwstr>
      </vt:variant>
      <vt:variant>
        <vt:lpwstr/>
      </vt:variant>
      <vt:variant>
        <vt:i4>1572929</vt:i4>
      </vt:variant>
      <vt:variant>
        <vt:i4>1334</vt:i4>
      </vt:variant>
      <vt:variant>
        <vt:i4>0</vt:i4>
      </vt:variant>
      <vt:variant>
        <vt:i4>5</vt:i4>
      </vt:variant>
      <vt:variant>
        <vt:lpwstr>http://www.atis.org/3gpp-documents/Rel16</vt:lpwstr>
      </vt:variant>
      <vt:variant>
        <vt:lpwstr/>
      </vt:variant>
      <vt:variant>
        <vt:i4>1966107</vt:i4>
      </vt:variant>
      <vt:variant>
        <vt:i4>1331</vt:i4>
      </vt:variant>
      <vt:variant>
        <vt:i4>0</vt:i4>
      </vt:variant>
      <vt:variant>
        <vt:i4>5</vt:i4>
      </vt:variant>
      <vt:variant>
        <vt:lpwstr>http://www.arib.or.jp/english/html/overview/doc/T120_T23_v2_00/2_T120/ARIB-STD-T120/Rel16/38/A38307-g30.pdf</vt:lpwstr>
      </vt:variant>
      <vt:variant>
        <vt:lpwstr/>
      </vt:variant>
      <vt:variant>
        <vt:i4>1179705</vt:i4>
      </vt:variant>
      <vt:variant>
        <vt:i4>1328</vt:i4>
      </vt:variant>
      <vt:variant>
        <vt:i4>0</vt:i4>
      </vt:variant>
      <vt:variant>
        <vt:i4>5</vt:i4>
      </vt:variant>
      <vt:variant>
        <vt:lpwstr>http://www.tta.or.kr/data/ttasDown.jsp?where=14688&amp;pk_num=TTAT.3G-38.307V15.6.0</vt:lpwstr>
      </vt:variant>
      <vt:variant>
        <vt:lpwstr/>
      </vt:variant>
      <vt:variant>
        <vt:i4>4390982</vt:i4>
      </vt:variant>
      <vt:variant>
        <vt:i4>1325</vt:i4>
      </vt:variant>
      <vt:variant>
        <vt:i4>0</vt:i4>
      </vt:variant>
      <vt:variant>
        <vt:i4>5</vt:i4>
      </vt:variant>
      <vt:variant>
        <vt:lpwstr>https://members.tsdsi.in/index.php/s/ncsf55EHbge96d3</vt:lpwstr>
      </vt:variant>
      <vt:variant>
        <vt:lpwstr/>
      </vt:variant>
      <vt:variant>
        <vt:i4>7012477</vt:i4>
      </vt:variant>
      <vt:variant>
        <vt:i4>1322</vt:i4>
      </vt:variant>
      <vt:variant>
        <vt:i4>0</vt:i4>
      </vt:variant>
      <vt:variant>
        <vt:i4>5</vt:i4>
      </vt:variant>
      <vt:variant>
        <vt:lpwstr>http://www.etsi.org/deliver/etsi_ts/138300_138399/138307/15.06.00_60/ts_138307v150600p.pdf</vt:lpwstr>
      </vt:variant>
      <vt:variant>
        <vt:lpwstr/>
      </vt:variant>
      <vt:variant>
        <vt:i4>7471155</vt:i4>
      </vt:variant>
      <vt:variant>
        <vt:i4>1319</vt:i4>
      </vt:variant>
      <vt:variant>
        <vt:i4>0</vt:i4>
      </vt:variant>
      <vt:variant>
        <vt:i4>5</vt:i4>
      </vt:variant>
      <vt:variant>
        <vt:lpwstr>http://www.ccsa.org.cn:9001/portalsFile/downloadOldFile?type=17&amp;oldFileUrl=Rel15/TS%2038.307%20V15.6.0.docx</vt:lpwstr>
      </vt:variant>
      <vt:variant>
        <vt:lpwstr/>
      </vt:variant>
      <vt:variant>
        <vt:i4>1769537</vt:i4>
      </vt:variant>
      <vt:variant>
        <vt:i4>1316</vt:i4>
      </vt:variant>
      <vt:variant>
        <vt:i4>0</vt:i4>
      </vt:variant>
      <vt:variant>
        <vt:i4>5</vt:i4>
      </vt:variant>
      <vt:variant>
        <vt:lpwstr>http://www.atis.org/3gpp-documents/Rel15</vt:lpwstr>
      </vt:variant>
      <vt:variant>
        <vt:lpwstr/>
      </vt:variant>
      <vt:variant>
        <vt:i4>1769497</vt:i4>
      </vt:variant>
      <vt:variant>
        <vt:i4>1313</vt:i4>
      </vt:variant>
      <vt:variant>
        <vt:i4>0</vt:i4>
      </vt:variant>
      <vt:variant>
        <vt:i4>5</vt:i4>
      </vt:variant>
      <vt:variant>
        <vt:lpwstr>http://www.arib.or.jp/english/html/overview/doc/T120_T23_v2_00/2_T120/ARIB-STD-T120/Rel15/38/A38307-f60.pdf</vt:lpwstr>
      </vt:variant>
      <vt:variant>
        <vt:lpwstr/>
      </vt:variant>
      <vt:variant>
        <vt:i4>1245245</vt:i4>
      </vt:variant>
      <vt:variant>
        <vt:i4>1310</vt:i4>
      </vt:variant>
      <vt:variant>
        <vt:i4>0</vt:i4>
      </vt:variant>
      <vt:variant>
        <vt:i4>5</vt:i4>
      </vt:variant>
      <vt:variant>
        <vt:lpwstr>http://www.tta.or.kr/data/ttasDown.jsp?where=14688&amp;pk_num=TTAT.3G-38.306V16.1.0</vt:lpwstr>
      </vt:variant>
      <vt:variant>
        <vt:lpwstr/>
      </vt:variant>
      <vt:variant>
        <vt:i4>262211</vt:i4>
      </vt:variant>
      <vt:variant>
        <vt:i4>1307</vt:i4>
      </vt:variant>
      <vt:variant>
        <vt:i4>0</vt:i4>
      </vt:variant>
      <vt:variant>
        <vt:i4>5</vt:i4>
      </vt:variant>
      <vt:variant>
        <vt:lpwstr>https://members.tsdsi.in/index.php/s/6cZdRwZGci8ztCc</vt:lpwstr>
      </vt:variant>
      <vt:variant>
        <vt:lpwstr/>
      </vt:variant>
      <vt:variant>
        <vt:i4>7078010</vt:i4>
      </vt:variant>
      <vt:variant>
        <vt:i4>1304</vt:i4>
      </vt:variant>
      <vt:variant>
        <vt:i4>0</vt:i4>
      </vt:variant>
      <vt:variant>
        <vt:i4>5</vt:i4>
      </vt:variant>
      <vt:variant>
        <vt:lpwstr>http://www.etsi.org/deliver/etsi_ts/138300_138399/138306/16.01.00_60/ts_138306v160100p.pdf</vt:lpwstr>
      </vt:variant>
      <vt:variant>
        <vt:lpwstr/>
      </vt:variant>
      <vt:variant>
        <vt:i4>7602227</vt:i4>
      </vt:variant>
      <vt:variant>
        <vt:i4>1301</vt:i4>
      </vt:variant>
      <vt:variant>
        <vt:i4>0</vt:i4>
      </vt:variant>
      <vt:variant>
        <vt:i4>5</vt:i4>
      </vt:variant>
      <vt:variant>
        <vt:lpwstr>http://www.ccsa.org.cn:9001/portalsFile/downloadOldFile?type=17&amp;oldFileUrl=Rel16/TS%2038.306%20V16.1.0.docx</vt:lpwstr>
      </vt:variant>
      <vt:variant>
        <vt:lpwstr/>
      </vt:variant>
      <vt:variant>
        <vt:i4>1572929</vt:i4>
      </vt:variant>
      <vt:variant>
        <vt:i4>1298</vt:i4>
      </vt:variant>
      <vt:variant>
        <vt:i4>0</vt:i4>
      </vt:variant>
      <vt:variant>
        <vt:i4>5</vt:i4>
      </vt:variant>
      <vt:variant>
        <vt:lpwstr>http://www.atis.org/3gpp-documents/Rel16</vt:lpwstr>
      </vt:variant>
      <vt:variant>
        <vt:lpwstr/>
      </vt:variant>
      <vt:variant>
        <vt:i4>1835034</vt:i4>
      </vt:variant>
      <vt:variant>
        <vt:i4>1295</vt:i4>
      </vt:variant>
      <vt:variant>
        <vt:i4>0</vt:i4>
      </vt:variant>
      <vt:variant>
        <vt:i4>5</vt:i4>
      </vt:variant>
      <vt:variant>
        <vt:lpwstr>http://www.arib.or.jp/english/html/overview/doc/T120_T23_v2_00/2_T120/ARIB-STD-T120/Rel16/38/A38306-g10.pdf</vt:lpwstr>
      </vt:variant>
      <vt:variant>
        <vt:lpwstr/>
      </vt:variant>
      <vt:variant>
        <vt:i4>3997712</vt:i4>
      </vt:variant>
      <vt:variant>
        <vt:i4>1292</vt:i4>
      </vt:variant>
      <vt:variant>
        <vt:i4>0</vt:i4>
      </vt:variant>
      <vt:variant>
        <vt:i4>5</vt:i4>
      </vt:variant>
      <vt:variant>
        <vt:lpwstr>http://www.tta.or.kr/data/ttasDown.jsp?where=14688&amp;pk_num=TTAT.3G-38.306V15.10.0</vt:lpwstr>
      </vt:variant>
      <vt:variant>
        <vt:lpwstr/>
      </vt:variant>
      <vt:variant>
        <vt:i4>1441800</vt:i4>
      </vt:variant>
      <vt:variant>
        <vt:i4>1289</vt:i4>
      </vt:variant>
      <vt:variant>
        <vt:i4>0</vt:i4>
      </vt:variant>
      <vt:variant>
        <vt:i4>5</vt:i4>
      </vt:variant>
      <vt:variant>
        <vt:lpwstr>https://members.tsdsi.in/index.php/s/YiYEbnxRN9ekGnL</vt:lpwstr>
      </vt:variant>
      <vt:variant>
        <vt:lpwstr/>
      </vt:variant>
      <vt:variant>
        <vt:i4>7078010</vt:i4>
      </vt:variant>
      <vt:variant>
        <vt:i4>1286</vt:i4>
      </vt:variant>
      <vt:variant>
        <vt:i4>0</vt:i4>
      </vt:variant>
      <vt:variant>
        <vt:i4>5</vt:i4>
      </vt:variant>
      <vt:variant>
        <vt:lpwstr>http://www.etsi.org/deliver/etsi_ts/138300_138399/138306/15.10.00_60/ts_138306v151000p.pdf</vt:lpwstr>
      </vt:variant>
      <vt:variant>
        <vt:lpwstr/>
      </vt:variant>
      <vt:variant>
        <vt:i4>5505115</vt:i4>
      </vt:variant>
      <vt:variant>
        <vt:i4>1283</vt:i4>
      </vt:variant>
      <vt:variant>
        <vt:i4>0</vt:i4>
      </vt:variant>
      <vt:variant>
        <vt:i4>5</vt:i4>
      </vt:variant>
      <vt:variant>
        <vt:lpwstr>http://www.ccsa.org.cn:9001/portalsFile/downloadOldFile?type=17&amp;oldFileUrl=Rel15/TS%2038.306%20V15.10.0.docx</vt:lpwstr>
      </vt:variant>
      <vt:variant>
        <vt:lpwstr/>
      </vt:variant>
      <vt:variant>
        <vt:i4>1769537</vt:i4>
      </vt:variant>
      <vt:variant>
        <vt:i4>1280</vt:i4>
      </vt:variant>
      <vt:variant>
        <vt:i4>0</vt:i4>
      </vt:variant>
      <vt:variant>
        <vt:i4>5</vt:i4>
      </vt:variant>
      <vt:variant>
        <vt:lpwstr>http://www.atis.org/3gpp-documents/Rel15</vt:lpwstr>
      </vt:variant>
      <vt:variant>
        <vt:lpwstr/>
      </vt:variant>
      <vt:variant>
        <vt:i4>4980760</vt:i4>
      </vt:variant>
      <vt:variant>
        <vt:i4>1277</vt:i4>
      </vt:variant>
      <vt:variant>
        <vt:i4>0</vt:i4>
      </vt:variant>
      <vt:variant>
        <vt:i4>5</vt:i4>
      </vt:variant>
      <vt:variant>
        <vt:lpwstr>http://www.arib.or.jp/english/html/overview/doc/T120_T23_v2_00/2_T120/ARIB-STD-T120/Rel15/38/A38306-fa0.pdf</vt:lpwstr>
      </vt:variant>
      <vt:variant>
        <vt:lpwstr/>
      </vt:variant>
      <vt:variant>
        <vt:i4>1048637</vt:i4>
      </vt:variant>
      <vt:variant>
        <vt:i4>1274</vt:i4>
      </vt:variant>
      <vt:variant>
        <vt:i4>0</vt:i4>
      </vt:variant>
      <vt:variant>
        <vt:i4>5</vt:i4>
      </vt:variant>
      <vt:variant>
        <vt:lpwstr>http://www.tta.or.kr/data/ttasDown.jsp?where=14688&amp;pk_num=TTAT.3G-38.305V16.1.0</vt:lpwstr>
      </vt:variant>
      <vt:variant>
        <vt:lpwstr/>
      </vt:variant>
      <vt:variant>
        <vt:i4>655430</vt:i4>
      </vt:variant>
      <vt:variant>
        <vt:i4>1271</vt:i4>
      </vt:variant>
      <vt:variant>
        <vt:i4>0</vt:i4>
      </vt:variant>
      <vt:variant>
        <vt:i4>5</vt:i4>
      </vt:variant>
      <vt:variant>
        <vt:lpwstr>https://members.tsdsi.in/index.php/s/kFpRkDFr8Hpcjk2</vt:lpwstr>
      </vt:variant>
      <vt:variant>
        <vt:lpwstr/>
      </vt:variant>
      <vt:variant>
        <vt:i4>7078010</vt:i4>
      </vt:variant>
      <vt:variant>
        <vt:i4>1268</vt:i4>
      </vt:variant>
      <vt:variant>
        <vt:i4>0</vt:i4>
      </vt:variant>
      <vt:variant>
        <vt:i4>5</vt:i4>
      </vt:variant>
      <vt:variant>
        <vt:lpwstr>http://www.etsi.org/deliver/etsi_ts/138300_138399/138305/16.01.00_60/ts_138305v160100p.pdf</vt:lpwstr>
      </vt:variant>
      <vt:variant>
        <vt:lpwstr/>
      </vt:variant>
      <vt:variant>
        <vt:i4>7798835</vt:i4>
      </vt:variant>
      <vt:variant>
        <vt:i4>1265</vt:i4>
      </vt:variant>
      <vt:variant>
        <vt:i4>0</vt:i4>
      </vt:variant>
      <vt:variant>
        <vt:i4>5</vt:i4>
      </vt:variant>
      <vt:variant>
        <vt:lpwstr>http://www.ccsa.org.cn:9001/portalsFile/downloadOldFile?type=17&amp;oldFileUrl=Rel16/TS%2038.305%20V16.1.0.docx</vt:lpwstr>
      </vt:variant>
      <vt:variant>
        <vt:lpwstr/>
      </vt:variant>
      <vt:variant>
        <vt:i4>1572929</vt:i4>
      </vt:variant>
      <vt:variant>
        <vt:i4>1262</vt:i4>
      </vt:variant>
      <vt:variant>
        <vt:i4>0</vt:i4>
      </vt:variant>
      <vt:variant>
        <vt:i4>5</vt:i4>
      </vt:variant>
      <vt:variant>
        <vt:lpwstr>http://www.atis.org/3gpp-documents/Rel16</vt:lpwstr>
      </vt:variant>
      <vt:variant>
        <vt:lpwstr/>
      </vt:variant>
      <vt:variant>
        <vt:i4>1835033</vt:i4>
      </vt:variant>
      <vt:variant>
        <vt:i4>1259</vt:i4>
      </vt:variant>
      <vt:variant>
        <vt:i4>0</vt:i4>
      </vt:variant>
      <vt:variant>
        <vt:i4>5</vt:i4>
      </vt:variant>
      <vt:variant>
        <vt:lpwstr>http://www.arib.or.jp/english/html/overview/doc/T120_T23_v2_00/2_T120/ARIB-STD-T120/Rel16/38/A38305-g10.pdf</vt:lpwstr>
      </vt:variant>
      <vt:variant>
        <vt:lpwstr/>
      </vt:variant>
      <vt:variant>
        <vt:i4>1048633</vt:i4>
      </vt:variant>
      <vt:variant>
        <vt:i4>1256</vt:i4>
      </vt:variant>
      <vt:variant>
        <vt:i4>0</vt:i4>
      </vt:variant>
      <vt:variant>
        <vt:i4>5</vt:i4>
      </vt:variant>
      <vt:variant>
        <vt:lpwstr>http://www.tta.or.kr/data/ttasDown.jsp?where=14688&amp;pk_num=TTAT.3G-38.305V15.6.0</vt:lpwstr>
      </vt:variant>
      <vt:variant>
        <vt:lpwstr/>
      </vt:variant>
      <vt:variant>
        <vt:i4>5701639</vt:i4>
      </vt:variant>
      <vt:variant>
        <vt:i4>1253</vt:i4>
      </vt:variant>
      <vt:variant>
        <vt:i4>0</vt:i4>
      </vt:variant>
      <vt:variant>
        <vt:i4>5</vt:i4>
      </vt:variant>
      <vt:variant>
        <vt:lpwstr>https://members.tsdsi.in/index.php/s/QZBNjjzm78xFGNP</vt:lpwstr>
      </vt:variant>
      <vt:variant>
        <vt:lpwstr/>
      </vt:variant>
      <vt:variant>
        <vt:i4>7012477</vt:i4>
      </vt:variant>
      <vt:variant>
        <vt:i4>1250</vt:i4>
      </vt:variant>
      <vt:variant>
        <vt:i4>0</vt:i4>
      </vt:variant>
      <vt:variant>
        <vt:i4>5</vt:i4>
      </vt:variant>
      <vt:variant>
        <vt:lpwstr>http://www.etsi.org/deliver/etsi_ts/138300_138399/138305/15.06.00_60/ts_138305v150600p.pdf</vt:lpwstr>
      </vt:variant>
      <vt:variant>
        <vt:lpwstr/>
      </vt:variant>
      <vt:variant>
        <vt:i4>7340083</vt:i4>
      </vt:variant>
      <vt:variant>
        <vt:i4>1247</vt:i4>
      </vt:variant>
      <vt:variant>
        <vt:i4>0</vt:i4>
      </vt:variant>
      <vt:variant>
        <vt:i4>5</vt:i4>
      </vt:variant>
      <vt:variant>
        <vt:lpwstr>http://www.ccsa.org.cn:9001/portalsFile/downloadOldFile?type=17&amp;oldFileUrl=Rel15/TS%2038.305%20V15.6.0.docx</vt:lpwstr>
      </vt:variant>
      <vt:variant>
        <vt:lpwstr/>
      </vt:variant>
      <vt:variant>
        <vt:i4>1769537</vt:i4>
      </vt:variant>
      <vt:variant>
        <vt:i4>1244</vt:i4>
      </vt:variant>
      <vt:variant>
        <vt:i4>0</vt:i4>
      </vt:variant>
      <vt:variant>
        <vt:i4>5</vt:i4>
      </vt:variant>
      <vt:variant>
        <vt:lpwstr>http://www.atis.org/3gpp-documents/Rel15</vt:lpwstr>
      </vt:variant>
      <vt:variant>
        <vt:lpwstr/>
      </vt:variant>
      <vt:variant>
        <vt:i4>1769499</vt:i4>
      </vt:variant>
      <vt:variant>
        <vt:i4>1241</vt:i4>
      </vt:variant>
      <vt:variant>
        <vt:i4>0</vt:i4>
      </vt:variant>
      <vt:variant>
        <vt:i4>5</vt:i4>
      </vt:variant>
      <vt:variant>
        <vt:lpwstr>http://www.arib.or.jp/english/html/overview/doc/T120_T23_v2_00/2_T120/ARIB-STD-T120/Rel15/38/A38305-f60.pdf</vt:lpwstr>
      </vt:variant>
      <vt:variant>
        <vt:lpwstr/>
      </vt:variant>
      <vt:variant>
        <vt:i4>1114173</vt:i4>
      </vt:variant>
      <vt:variant>
        <vt:i4>1238</vt:i4>
      </vt:variant>
      <vt:variant>
        <vt:i4>0</vt:i4>
      </vt:variant>
      <vt:variant>
        <vt:i4>5</vt:i4>
      </vt:variant>
      <vt:variant>
        <vt:lpwstr>http://www.tta.or.kr/data/ttasDown.jsp?where=14688&amp;pk_num=TTAT.3G-38.304V16.1.0</vt:lpwstr>
      </vt:variant>
      <vt:variant>
        <vt:lpwstr/>
      </vt:variant>
      <vt:variant>
        <vt:i4>327762</vt:i4>
      </vt:variant>
      <vt:variant>
        <vt:i4>1235</vt:i4>
      </vt:variant>
      <vt:variant>
        <vt:i4>0</vt:i4>
      </vt:variant>
      <vt:variant>
        <vt:i4>5</vt:i4>
      </vt:variant>
      <vt:variant>
        <vt:lpwstr>https://members.tsdsi.in/index.php/s/eeYJoNaByYRGxkH</vt:lpwstr>
      </vt:variant>
      <vt:variant>
        <vt:lpwstr/>
      </vt:variant>
      <vt:variant>
        <vt:i4>7078010</vt:i4>
      </vt:variant>
      <vt:variant>
        <vt:i4>1232</vt:i4>
      </vt:variant>
      <vt:variant>
        <vt:i4>0</vt:i4>
      </vt:variant>
      <vt:variant>
        <vt:i4>5</vt:i4>
      </vt:variant>
      <vt:variant>
        <vt:lpwstr>http://www.etsi.org/deliver/etsi_ts/138300_138399/138304/16.01.00_60/ts_138304v160100p.pdf</vt:lpwstr>
      </vt:variant>
      <vt:variant>
        <vt:lpwstr/>
      </vt:variant>
      <vt:variant>
        <vt:i4>7733299</vt:i4>
      </vt:variant>
      <vt:variant>
        <vt:i4>1229</vt:i4>
      </vt:variant>
      <vt:variant>
        <vt:i4>0</vt:i4>
      </vt:variant>
      <vt:variant>
        <vt:i4>5</vt:i4>
      </vt:variant>
      <vt:variant>
        <vt:lpwstr>http://www.ccsa.org.cn:9001/portalsFile/downloadOldFile?type=17&amp;oldFileUrl=Rel16/TS%2038.304%20V16.1.0.docx</vt:lpwstr>
      </vt:variant>
      <vt:variant>
        <vt:lpwstr/>
      </vt:variant>
      <vt:variant>
        <vt:i4>1572929</vt:i4>
      </vt:variant>
      <vt:variant>
        <vt:i4>1226</vt:i4>
      </vt:variant>
      <vt:variant>
        <vt:i4>0</vt:i4>
      </vt:variant>
      <vt:variant>
        <vt:i4>5</vt:i4>
      </vt:variant>
      <vt:variant>
        <vt:lpwstr>http://www.atis.org/3gpp-documents/Rel16</vt:lpwstr>
      </vt:variant>
      <vt:variant>
        <vt:lpwstr/>
      </vt:variant>
      <vt:variant>
        <vt:i4>1835032</vt:i4>
      </vt:variant>
      <vt:variant>
        <vt:i4>1223</vt:i4>
      </vt:variant>
      <vt:variant>
        <vt:i4>0</vt:i4>
      </vt:variant>
      <vt:variant>
        <vt:i4>5</vt:i4>
      </vt:variant>
      <vt:variant>
        <vt:lpwstr>http://www.arib.or.jp/english/html/overview/doc/T120_T23_v2_00/2_T120/ARIB-STD-T120/Rel16/38/A38304-g10.pdf</vt:lpwstr>
      </vt:variant>
      <vt:variant>
        <vt:lpwstr/>
      </vt:variant>
      <vt:variant>
        <vt:i4>1114168</vt:i4>
      </vt:variant>
      <vt:variant>
        <vt:i4>1220</vt:i4>
      </vt:variant>
      <vt:variant>
        <vt:i4>0</vt:i4>
      </vt:variant>
      <vt:variant>
        <vt:i4>5</vt:i4>
      </vt:variant>
      <vt:variant>
        <vt:lpwstr>http://www.tta.or.kr/data/ttasDown.jsp?where=14688&amp;pk_num=TTAT.3G-38.304V15.7.0</vt:lpwstr>
      </vt:variant>
      <vt:variant>
        <vt:lpwstr/>
      </vt:variant>
      <vt:variant>
        <vt:i4>5963804</vt:i4>
      </vt:variant>
      <vt:variant>
        <vt:i4>1217</vt:i4>
      </vt:variant>
      <vt:variant>
        <vt:i4>0</vt:i4>
      </vt:variant>
      <vt:variant>
        <vt:i4>5</vt:i4>
      </vt:variant>
      <vt:variant>
        <vt:lpwstr>https://members.tsdsi.in/index.php/s/W7omnjRzJTxj2LS</vt:lpwstr>
      </vt:variant>
      <vt:variant>
        <vt:lpwstr/>
      </vt:variant>
      <vt:variant>
        <vt:i4>6946940</vt:i4>
      </vt:variant>
      <vt:variant>
        <vt:i4>1214</vt:i4>
      </vt:variant>
      <vt:variant>
        <vt:i4>0</vt:i4>
      </vt:variant>
      <vt:variant>
        <vt:i4>5</vt:i4>
      </vt:variant>
      <vt:variant>
        <vt:lpwstr>http://www.etsi.org/deliver/etsi_ts/138300_138399/138304/15.07.00_60/ts_138304v150700p.pdf</vt:lpwstr>
      </vt:variant>
      <vt:variant>
        <vt:lpwstr/>
      </vt:variant>
      <vt:variant>
        <vt:i4>4194333</vt:i4>
      </vt:variant>
      <vt:variant>
        <vt:i4>1211</vt:i4>
      </vt:variant>
      <vt:variant>
        <vt:i4>0</vt:i4>
      </vt:variant>
      <vt:variant>
        <vt:i4>5</vt:i4>
      </vt:variant>
      <vt:variant>
        <vt:lpwstr>http://www.ccsa.org.cn:9001/portalsFile/downloadOldFile?type=17&amp;oldFileUrl=Rel15/TS%2038.304%20V15.7.docx</vt:lpwstr>
      </vt:variant>
      <vt:variant>
        <vt:lpwstr/>
      </vt:variant>
      <vt:variant>
        <vt:i4>1769537</vt:i4>
      </vt:variant>
      <vt:variant>
        <vt:i4>1208</vt:i4>
      </vt:variant>
      <vt:variant>
        <vt:i4>0</vt:i4>
      </vt:variant>
      <vt:variant>
        <vt:i4>5</vt:i4>
      </vt:variant>
      <vt:variant>
        <vt:lpwstr>http://www.atis.org/3gpp-documents/Rel15</vt:lpwstr>
      </vt:variant>
      <vt:variant>
        <vt:lpwstr/>
      </vt:variant>
      <vt:variant>
        <vt:i4>1703962</vt:i4>
      </vt:variant>
      <vt:variant>
        <vt:i4>1205</vt:i4>
      </vt:variant>
      <vt:variant>
        <vt:i4>0</vt:i4>
      </vt:variant>
      <vt:variant>
        <vt:i4>5</vt:i4>
      </vt:variant>
      <vt:variant>
        <vt:lpwstr>http://www.arib.or.jp/english/html/overview/doc/T120_T23_v2_00/2_T120/ARIB-STD-T120/Rel15/38/A38304-f70.pdf</vt:lpwstr>
      </vt:variant>
      <vt:variant>
        <vt:lpwstr/>
      </vt:variant>
      <vt:variant>
        <vt:i4>1376318</vt:i4>
      </vt:variant>
      <vt:variant>
        <vt:i4>1202</vt:i4>
      </vt:variant>
      <vt:variant>
        <vt:i4>0</vt:i4>
      </vt:variant>
      <vt:variant>
        <vt:i4>5</vt:i4>
      </vt:variant>
      <vt:variant>
        <vt:lpwstr>http://www.tta.or.kr/data/ttasDown.jsp?where=14688&amp;pk_num=TTAT.3G-38.300V16.2.0</vt:lpwstr>
      </vt:variant>
      <vt:variant>
        <vt:lpwstr/>
      </vt:variant>
      <vt:variant>
        <vt:i4>196613</vt:i4>
      </vt:variant>
      <vt:variant>
        <vt:i4>1199</vt:i4>
      </vt:variant>
      <vt:variant>
        <vt:i4>0</vt:i4>
      </vt:variant>
      <vt:variant>
        <vt:i4>5</vt:i4>
      </vt:variant>
      <vt:variant>
        <vt:lpwstr>https://members.tsdsi.in/index.php/s/NamaWsAcbqF4mts</vt:lpwstr>
      </vt:variant>
      <vt:variant>
        <vt:lpwstr/>
      </vt:variant>
      <vt:variant>
        <vt:i4>7274617</vt:i4>
      </vt:variant>
      <vt:variant>
        <vt:i4>1196</vt:i4>
      </vt:variant>
      <vt:variant>
        <vt:i4>0</vt:i4>
      </vt:variant>
      <vt:variant>
        <vt:i4>5</vt:i4>
      </vt:variant>
      <vt:variant>
        <vt:lpwstr>http://www.etsi.org/deliver/etsi_ts/138300_138399/138300/16.02.00_60/ts_138300v160200p.pdf</vt:lpwstr>
      </vt:variant>
      <vt:variant>
        <vt:lpwstr/>
      </vt:variant>
      <vt:variant>
        <vt:i4>7405619</vt:i4>
      </vt:variant>
      <vt:variant>
        <vt:i4>1193</vt:i4>
      </vt:variant>
      <vt:variant>
        <vt:i4>0</vt:i4>
      </vt:variant>
      <vt:variant>
        <vt:i4>5</vt:i4>
      </vt:variant>
      <vt:variant>
        <vt:lpwstr>http://www.ccsa.org.cn:9001/portalsFile/downloadOldFile?type=17&amp;oldFileUrl=Rel16/TS%2038.300%20V16.2.0.docx</vt:lpwstr>
      </vt:variant>
      <vt:variant>
        <vt:lpwstr/>
      </vt:variant>
      <vt:variant>
        <vt:i4>1572929</vt:i4>
      </vt:variant>
      <vt:variant>
        <vt:i4>1190</vt:i4>
      </vt:variant>
      <vt:variant>
        <vt:i4>0</vt:i4>
      </vt:variant>
      <vt:variant>
        <vt:i4>5</vt:i4>
      </vt:variant>
      <vt:variant>
        <vt:lpwstr>http://www.atis.org/3gpp-documents/Rel16</vt:lpwstr>
      </vt:variant>
      <vt:variant>
        <vt:lpwstr/>
      </vt:variant>
      <vt:variant>
        <vt:i4>2031644</vt:i4>
      </vt:variant>
      <vt:variant>
        <vt:i4>1187</vt:i4>
      </vt:variant>
      <vt:variant>
        <vt:i4>0</vt:i4>
      </vt:variant>
      <vt:variant>
        <vt:i4>5</vt:i4>
      </vt:variant>
      <vt:variant>
        <vt:lpwstr>http://www.arib.or.jp/english/html/overview/doc/T120_T23_v2_00/2_T120/ARIB-STD-T120/Rel16/38/A38300-g20.pdf</vt:lpwstr>
      </vt:variant>
      <vt:variant>
        <vt:lpwstr/>
      </vt:variant>
      <vt:variant>
        <vt:i4>3866640</vt:i4>
      </vt:variant>
      <vt:variant>
        <vt:i4>1184</vt:i4>
      </vt:variant>
      <vt:variant>
        <vt:i4>0</vt:i4>
      </vt:variant>
      <vt:variant>
        <vt:i4>5</vt:i4>
      </vt:variant>
      <vt:variant>
        <vt:lpwstr>http://www.tta.or.kr/data/ttasDown.jsp?where=14688&amp;pk_num=TTAT.3G-38.300V15.10.0</vt:lpwstr>
      </vt:variant>
      <vt:variant>
        <vt:lpwstr/>
      </vt:variant>
      <vt:variant>
        <vt:i4>1376262</vt:i4>
      </vt:variant>
      <vt:variant>
        <vt:i4>1181</vt:i4>
      </vt:variant>
      <vt:variant>
        <vt:i4>0</vt:i4>
      </vt:variant>
      <vt:variant>
        <vt:i4>5</vt:i4>
      </vt:variant>
      <vt:variant>
        <vt:lpwstr>https://members.tsdsi.in/index.php/s/s4tRSxrLgYBCQjk</vt:lpwstr>
      </vt:variant>
      <vt:variant>
        <vt:lpwstr/>
      </vt:variant>
      <vt:variant>
        <vt:i4>7078010</vt:i4>
      </vt:variant>
      <vt:variant>
        <vt:i4>1178</vt:i4>
      </vt:variant>
      <vt:variant>
        <vt:i4>0</vt:i4>
      </vt:variant>
      <vt:variant>
        <vt:i4>5</vt:i4>
      </vt:variant>
      <vt:variant>
        <vt:lpwstr>http://www.etsi.org/deliver/etsi_ts/138300_138399/138300/15.10.00_60/ts_138300v151000p.pdf</vt:lpwstr>
      </vt:variant>
      <vt:variant>
        <vt:lpwstr/>
      </vt:variant>
      <vt:variant>
        <vt:i4>5374043</vt:i4>
      </vt:variant>
      <vt:variant>
        <vt:i4>1175</vt:i4>
      </vt:variant>
      <vt:variant>
        <vt:i4>0</vt:i4>
      </vt:variant>
      <vt:variant>
        <vt:i4>5</vt:i4>
      </vt:variant>
      <vt:variant>
        <vt:lpwstr>http://www.ccsa.org.cn:9001/portalsFile/downloadOldFile?type=17&amp;oldFileUrl=Rel15/TS%2038.300%20V15.10.0.docx</vt:lpwstr>
      </vt:variant>
      <vt:variant>
        <vt:lpwstr/>
      </vt:variant>
      <vt:variant>
        <vt:i4>1769537</vt:i4>
      </vt:variant>
      <vt:variant>
        <vt:i4>1172</vt:i4>
      </vt:variant>
      <vt:variant>
        <vt:i4>0</vt:i4>
      </vt:variant>
      <vt:variant>
        <vt:i4>5</vt:i4>
      </vt:variant>
      <vt:variant>
        <vt:lpwstr>http://www.atis.org/3gpp-documents/Rel15</vt:lpwstr>
      </vt:variant>
      <vt:variant>
        <vt:lpwstr/>
      </vt:variant>
      <vt:variant>
        <vt:i4>4980766</vt:i4>
      </vt:variant>
      <vt:variant>
        <vt:i4>1169</vt:i4>
      </vt:variant>
      <vt:variant>
        <vt:i4>0</vt:i4>
      </vt:variant>
      <vt:variant>
        <vt:i4>5</vt:i4>
      </vt:variant>
      <vt:variant>
        <vt:lpwstr>http://www.arib.or.jp/english/html/overview/doc/T120_T23_v2_00/2_T120/ARIB-STD-T120/Rel15/38/A38300-fa0.pdf</vt:lpwstr>
      </vt:variant>
      <vt:variant>
        <vt:lpwstr/>
      </vt:variant>
      <vt:variant>
        <vt:i4>2031672</vt:i4>
      </vt:variant>
      <vt:variant>
        <vt:i4>1166</vt:i4>
      </vt:variant>
      <vt:variant>
        <vt:i4>0</vt:i4>
      </vt:variant>
      <vt:variant>
        <vt:i4>5</vt:i4>
      </vt:variant>
      <vt:variant>
        <vt:lpwstr>http://www.tta.or.kr/data/ttasDown.jsp?where=14688&amp;pk_num=TTAT.3G-37.355V16.1.0</vt:lpwstr>
      </vt:variant>
      <vt:variant>
        <vt:lpwstr/>
      </vt:variant>
      <vt:variant>
        <vt:i4>4587532</vt:i4>
      </vt:variant>
      <vt:variant>
        <vt:i4>1163</vt:i4>
      </vt:variant>
      <vt:variant>
        <vt:i4>0</vt:i4>
      </vt:variant>
      <vt:variant>
        <vt:i4>5</vt:i4>
      </vt:variant>
      <vt:variant>
        <vt:lpwstr>https://members.tsdsi.in/index.php/s/nzpHnNfo33WQSyK</vt:lpwstr>
      </vt:variant>
      <vt:variant>
        <vt:lpwstr/>
      </vt:variant>
      <vt:variant>
        <vt:i4>6488181</vt:i4>
      </vt:variant>
      <vt:variant>
        <vt:i4>1160</vt:i4>
      </vt:variant>
      <vt:variant>
        <vt:i4>0</vt:i4>
      </vt:variant>
      <vt:variant>
        <vt:i4>5</vt:i4>
      </vt:variant>
      <vt:variant>
        <vt:lpwstr>http://www.etsi.org/deliver/etsi_ts/137300_137399/137355/16.01.00_60/ts_137355v160100p.pdf</vt:lpwstr>
      </vt:variant>
      <vt:variant>
        <vt:lpwstr/>
      </vt:variant>
      <vt:variant>
        <vt:i4>7864374</vt:i4>
      </vt:variant>
      <vt:variant>
        <vt:i4>1157</vt:i4>
      </vt:variant>
      <vt:variant>
        <vt:i4>0</vt:i4>
      </vt:variant>
      <vt:variant>
        <vt:i4>5</vt:i4>
      </vt:variant>
      <vt:variant>
        <vt:lpwstr>http://www.ccsa.org.cn:9001/portalsFile/downloadOldFile?type=17&amp;oldFileUrl=Rel16/TS%2037.355%20V16.1.0.docx</vt:lpwstr>
      </vt:variant>
      <vt:variant>
        <vt:lpwstr/>
      </vt:variant>
      <vt:variant>
        <vt:i4>1572929</vt:i4>
      </vt:variant>
      <vt:variant>
        <vt:i4>1154</vt:i4>
      </vt:variant>
      <vt:variant>
        <vt:i4>0</vt:i4>
      </vt:variant>
      <vt:variant>
        <vt:i4>5</vt:i4>
      </vt:variant>
      <vt:variant>
        <vt:lpwstr>http://www.atis.org/3gpp-documents/Rel16</vt:lpwstr>
      </vt:variant>
      <vt:variant>
        <vt:lpwstr/>
      </vt:variant>
      <vt:variant>
        <vt:i4>1638425</vt:i4>
      </vt:variant>
      <vt:variant>
        <vt:i4>1151</vt:i4>
      </vt:variant>
      <vt:variant>
        <vt:i4>0</vt:i4>
      </vt:variant>
      <vt:variant>
        <vt:i4>5</vt:i4>
      </vt:variant>
      <vt:variant>
        <vt:lpwstr>http://www.arib.or.jp/english/html/overview/doc/T120_T23_v2_00/2_T120/ARIB-STD-T120/Rel16/37/A37355-g10.pdf</vt:lpwstr>
      </vt:variant>
      <vt:variant>
        <vt:lpwstr/>
      </vt:variant>
      <vt:variant>
        <vt:i4>2031674</vt:i4>
      </vt:variant>
      <vt:variant>
        <vt:i4>1148</vt:i4>
      </vt:variant>
      <vt:variant>
        <vt:i4>0</vt:i4>
      </vt:variant>
      <vt:variant>
        <vt:i4>5</vt:i4>
      </vt:variant>
      <vt:variant>
        <vt:lpwstr>http://www.tta.or.kr/data/ttasDown.jsp?where=14688&amp;pk_num=TTAT.3G-37.355V15.0.0</vt:lpwstr>
      </vt:variant>
      <vt:variant>
        <vt:lpwstr/>
      </vt:variant>
      <vt:variant>
        <vt:i4>1703962</vt:i4>
      </vt:variant>
      <vt:variant>
        <vt:i4>1145</vt:i4>
      </vt:variant>
      <vt:variant>
        <vt:i4>0</vt:i4>
      </vt:variant>
      <vt:variant>
        <vt:i4>5</vt:i4>
      </vt:variant>
      <vt:variant>
        <vt:lpwstr>https://members.tsdsi.in/index.php/s/sKCWFBteSQo6QbY</vt:lpwstr>
      </vt:variant>
      <vt:variant>
        <vt:lpwstr/>
      </vt:variant>
      <vt:variant>
        <vt:i4>6422644</vt:i4>
      </vt:variant>
      <vt:variant>
        <vt:i4>1142</vt:i4>
      </vt:variant>
      <vt:variant>
        <vt:i4>0</vt:i4>
      </vt:variant>
      <vt:variant>
        <vt:i4>5</vt:i4>
      </vt:variant>
      <vt:variant>
        <vt:lpwstr>http://www.etsi.org/deliver/etsi_ts/137300_137399/137355/15.00.00_60/ts_137355v150000p.pdf</vt:lpwstr>
      </vt:variant>
      <vt:variant>
        <vt:lpwstr/>
      </vt:variant>
      <vt:variant>
        <vt:i4>7929910</vt:i4>
      </vt:variant>
      <vt:variant>
        <vt:i4>1139</vt:i4>
      </vt:variant>
      <vt:variant>
        <vt:i4>0</vt:i4>
      </vt:variant>
      <vt:variant>
        <vt:i4>5</vt:i4>
      </vt:variant>
      <vt:variant>
        <vt:lpwstr>http://www.ccsa.org.cn:9001/portalsFile/downloadOldFile?type=17&amp;oldFileUrl=Rel15/TS%2037.355%20V15.0.0.docx</vt:lpwstr>
      </vt:variant>
      <vt:variant>
        <vt:lpwstr/>
      </vt:variant>
      <vt:variant>
        <vt:i4>1769537</vt:i4>
      </vt:variant>
      <vt:variant>
        <vt:i4>1136</vt:i4>
      </vt:variant>
      <vt:variant>
        <vt:i4>0</vt:i4>
      </vt:variant>
      <vt:variant>
        <vt:i4>5</vt:i4>
      </vt:variant>
      <vt:variant>
        <vt:lpwstr>http://www.atis.org/3gpp-documents/Rel15</vt:lpwstr>
      </vt:variant>
      <vt:variant>
        <vt:lpwstr/>
      </vt:variant>
      <vt:variant>
        <vt:i4>1572891</vt:i4>
      </vt:variant>
      <vt:variant>
        <vt:i4>1133</vt:i4>
      </vt:variant>
      <vt:variant>
        <vt:i4>0</vt:i4>
      </vt:variant>
      <vt:variant>
        <vt:i4>5</vt:i4>
      </vt:variant>
      <vt:variant>
        <vt:lpwstr>http://www.arib.or.jp/english/html/overview/doc/T120_T23_v2_00/2_T120/ARIB-STD-T120/Rel15/37/A37355-f00.pdf</vt:lpwstr>
      </vt:variant>
      <vt:variant>
        <vt:lpwstr/>
      </vt:variant>
      <vt:variant>
        <vt:i4>1703994</vt:i4>
      </vt:variant>
      <vt:variant>
        <vt:i4>1130</vt:i4>
      </vt:variant>
      <vt:variant>
        <vt:i4>0</vt:i4>
      </vt:variant>
      <vt:variant>
        <vt:i4>5</vt:i4>
      </vt:variant>
      <vt:variant>
        <vt:lpwstr>http://www.tta.or.kr/data/ttasDown.jsp?where=14688&amp;pk_num=TTAT.3G-37.340V16.2.0</vt:lpwstr>
      </vt:variant>
      <vt:variant>
        <vt:lpwstr/>
      </vt:variant>
      <vt:variant>
        <vt:i4>5832716</vt:i4>
      </vt:variant>
      <vt:variant>
        <vt:i4>1127</vt:i4>
      </vt:variant>
      <vt:variant>
        <vt:i4>0</vt:i4>
      </vt:variant>
      <vt:variant>
        <vt:i4>5</vt:i4>
      </vt:variant>
      <vt:variant>
        <vt:lpwstr>https://members.tsdsi.in/index.php/s/rcbRRsELjxnm73a</vt:lpwstr>
      </vt:variant>
      <vt:variant>
        <vt:lpwstr/>
      </vt:variant>
      <vt:variant>
        <vt:i4>6291574</vt:i4>
      </vt:variant>
      <vt:variant>
        <vt:i4>1124</vt:i4>
      </vt:variant>
      <vt:variant>
        <vt:i4>0</vt:i4>
      </vt:variant>
      <vt:variant>
        <vt:i4>5</vt:i4>
      </vt:variant>
      <vt:variant>
        <vt:lpwstr>http://www.etsi.org/deliver/etsi_ts/137300_137399/137340/16.02.00_60/ts_137340v160200p.pdf</vt:lpwstr>
      </vt:variant>
      <vt:variant>
        <vt:lpwstr/>
      </vt:variant>
      <vt:variant>
        <vt:i4>8257591</vt:i4>
      </vt:variant>
      <vt:variant>
        <vt:i4>1121</vt:i4>
      </vt:variant>
      <vt:variant>
        <vt:i4>0</vt:i4>
      </vt:variant>
      <vt:variant>
        <vt:i4>5</vt:i4>
      </vt:variant>
      <vt:variant>
        <vt:lpwstr>http://www.ccsa.org.cn:9001/portalsFile/downloadOldFile?type=17&amp;oldFileUrl=Rel16/TS%2037.340%20V16.2.0.docx</vt:lpwstr>
      </vt:variant>
      <vt:variant>
        <vt:lpwstr/>
      </vt:variant>
      <vt:variant>
        <vt:i4>1572929</vt:i4>
      </vt:variant>
      <vt:variant>
        <vt:i4>1118</vt:i4>
      </vt:variant>
      <vt:variant>
        <vt:i4>0</vt:i4>
      </vt:variant>
      <vt:variant>
        <vt:i4>5</vt:i4>
      </vt:variant>
      <vt:variant>
        <vt:lpwstr>http://www.atis.org/3gpp-documents/Rel16</vt:lpwstr>
      </vt:variant>
      <vt:variant>
        <vt:lpwstr/>
      </vt:variant>
      <vt:variant>
        <vt:i4>1769500</vt:i4>
      </vt:variant>
      <vt:variant>
        <vt:i4>1115</vt:i4>
      </vt:variant>
      <vt:variant>
        <vt:i4>0</vt:i4>
      </vt:variant>
      <vt:variant>
        <vt:i4>5</vt:i4>
      </vt:variant>
      <vt:variant>
        <vt:lpwstr>http://www.arib.or.jp/english/html/overview/doc/T120_T23_v2_00/2_T120/ARIB-STD-T120/Rel16/37/A37340-g20.pdf</vt:lpwstr>
      </vt:variant>
      <vt:variant>
        <vt:lpwstr/>
      </vt:variant>
      <vt:variant>
        <vt:i4>1703986</vt:i4>
      </vt:variant>
      <vt:variant>
        <vt:i4>1112</vt:i4>
      </vt:variant>
      <vt:variant>
        <vt:i4>0</vt:i4>
      </vt:variant>
      <vt:variant>
        <vt:i4>5</vt:i4>
      </vt:variant>
      <vt:variant>
        <vt:lpwstr>http://www.tta.or.kr/data/ttasDown.jsp?where=14688&amp;pk_num=TTAT.3G-37.340V15.9.0</vt:lpwstr>
      </vt:variant>
      <vt:variant>
        <vt:lpwstr/>
      </vt:variant>
      <vt:variant>
        <vt:i4>4456512</vt:i4>
      </vt:variant>
      <vt:variant>
        <vt:i4>1109</vt:i4>
      </vt:variant>
      <vt:variant>
        <vt:i4>0</vt:i4>
      </vt:variant>
      <vt:variant>
        <vt:i4>5</vt:i4>
      </vt:variant>
      <vt:variant>
        <vt:lpwstr>https://members.tsdsi.in/index.php/s/4Qb7j9ApeYokyYF</vt:lpwstr>
      </vt:variant>
      <vt:variant>
        <vt:lpwstr/>
      </vt:variant>
      <vt:variant>
        <vt:i4>7012477</vt:i4>
      </vt:variant>
      <vt:variant>
        <vt:i4>1106</vt:i4>
      </vt:variant>
      <vt:variant>
        <vt:i4>0</vt:i4>
      </vt:variant>
      <vt:variant>
        <vt:i4>5</vt:i4>
      </vt:variant>
      <vt:variant>
        <vt:lpwstr>http://www.etsi.org/deliver/etsi_ts/137300_137399/137340/15.09.00_60/ts_137340v150900p.pdf</vt:lpwstr>
      </vt:variant>
      <vt:variant>
        <vt:lpwstr/>
      </vt:variant>
      <vt:variant>
        <vt:i4>7667767</vt:i4>
      </vt:variant>
      <vt:variant>
        <vt:i4>1103</vt:i4>
      </vt:variant>
      <vt:variant>
        <vt:i4>0</vt:i4>
      </vt:variant>
      <vt:variant>
        <vt:i4>5</vt:i4>
      </vt:variant>
      <vt:variant>
        <vt:lpwstr>http://www.ccsa.org.cn:9001/portalsFile/downloadOldFile?type=17&amp;oldFileUrl=Rel15/TS%2037.340%20V15.9.0.docx</vt:lpwstr>
      </vt:variant>
      <vt:variant>
        <vt:lpwstr/>
      </vt:variant>
      <vt:variant>
        <vt:i4>1769537</vt:i4>
      </vt:variant>
      <vt:variant>
        <vt:i4>1100</vt:i4>
      </vt:variant>
      <vt:variant>
        <vt:i4>0</vt:i4>
      </vt:variant>
      <vt:variant>
        <vt:i4>5</vt:i4>
      </vt:variant>
      <vt:variant>
        <vt:lpwstr>http://www.atis.org/3gpp-documents/Rel15</vt:lpwstr>
      </vt:variant>
      <vt:variant>
        <vt:lpwstr/>
      </vt:variant>
      <vt:variant>
        <vt:i4>1048606</vt:i4>
      </vt:variant>
      <vt:variant>
        <vt:i4>1097</vt:i4>
      </vt:variant>
      <vt:variant>
        <vt:i4>0</vt:i4>
      </vt:variant>
      <vt:variant>
        <vt:i4>5</vt:i4>
      </vt:variant>
      <vt:variant>
        <vt:lpwstr>http://www.arib.or.jp/english/html/overview/doc/T120_T23_v2_00/2_T120/ARIB-STD-T120/Rel15/37/A37340-f90.pdf</vt:lpwstr>
      </vt:variant>
      <vt:variant>
        <vt:lpwstr/>
      </vt:variant>
      <vt:variant>
        <vt:i4>1966143</vt:i4>
      </vt:variant>
      <vt:variant>
        <vt:i4>1094</vt:i4>
      </vt:variant>
      <vt:variant>
        <vt:i4>0</vt:i4>
      </vt:variant>
      <vt:variant>
        <vt:i4>5</vt:i4>
      </vt:variant>
      <vt:variant>
        <vt:lpwstr>http://www.tta.or.kr/data/ttasDown.jsp?where=14688&amp;pk_num=TTAT.3G-37.324V16.1.0</vt:lpwstr>
      </vt:variant>
      <vt:variant>
        <vt:lpwstr/>
      </vt:variant>
      <vt:variant>
        <vt:i4>524310</vt:i4>
      </vt:variant>
      <vt:variant>
        <vt:i4>1091</vt:i4>
      </vt:variant>
      <vt:variant>
        <vt:i4>0</vt:i4>
      </vt:variant>
      <vt:variant>
        <vt:i4>5</vt:i4>
      </vt:variant>
      <vt:variant>
        <vt:lpwstr>https://members.tsdsi.in/index.php/s/TGitSs2dd2yWpS5</vt:lpwstr>
      </vt:variant>
      <vt:variant>
        <vt:lpwstr/>
      </vt:variant>
      <vt:variant>
        <vt:i4>6488181</vt:i4>
      </vt:variant>
      <vt:variant>
        <vt:i4>1088</vt:i4>
      </vt:variant>
      <vt:variant>
        <vt:i4>0</vt:i4>
      </vt:variant>
      <vt:variant>
        <vt:i4>5</vt:i4>
      </vt:variant>
      <vt:variant>
        <vt:lpwstr>http://www.etsi.org/deliver/etsi_ts/137300_137399/137324/16.01.00_60/ts_137324v160100p.pdf</vt:lpwstr>
      </vt:variant>
      <vt:variant>
        <vt:lpwstr/>
      </vt:variant>
      <vt:variant>
        <vt:i4>7929905</vt:i4>
      </vt:variant>
      <vt:variant>
        <vt:i4>1085</vt:i4>
      </vt:variant>
      <vt:variant>
        <vt:i4>0</vt:i4>
      </vt:variant>
      <vt:variant>
        <vt:i4>5</vt:i4>
      </vt:variant>
      <vt:variant>
        <vt:lpwstr>http://www.ccsa.org.cn:9001/portalsFile/downloadOldFile?type=17&amp;oldFileUrl=Rel16/TS%2037.324%20V16.1.0.docx</vt:lpwstr>
      </vt:variant>
      <vt:variant>
        <vt:lpwstr/>
      </vt:variant>
      <vt:variant>
        <vt:i4>1572929</vt:i4>
      </vt:variant>
      <vt:variant>
        <vt:i4>1082</vt:i4>
      </vt:variant>
      <vt:variant>
        <vt:i4>0</vt:i4>
      </vt:variant>
      <vt:variant>
        <vt:i4>5</vt:i4>
      </vt:variant>
      <vt:variant>
        <vt:lpwstr>http://www.atis.org/3gpp-documents/Rel16</vt:lpwstr>
      </vt:variant>
      <vt:variant>
        <vt:lpwstr/>
      </vt:variant>
      <vt:variant>
        <vt:i4>1966104</vt:i4>
      </vt:variant>
      <vt:variant>
        <vt:i4>1079</vt:i4>
      </vt:variant>
      <vt:variant>
        <vt:i4>0</vt:i4>
      </vt:variant>
      <vt:variant>
        <vt:i4>5</vt:i4>
      </vt:variant>
      <vt:variant>
        <vt:lpwstr>http://www.arib.or.jp/english/html/overview/doc/T120_T23_v2_00/2_T120/ARIB-STD-T120/Rel16/37/A37324-g10.pdf</vt:lpwstr>
      </vt:variant>
      <vt:variant>
        <vt:lpwstr/>
      </vt:variant>
      <vt:variant>
        <vt:i4>1966140</vt:i4>
      </vt:variant>
      <vt:variant>
        <vt:i4>1076</vt:i4>
      </vt:variant>
      <vt:variant>
        <vt:i4>0</vt:i4>
      </vt:variant>
      <vt:variant>
        <vt:i4>5</vt:i4>
      </vt:variant>
      <vt:variant>
        <vt:lpwstr>http://www.tta.or.kr/data/ttasDown.jsp?where=14688&amp;pk_num=TTAT.3G-37.324V15.1.0</vt:lpwstr>
      </vt:variant>
      <vt:variant>
        <vt:lpwstr/>
      </vt:variant>
      <vt:variant>
        <vt:i4>5701727</vt:i4>
      </vt:variant>
      <vt:variant>
        <vt:i4>1073</vt:i4>
      </vt:variant>
      <vt:variant>
        <vt:i4>0</vt:i4>
      </vt:variant>
      <vt:variant>
        <vt:i4>5</vt:i4>
      </vt:variant>
      <vt:variant>
        <vt:lpwstr>https://members.tsdsi.in/index.php/s/Z8Bc2kg4rztgbBR</vt:lpwstr>
      </vt:variant>
      <vt:variant>
        <vt:lpwstr/>
      </vt:variant>
      <vt:variant>
        <vt:i4>6488181</vt:i4>
      </vt:variant>
      <vt:variant>
        <vt:i4>1070</vt:i4>
      </vt:variant>
      <vt:variant>
        <vt:i4>0</vt:i4>
      </vt:variant>
      <vt:variant>
        <vt:i4>5</vt:i4>
      </vt:variant>
      <vt:variant>
        <vt:lpwstr>http://www.etsi.org/deliver/etsi_ts/137300_137399/137324/15.01.00_60/ts_137324v150100p.pdf</vt:lpwstr>
      </vt:variant>
      <vt:variant>
        <vt:lpwstr/>
      </vt:variant>
      <vt:variant>
        <vt:i4>7929905</vt:i4>
      </vt:variant>
      <vt:variant>
        <vt:i4>1067</vt:i4>
      </vt:variant>
      <vt:variant>
        <vt:i4>0</vt:i4>
      </vt:variant>
      <vt:variant>
        <vt:i4>5</vt:i4>
      </vt:variant>
      <vt:variant>
        <vt:lpwstr>http://www.ccsa.org.cn:9001/portalsFile/downloadOldFile?type=17&amp;oldFileUrl=Rel15/TS%2037.324%20V15.1.0.doc</vt:lpwstr>
      </vt:variant>
      <vt:variant>
        <vt:lpwstr/>
      </vt:variant>
      <vt:variant>
        <vt:i4>1769537</vt:i4>
      </vt:variant>
      <vt:variant>
        <vt:i4>1064</vt:i4>
      </vt:variant>
      <vt:variant>
        <vt:i4>0</vt:i4>
      </vt:variant>
      <vt:variant>
        <vt:i4>5</vt:i4>
      </vt:variant>
      <vt:variant>
        <vt:lpwstr>http://www.atis.org/3gpp-documents/Rel15</vt:lpwstr>
      </vt:variant>
      <vt:variant>
        <vt:lpwstr/>
      </vt:variant>
      <vt:variant>
        <vt:i4>1966106</vt:i4>
      </vt:variant>
      <vt:variant>
        <vt:i4>1061</vt:i4>
      </vt:variant>
      <vt:variant>
        <vt:i4>0</vt:i4>
      </vt:variant>
      <vt:variant>
        <vt:i4>5</vt:i4>
      </vt:variant>
      <vt:variant>
        <vt:lpwstr>http://www.arib.or.jp/english/html/overview/doc/T120_T23_v2_00/2_T120/ARIB-STD-T120/Rel15/37/A37324-f10.pdf</vt:lpwstr>
      </vt:variant>
      <vt:variant>
        <vt:lpwstr/>
      </vt:variant>
      <vt:variant>
        <vt:i4>1703999</vt:i4>
      </vt:variant>
      <vt:variant>
        <vt:i4>1058</vt:i4>
      </vt:variant>
      <vt:variant>
        <vt:i4>0</vt:i4>
      </vt:variant>
      <vt:variant>
        <vt:i4>5</vt:i4>
      </vt:variant>
      <vt:variant>
        <vt:lpwstr>http://www.tta.or.kr/data/ttasDown.jsp?where=14688&amp;pk_num=TTAT.3G-37.320V16.1.0</vt:lpwstr>
      </vt:variant>
      <vt:variant>
        <vt:lpwstr/>
      </vt:variant>
      <vt:variant>
        <vt:i4>196688</vt:i4>
      </vt:variant>
      <vt:variant>
        <vt:i4>1055</vt:i4>
      </vt:variant>
      <vt:variant>
        <vt:i4>0</vt:i4>
      </vt:variant>
      <vt:variant>
        <vt:i4>5</vt:i4>
      </vt:variant>
      <vt:variant>
        <vt:lpwstr>https://members.tsdsi.in/index.php/s/Hm8dwf2YdJqExMw</vt:lpwstr>
      </vt:variant>
      <vt:variant>
        <vt:lpwstr/>
      </vt:variant>
      <vt:variant>
        <vt:i4>6488181</vt:i4>
      </vt:variant>
      <vt:variant>
        <vt:i4>1052</vt:i4>
      </vt:variant>
      <vt:variant>
        <vt:i4>0</vt:i4>
      </vt:variant>
      <vt:variant>
        <vt:i4>5</vt:i4>
      </vt:variant>
      <vt:variant>
        <vt:lpwstr>http://www.etsi.org/deliver/etsi_ts/137300_137399/137320/16.01.00_60/ts_137320v160100p.pdf</vt:lpwstr>
      </vt:variant>
      <vt:variant>
        <vt:lpwstr/>
      </vt:variant>
      <vt:variant>
        <vt:i4>8192049</vt:i4>
      </vt:variant>
      <vt:variant>
        <vt:i4>1049</vt:i4>
      </vt:variant>
      <vt:variant>
        <vt:i4>0</vt:i4>
      </vt:variant>
      <vt:variant>
        <vt:i4>5</vt:i4>
      </vt:variant>
      <vt:variant>
        <vt:lpwstr>http://www.ccsa.org.cn:9001/portalsFile/downloadOldFile?type=17&amp;oldFileUrl=Rel16/TS%2037.320%20V16.1.0.doc</vt:lpwstr>
      </vt:variant>
      <vt:variant>
        <vt:lpwstr/>
      </vt:variant>
      <vt:variant>
        <vt:i4>1572929</vt:i4>
      </vt:variant>
      <vt:variant>
        <vt:i4>1046</vt:i4>
      </vt:variant>
      <vt:variant>
        <vt:i4>0</vt:i4>
      </vt:variant>
      <vt:variant>
        <vt:i4>5</vt:i4>
      </vt:variant>
      <vt:variant>
        <vt:lpwstr>http://www.atis.org/3gpp-documents/Rel16</vt:lpwstr>
      </vt:variant>
      <vt:variant>
        <vt:lpwstr/>
      </vt:variant>
      <vt:variant>
        <vt:i4>1966108</vt:i4>
      </vt:variant>
      <vt:variant>
        <vt:i4>1043</vt:i4>
      </vt:variant>
      <vt:variant>
        <vt:i4>0</vt:i4>
      </vt:variant>
      <vt:variant>
        <vt:i4>5</vt:i4>
      </vt:variant>
      <vt:variant>
        <vt:lpwstr>http://www.arib.or.jp/english/html/overview/doc/T120_T23_v2_00/2_T120/ARIB-STD-T120/Rel16/37/A37320-g10.pdf</vt:lpwstr>
      </vt:variant>
      <vt:variant>
        <vt:lpwstr/>
      </vt:variant>
      <vt:variant>
        <vt:i4>1703997</vt:i4>
      </vt:variant>
      <vt:variant>
        <vt:i4>1040</vt:i4>
      </vt:variant>
      <vt:variant>
        <vt:i4>0</vt:i4>
      </vt:variant>
      <vt:variant>
        <vt:i4>5</vt:i4>
      </vt:variant>
      <vt:variant>
        <vt:lpwstr>http://www.tta.or.kr/data/ttasDown.jsp?where=14688&amp;pk_num=TTAT.3G-37.320V15.0.0</vt:lpwstr>
      </vt:variant>
      <vt:variant>
        <vt:lpwstr/>
      </vt:variant>
      <vt:variant>
        <vt:i4>5439508</vt:i4>
      </vt:variant>
      <vt:variant>
        <vt:i4>1037</vt:i4>
      </vt:variant>
      <vt:variant>
        <vt:i4>0</vt:i4>
      </vt:variant>
      <vt:variant>
        <vt:i4>5</vt:i4>
      </vt:variant>
      <vt:variant>
        <vt:lpwstr>https://members.tsdsi.in/index.php/s/ZonFpABk5TG4HSc</vt:lpwstr>
      </vt:variant>
      <vt:variant>
        <vt:lpwstr/>
      </vt:variant>
      <vt:variant>
        <vt:i4>6422644</vt:i4>
      </vt:variant>
      <vt:variant>
        <vt:i4>1034</vt:i4>
      </vt:variant>
      <vt:variant>
        <vt:i4>0</vt:i4>
      </vt:variant>
      <vt:variant>
        <vt:i4>5</vt:i4>
      </vt:variant>
      <vt:variant>
        <vt:lpwstr>http://www.etsi.org/deliver/etsi_ts/137300_137399/137320/15.00.00_60/ts_137320v150000p.pdf</vt:lpwstr>
      </vt:variant>
      <vt:variant>
        <vt:lpwstr/>
      </vt:variant>
      <vt:variant>
        <vt:i4>8126513</vt:i4>
      </vt:variant>
      <vt:variant>
        <vt:i4>1031</vt:i4>
      </vt:variant>
      <vt:variant>
        <vt:i4>0</vt:i4>
      </vt:variant>
      <vt:variant>
        <vt:i4>5</vt:i4>
      </vt:variant>
      <vt:variant>
        <vt:lpwstr>http://www.ccsa.org.cn:9001/portalsFile/downloadOldFile?type=17&amp;oldFileUrl=Rel15/TS%2037.320%20V15.0.0.doc</vt:lpwstr>
      </vt:variant>
      <vt:variant>
        <vt:lpwstr/>
      </vt:variant>
      <vt:variant>
        <vt:i4>1769537</vt:i4>
      </vt:variant>
      <vt:variant>
        <vt:i4>1028</vt:i4>
      </vt:variant>
      <vt:variant>
        <vt:i4>0</vt:i4>
      </vt:variant>
      <vt:variant>
        <vt:i4>5</vt:i4>
      </vt:variant>
      <vt:variant>
        <vt:lpwstr>http://www.atis.org/3gpp-documents/Rel15</vt:lpwstr>
      </vt:variant>
      <vt:variant>
        <vt:lpwstr/>
      </vt:variant>
      <vt:variant>
        <vt:i4>2031646</vt:i4>
      </vt:variant>
      <vt:variant>
        <vt:i4>1025</vt:i4>
      </vt:variant>
      <vt:variant>
        <vt:i4>0</vt:i4>
      </vt:variant>
      <vt:variant>
        <vt:i4>5</vt:i4>
      </vt:variant>
      <vt:variant>
        <vt:lpwstr>http://www.arib.or.jp/english/html/overview/doc/T120_T23_v2_00/2_T120/ARIB-STD-T120/Rel15/37/A37320-f00.pdf</vt:lpwstr>
      </vt:variant>
      <vt:variant>
        <vt:lpwstr/>
      </vt:variant>
      <vt:variant>
        <vt:i4>4587533</vt:i4>
      </vt:variant>
      <vt:variant>
        <vt:i4>1022</vt:i4>
      </vt:variant>
      <vt:variant>
        <vt:i4>0</vt:i4>
      </vt:variant>
      <vt:variant>
        <vt:i4>5</vt:i4>
      </vt:variant>
      <vt:variant>
        <vt:lpwstr>https://www.ttc.or.jp/st/docs/3gpps2020/TS/TS-3GA-36_361_Rel16v16_0_0.pdf</vt:lpwstr>
      </vt:variant>
      <vt:variant>
        <vt:lpwstr/>
      </vt:variant>
      <vt:variant>
        <vt:i4>1703994</vt:i4>
      </vt:variant>
      <vt:variant>
        <vt:i4>1019</vt:i4>
      </vt:variant>
      <vt:variant>
        <vt:i4>0</vt:i4>
      </vt:variant>
      <vt:variant>
        <vt:i4>5</vt:i4>
      </vt:variant>
      <vt:variant>
        <vt:lpwstr>http://www.tta.or.kr/data/ttasDown.jsp?where=14688&amp;pk_num=TTAT.3G-36.361V16.0.0</vt:lpwstr>
      </vt:variant>
      <vt:variant>
        <vt:lpwstr/>
      </vt:variant>
      <vt:variant>
        <vt:i4>196614</vt:i4>
      </vt:variant>
      <vt:variant>
        <vt:i4>1016</vt:i4>
      </vt:variant>
      <vt:variant>
        <vt:i4>0</vt:i4>
      </vt:variant>
      <vt:variant>
        <vt:i4>5</vt:i4>
      </vt:variant>
      <vt:variant>
        <vt:lpwstr>https://members.tsdsi.in/index.php/s/A3bNCZcF7t9Q5f7</vt:lpwstr>
      </vt:variant>
      <vt:variant>
        <vt:lpwstr/>
      </vt:variant>
      <vt:variant>
        <vt:i4>6488181</vt:i4>
      </vt:variant>
      <vt:variant>
        <vt:i4>1013</vt:i4>
      </vt:variant>
      <vt:variant>
        <vt:i4>0</vt:i4>
      </vt:variant>
      <vt:variant>
        <vt:i4>5</vt:i4>
      </vt:variant>
      <vt:variant>
        <vt:lpwstr>http://www.etsi.org/deliver/etsi_ts/136300_136399/136361/16.00.00_60/ts_136361v160000p.pdf</vt:lpwstr>
      </vt:variant>
      <vt:variant>
        <vt:lpwstr/>
      </vt:variant>
      <vt:variant>
        <vt:i4>8126517</vt:i4>
      </vt:variant>
      <vt:variant>
        <vt:i4>1010</vt:i4>
      </vt:variant>
      <vt:variant>
        <vt:i4>0</vt:i4>
      </vt:variant>
      <vt:variant>
        <vt:i4>5</vt:i4>
      </vt:variant>
      <vt:variant>
        <vt:lpwstr>http://www.ccsa.org.cn:9001/portalsFile/downloadOldFile?type=17&amp;oldFileUrl=Rel16/TS%2036.361%20V16.0.0.doc</vt:lpwstr>
      </vt:variant>
      <vt:variant>
        <vt:lpwstr/>
      </vt:variant>
      <vt:variant>
        <vt:i4>1572929</vt:i4>
      </vt:variant>
      <vt:variant>
        <vt:i4>1007</vt:i4>
      </vt:variant>
      <vt:variant>
        <vt:i4>0</vt:i4>
      </vt:variant>
      <vt:variant>
        <vt:i4>5</vt:i4>
      </vt:variant>
      <vt:variant>
        <vt:lpwstr>http://www.atis.org/3gpp-documents/Rel16</vt:lpwstr>
      </vt:variant>
      <vt:variant>
        <vt:lpwstr/>
      </vt:variant>
      <vt:variant>
        <vt:i4>1769501</vt:i4>
      </vt:variant>
      <vt:variant>
        <vt:i4>1004</vt:i4>
      </vt:variant>
      <vt:variant>
        <vt:i4>0</vt:i4>
      </vt:variant>
      <vt:variant>
        <vt:i4>5</vt:i4>
      </vt:variant>
      <vt:variant>
        <vt:lpwstr>http://www.arib.or.jp/english/html/overview/doc/T120_T23_v2_00/2_T120/ARIB-STD-T120/Rel16/36/A36361-g00.pdf</vt:lpwstr>
      </vt:variant>
      <vt:variant>
        <vt:lpwstr/>
      </vt:variant>
      <vt:variant>
        <vt:i4>6815841</vt:i4>
      </vt:variant>
      <vt:variant>
        <vt:i4>1001</vt:i4>
      </vt:variant>
      <vt:variant>
        <vt:i4>0</vt:i4>
      </vt:variant>
      <vt:variant>
        <vt:i4>5</vt:i4>
      </vt:variant>
      <vt:variant>
        <vt:lpwstr>https://www.ttc.or.jp/st/docs/3gpps2018/TS/TS-3GA-36.361(Rel15)v15.0.0.pdf</vt:lpwstr>
      </vt:variant>
      <vt:variant>
        <vt:lpwstr/>
      </vt:variant>
      <vt:variant>
        <vt:i4>1703993</vt:i4>
      </vt:variant>
      <vt:variant>
        <vt:i4>998</vt:i4>
      </vt:variant>
      <vt:variant>
        <vt:i4>0</vt:i4>
      </vt:variant>
      <vt:variant>
        <vt:i4>5</vt:i4>
      </vt:variant>
      <vt:variant>
        <vt:lpwstr>http://www.tta.or.kr/data/ttasDown.jsp?where=14688&amp;pk_num=TTAT.3G-36.361V15.0.0</vt:lpwstr>
      </vt:variant>
      <vt:variant>
        <vt:lpwstr/>
      </vt:variant>
      <vt:variant>
        <vt:i4>4456470</vt:i4>
      </vt:variant>
      <vt:variant>
        <vt:i4>995</vt:i4>
      </vt:variant>
      <vt:variant>
        <vt:i4>0</vt:i4>
      </vt:variant>
      <vt:variant>
        <vt:i4>5</vt:i4>
      </vt:variant>
      <vt:variant>
        <vt:lpwstr>https://members.tsdsi.in/index.php/s/FMT7KpL9YbN92ZX</vt:lpwstr>
      </vt:variant>
      <vt:variant>
        <vt:lpwstr/>
      </vt:variant>
      <vt:variant>
        <vt:i4>6488181</vt:i4>
      </vt:variant>
      <vt:variant>
        <vt:i4>992</vt:i4>
      </vt:variant>
      <vt:variant>
        <vt:i4>0</vt:i4>
      </vt:variant>
      <vt:variant>
        <vt:i4>5</vt:i4>
      </vt:variant>
      <vt:variant>
        <vt:lpwstr>http://www.etsi.org/deliver/etsi_ts/136300_136399/136361/15.00.00_60/ts_136361v150000p.pdf</vt:lpwstr>
      </vt:variant>
      <vt:variant>
        <vt:lpwstr/>
      </vt:variant>
      <vt:variant>
        <vt:i4>8126517</vt:i4>
      </vt:variant>
      <vt:variant>
        <vt:i4>989</vt:i4>
      </vt:variant>
      <vt:variant>
        <vt:i4>0</vt:i4>
      </vt:variant>
      <vt:variant>
        <vt:i4>5</vt:i4>
      </vt:variant>
      <vt:variant>
        <vt:lpwstr>http://www.ccsa.org.cn:9001/portalsFile/downloadOldFile?type=17&amp;oldFileUrl=Rel15/TS%2036.361%20V15.0.0.doc</vt:lpwstr>
      </vt:variant>
      <vt:variant>
        <vt:lpwstr/>
      </vt:variant>
      <vt:variant>
        <vt:i4>1769537</vt:i4>
      </vt:variant>
      <vt:variant>
        <vt:i4>986</vt:i4>
      </vt:variant>
      <vt:variant>
        <vt:i4>0</vt:i4>
      </vt:variant>
      <vt:variant>
        <vt:i4>5</vt:i4>
      </vt:variant>
      <vt:variant>
        <vt:lpwstr>http://www.atis.org/3gpp-documents/Rel15</vt:lpwstr>
      </vt:variant>
      <vt:variant>
        <vt:lpwstr/>
      </vt:variant>
      <vt:variant>
        <vt:i4>1769503</vt:i4>
      </vt:variant>
      <vt:variant>
        <vt:i4>983</vt:i4>
      </vt:variant>
      <vt:variant>
        <vt:i4>0</vt:i4>
      </vt:variant>
      <vt:variant>
        <vt:i4>5</vt:i4>
      </vt:variant>
      <vt:variant>
        <vt:lpwstr>http://www.arib.or.jp/english/html/overview/doc/T120_T23_v2_00/2_T120/ARIB-STD-T120/Rel15/36/A36361-f00.pdf</vt:lpwstr>
      </vt:variant>
      <vt:variant>
        <vt:lpwstr/>
      </vt:variant>
      <vt:variant>
        <vt:i4>4653069</vt:i4>
      </vt:variant>
      <vt:variant>
        <vt:i4>980</vt:i4>
      </vt:variant>
      <vt:variant>
        <vt:i4>0</vt:i4>
      </vt:variant>
      <vt:variant>
        <vt:i4>5</vt:i4>
      </vt:variant>
      <vt:variant>
        <vt:lpwstr>https://www.ttc.or.jp/st/docs/3gpps2020/TS/TS-3GA-36_360_Rel16v16_0_0.pdf</vt:lpwstr>
      </vt:variant>
      <vt:variant>
        <vt:lpwstr/>
      </vt:variant>
      <vt:variant>
        <vt:i4>1769530</vt:i4>
      </vt:variant>
      <vt:variant>
        <vt:i4>977</vt:i4>
      </vt:variant>
      <vt:variant>
        <vt:i4>0</vt:i4>
      </vt:variant>
      <vt:variant>
        <vt:i4>5</vt:i4>
      </vt:variant>
      <vt:variant>
        <vt:lpwstr>http://www.tta.or.kr/data/ttasDown.jsp?where=14688&amp;pk_num=TTAT.3G-36.360V16.0.0</vt:lpwstr>
      </vt:variant>
      <vt:variant>
        <vt:lpwstr/>
      </vt:variant>
      <vt:variant>
        <vt:i4>786435</vt:i4>
      </vt:variant>
      <vt:variant>
        <vt:i4>974</vt:i4>
      </vt:variant>
      <vt:variant>
        <vt:i4>0</vt:i4>
      </vt:variant>
      <vt:variant>
        <vt:i4>5</vt:i4>
      </vt:variant>
      <vt:variant>
        <vt:lpwstr>https://members.tsdsi.in/index.php/s/eHY2dSadTCysDZp</vt:lpwstr>
      </vt:variant>
      <vt:variant>
        <vt:lpwstr/>
      </vt:variant>
      <vt:variant>
        <vt:i4>6488181</vt:i4>
      </vt:variant>
      <vt:variant>
        <vt:i4>971</vt:i4>
      </vt:variant>
      <vt:variant>
        <vt:i4>0</vt:i4>
      </vt:variant>
      <vt:variant>
        <vt:i4>5</vt:i4>
      </vt:variant>
      <vt:variant>
        <vt:lpwstr>http://www.etsi.org/deliver/etsi_ts/136300_136399/136360/16.00.00_60/ts_136360v160000p.pdf</vt:lpwstr>
      </vt:variant>
      <vt:variant>
        <vt:lpwstr/>
      </vt:variant>
      <vt:variant>
        <vt:i4>8192053</vt:i4>
      </vt:variant>
      <vt:variant>
        <vt:i4>968</vt:i4>
      </vt:variant>
      <vt:variant>
        <vt:i4>0</vt:i4>
      </vt:variant>
      <vt:variant>
        <vt:i4>5</vt:i4>
      </vt:variant>
      <vt:variant>
        <vt:lpwstr>http://www.ccsa.org.cn:9001/portalsFile/downloadOldFile?type=17&amp;oldFileUrl=Rel16/TS%2036.360%20V16.0.0.doc</vt:lpwstr>
      </vt:variant>
      <vt:variant>
        <vt:lpwstr/>
      </vt:variant>
      <vt:variant>
        <vt:i4>1572929</vt:i4>
      </vt:variant>
      <vt:variant>
        <vt:i4>965</vt:i4>
      </vt:variant>
      <vt:variant>
        <vt:i4>0</vt:i4>
      </vt:variant>
      <vt:variant>
        <vt:i4>5</vt:i4>
      </vt:variant>
      <vt:variant>
        <vt:lpwstr>http://www.atis.org/3gpp-documents/Rel16</vt:lpwstr>
      </vt:variant>
      <vt:variant>
        <vt:lpwstr/>
      </vt:variant>
      <vt:variant>
        <vt:i4>1769500</vt:i4>
      </vt:variant>
      <vt:variant>
        <vt:i4>962</vt:i4>
      </vt:variant>
      <vt:variant>
        <vt:i4>0</vt:i4>
      </vt:variant>
      <vt:variant>
        <vt:i4>5</vt:i4>
      </vt:variant>
      <vt:variant>
        <vt:lpwstr>http://www.arib.or.jp/english/html/overview/doc/T120_T23_v2_00/2_T120/ARIB-STD-T120/Rel16/36/A36360-g00.pdf</vt:lpwstr>
      </vt:variant>
      <vt:variant>
        <vt:lpwstr/>
      </vt:variant>
      <vt:variant>
        <vt:i4>6881377</vt:i4>
      </vt:variant>
      <vt:variant>
        <vt:i4>959</vt:i4>
      </vt:variant>
      <vt:variant>
        <vt:i4>0</vt:i4>
      </vt:variant>
      <vt:variant>
        <vt:i4>5</vt:i4>
      </vt:variant>
      <vt:variant>
        <vt:lpwstr>https://www.ttc.or.jp/st/docs/3gpps2018/TS/TS-3GA-36.360(Rel15)v15.0.0.pdf</vt:lpwstr>
      </vt:variant>
      <vt:variant>
        <vt:lpwstr/>
      </vt:variant>
      <vt:variant>
        <vt:i4>1769529</vt:i4>
      </vt:variant>
      <vt:variant>
        <vt:i4>956</vt:i4>
      </vt:variant>
      <vt:variant>
        <vt:i4>0</vt:i4>
      </vt:variant>
      <vt:variant>
        <vt:i4>5</vt:i4>
      </vt:variant>
      <vt:variant>
        <vt:lpwstr>http://www.tta.or.kr/data/ttasDown.jsp?where=14688&amp;pk_num=TTAT.3G-36.360V15.0.0</vt:lpwstr>
      </vt:variant>
      <vt:variant>
        <vt:lpwstr/>
      </vt:variant>
      <vt:variant>
        <vt:i4>4456470</vt:i4>
      </vt:variant>
      <vt:variant>
        <vt:i4>953</vt:i4>
      </vt:variant>
      <vt:variant>
        <vt:i4>0</vt:i4>
      </vt:variant>
      <vt:variant>
        <vt:i4>5</vt:i4>
      </vt:variant>
      <vt:variant>
        <vt:lpwstr>https://members.tsdsi.in/index.php/s/W3F5oEyY8jYZH8f</vt:lpwstr>
      </vt:variant>
      <vt:variant>
        <vt:lpwstr/>
      </vt:variant>
      <vt:variant>
        <vt:i4>6488181</vt:i4>
      </vt:variant>
      <vt:variant>
        <vt:i4>950</vt:i4>
      </vt:variant>
      <vt:variant>
        <vt:i4>0</vt:i4>
      </vt:variant>
      <vt:variant>
        <vt:i4>5</vt:i4>
      </vt:variant>
      <vt:variant>
        <vt:lpwstr>http://www.etsi.org/deliver/etsi_ts/136300_136399/136360/15.00.00_60/ts_136360v150000p.pdf</vt:lpwstr>
      </vt:variant>
      <vt:variant>
        <vt:lpwstr/>
      </vt:variant>
      <vt:variant>
        <vt:i4>8192053</vt:i4>
      </vt:variant>
      <vt:variant>
        <vt:i4>947</vt:i4>
      </vt:variant>
      <vt:variant>
        <vt:i4>0</vt:i4>
      </vt:variant>
      <vt:variant>
        <vt:i4>5</vt:i4>
      </vt:variant>
      <vt:variant>
        <vt:lpwstr>http://www.ccsa.org.cn:9001/portalsFile/downloadOldFile?type=17&amp;oldFileUrl=Rel15/TS%2036.360%20V15.0.0.doc</vt:lpwstr>
      </vt:variant>
      <vt:variant>
        <vt:lpwstr/>
      </vt:variant>
      <vt:variant>
        <vt:i4>1769537</vt:i4>
      </vt:variant>
      <vt:variant>
        <vt:i4>944</vt:i4>
      </vt:variant>
      <vt:variant>
        <vt:i4>0</vt:i4>
      </vt:variant>
      <vt:variant>
        <vt:i4>5</vt:i4>
      </vt:variant>
      <vt:variant>
        <vt:lpwstr>http://www.atis.org/3gpp-documents/Rel15</vt:lpwstr>
      </vt:variant>
      <vt:variant>
        <vt:lpwstr/>
      </vt:variant>
      <vt:variant>
        <vt:i4>1769502</vt:i4>
      </vt:variant>
      <vt:variant>
        <vt:i4>941</vt:i4>
      </vt:variant>
      <vt:variant>
        <vt:i4>0</vt:i4>
      </vt:variant>
      <vt:variant>
        <vt:i4>5</vt:i4>
      </vt:variant>
      <vt:variant>
        <vt:lpwstr>http://www.arib.or.jp/english/html/overview/doc/T120_T23_v2_00/2_T120/ARIB-STD-T120/Rel15/36/A36360-f00.pdf</vt:lpwstr>
      </vt:variant>
      <vt:variant>
        <vt:lpwstr/>
      </vt:variant>
      <vt:variant>
        <vt:i4>1966137</vt:i4>
      </vt:variant>
      <vt:variant>
        <vt:i4>938</vt:i4>
      </vt:variant>
      <vt:variant>
        <vt:i4>0</vt:i4>
      </vt:variant>
      <vt:variant>
        <vt:i4>5</vt:i4>
      </vt:variant>
      <vt:variant>
        <vt:lpwstr>http://www.tta.or.kr/data/ttasDown.jsp?where=14688&amp;pk_num=TTAT.3G-36.355V16.0.0</vt:lpwstr>
      </vt:variant>
      <vt:variant>
        <vt:lpwstr/>
      </vt:variant>
      <vt:variant>
        <vt:i4>1245215</vt:i4>
      </vt:variant>
      <vt:variant>
        <vt:i4>935</vt:i4>
      </vt:variant>
      <vt:variant>
        <vt:i4>0</vt:i4>
      </vt:variant>
      <vt:variant>
        <vt:i4>5</vt:i4>
      </vt:variant>
      <vt:variant>
        <vt:lpwstr>https://members.tsdsi.in/index.php/s/ANXCtGtwpDrZf8B</vt:lpwstr>
      </vt:variant>
      <vt:variant>
        <vt:lpwstr/>
      </vt:variant>
      <vt:variant>
        <vt:i4>6488181</vt:i4>
      </vt:variant>
      <vt:variant>
        <vt:i4>932</vt:i4>
      </vt:variant>
      <vt:variant>
        <vt:i4>0</vt:i4>
      </vt:variant>
      <vt:variant>
        <vt:i4>5</vt:i4>
      </vt:variant>
      <vt:variant>
        <vt:lpwstr>http://www.etsi.org/deliver/etsi_ts/136300_136399/136355/16.00.00_60/ts_136355v160000p.pdf</vt:lpwstr>
      </vt:variant>
      <vt:variant>
        <vt:lpwstr/>
      </vt:variant>
      <vt:variant>
        <vt:i4>7864374</vt:i4>
      </vt:variant>
      <vt:variant>
        <vt:i4>929</vt:i4>
      </vt:variant>
      <vt:variant>
        <vt:i4>0</vt:i4>
      </vt:variant>
      <vt:variant>
        <vt:i4>5</vt:i4>
      </vt:variant>
      <vt:variant>
        <vt:lpwstr>http://www.ccsa.org.cn:9001/portalsFile/downloadOldFile?type=17&amp;oldFileUrl=Rel16/TS%2036.355%20V16.0.0.docx</vt:lpwstr>
      </vt:variant>
      <vt:variant>
        <vt:lpwstr/>
      </vt:variant>
      <vt:variant>
        <vt:i4>1572929</vt:i4>
      </vt:variant>
      <vt:variant>
        <vt:i4>926</vt:i4>
      </vt:variant>
      <vt:variant>
        <vt:i4>0</vt:i4>
      </vt:variant>
      <vt:variant>
        <vt:i4>5</vt:i4>
      </vt:variant>
      <vt:variant>
        <vt:lpwstr>http://www.atis.org/3gpp-documents/Rel16</vt:lpwstr>
      </vt:variant>
      <vt:variant>
        <vt:lpwstr/>
      </vt:variant>
      <vt:variant>
        <vt:i4>1572889</vt:i4>
      </vt:variant>
      <vt:variant>
        <vt:i4>923</vt:i4>
      </vt:variant>
      <vt:variant>
        <vt:i4>0</vt:i4>
      </vt:variant>
      <vt:variant>
        <vt:i4>5</vt:i4>
      </vt:variant>
      <vt:variant>
        <vt:lpwstr>http://www.arib.or.jp/english/html/overview/doc/T120_T23_v2_00/2_T120/ARIB-STD-T120/Rel16/36/A36355-g00.pdf</vt:lpwstr>
      </vt:variant>
      <vt:variant>
        <vt:lpwstr/>
      </vt:variant>
      <vt:variant>
        <vt:i4>1966140</vt:i4>
      </vt:variant>
      <vt:variant>
        <vt:i4>920</vt:i4>
      </vt:variant>
      <vt:variant>
        <vt:i4>0</vt:i4>
      </vt:variant>
      <vt:variant>
        <vt:i4>5</vt:i4>
      </vt:variant>
      <vt:variant>
        <vt:lpwstr>http://www.tta.or.kr/data/ttasDown.jsp?where=14688&amp;pk_num=TTAT.3G-36.355V15.6.0</vt:lpwstr>
      </vt:variant>
      <vt:variant>
        <vt:lpwstr/>
      </vt:variant>
      <vt:variant>
        <vt:i4>524372</vt:i4>
      </vt:variant>
      <vt:variant>
        <vt:i4>917</vt:i4>
      </vt:variant>
      <vt:variant>
        <vt:i4>0</vt:i4>
      </vt:variant>
      <vt:variant>
        <vt:i4>5</vt:i4>
      </vt:variant>
      <vt:variant>
        <vt:lpwstr>https://members.tsdsi.in/index.php/s/f2pmS6dSwAGMXfm</vt:lpwstr>
      </vt:variant>
      <vt:variant>
        <vt:lpwstr/>
      </vt:variant>
      <vt:variant>
        <vt:i4>6619251</vt:i4>
      </vt:variant>
      <vt:variant>
        <vt:i4>914</vt:i4>
      </vt:variant>
      <vt:variant>
        <vt:i4>0</vt:i4>
      </vt:variant>
      <vt:variant>
        <vt:i4>5</vt:i4>
      </vt:variant>
      <vt:variant>
        <vt:lpwstr>http://www.etsi.org/deliver/etsi_ts/136300_136399/136355/15.06.00_60/ts_136355v150600p.pdf</vt:lpwstr>
      </vt:variant>
      <vt:variant>
        <vt:lpwstr/>
      </vt:variant>
      <vt:variant>
        <vt:i4>8257590</vt:i4>
      </vt:variant>
      <vt:variant>
        <vt:i4>911</vt:i4>
      </vt:variant>
      <vt:variant>
        <vt:i4>0</vt:i4>
      </vt:variant>
      <vt:variant>
        <vt:i4>5</vt:i4>
      </vt:variant>
      <vt:variant>
        <vt:lpwstr>http://www.ccsa.org.cn:9001/portalsFile/downloadOldFile?type=17&amp;oldFileUrl=Rel15/TS%2036.355%20V15.6.0.docx</vt:lpwstr>
      </vt:variant>
      <vt:variant>
        <vt:lpwstr/>
      </vt:variant>
      <vt:variant>
        <vt:i4>1769537</vt:i4>
      </vt:variant>
      <vt:variant>
        <vt:i4>908</vt:i4>
      </vt:variant>
      <vt:variant>
        <vt:i4>0</vt:i4>
      </vt:variant>
      <vt:variant>
        <vt:i4>5</vt:i4>
      </vt:variant>
      <vt:variant>
        <vt:lpwstr>http://www.atis.org/3gpp-documents/Rel15</vt:lpwstr>
      </vt:variant>
      <vt:variant>
        <vt:lpwstr/>
      </vt:variant>
      <vt:variant>
        <vt:i4>1966107</vt:i4>
      </vt:variant>
      <vt:variant>
        <vt:i4>905</vt:i4>
      </vt:variant>
      <vt:variant>
        <vt:i4>0</vt:i4>
      </vt:variant>
      <vt:variant>
        <vt:i4>5</vt:i4>
      </vt:variant>
      <vt:variant>
        <vt:lpwstr>http://www.arib.or.jp/english/html/overview/doc/T120_T23_v2_00/2_T120/ARIB-STD-T120/Rel15/36/A36355-f60.pdf</vt:lpwstr>
      </vt:variant>
      <vt:variant>
        <vt:lpwstr/>
      </vt:variant>
      <vt:variant>
        <vt:i4>1703998</vt:i4>
      </vt:variant>
      <vt:variant>
        <vt:i4>902</vt:i4>
      </vt:variant>
      <vt:variant>
        <vt:i4>0</vt:i4>
      </vt:variant>
      <vt:variant>
        <vt:i4>5</vt:i4>
      </vt:variant>
      <vt:variant>
        <vt:lpwstr>http://www.tta.or.kr/data/ttasDown.jsp?where=14688&amp;pk_num=TTAT.3G-36.331V16.1.1</vt:lpwstr>
      </vt:variant>
      <vt:variant>
        <vt:lpwstr/>
      </vt:variant>
      <vt:variant>
        <vt:i4>917581</vt:i4>
      </vt:variant>
      <vt:variant>
        <vt:i4>899</vt:i4>
      </vt:variant>
      <vt:variant>
        <vt:i4>0</vt:i4>
      </vt:variant>
      <vt:variant>
        <vt:i4>5</vt:i4>
      </vt:variant>
      <vt:variant>
        <vt:lpwstr>https://members.tsdsi.in/index.php/s/57SMo8DNRw7yYKs</vt:lpwstr>
      </vt:variant>
      <vt:variant>
        <vt:lpwstr/>
      </vt:variant>
      <vt:variant>
        <vt:i4>6422644</vt:i4>
      </vt:variant>
      <vt:variant>
        <vt:i4>896</vt:i4>
      </vt:variant>
      <vt:variant>
        <vt:i4>0</vt:i4>
      </vt:variant>
      <vt:variant>
        <vt:i4>5</vt:i4>
      </vt:variant>
      <vt:variant>
        <vt:lpwstr>http://www.etsi.org/deliver/etsi_ts/136300_136399/136331/16.01.01_60/ts_136331v160101p.pdf</vt:lpwstr>
      </vt:variant>
      <vt:variant>
        <vt:lpwstr/>
      </vt:variant>
      <vt:variant>
        <vt:i4>8126512</vt:i4>
      </vt:variant>
      <vt:variant>
        <vt:i4>893</vt:i4>
      </vt:variant>
      <vt:variant>
        <vt:i4>0</vt:i4>
      </vt:variant>
      <vt:variant>
        <vt:i4>5</vt:i4>
      </vt:variant>
      <vt:variant>
        <vt:lpwstr>http://www.ccsa.org.cn:9001/portalsFile/downloadOldFile?type=17&amp;oldFileUrl=Rel16/TS%2036.331%20V16.1.1.docx</vt:lpwstr>
      </vt:variant>
      <vt:variant>
        <vt:lpwstr/>
      </vt:variant>
      <vt:variant>
        <vt:i4>1572929</vt:i4>
      </vt:variant>
      <vt:variant>
        <vt:i4>890</vt:i4>
      </vt:variant>
      <vt:variant>
        <vt:i4>0</vt:i4>
      </vt:variant>
      <vt:variant>
        <vt:i4>5</vt:i4>
      </vt:variant>
      <vt:variant>
        <vt:lpwstr>http://www.atis.org/3gpp-documents/Rel16</vt:lpwstr>
      </vt:variant>
      <vt:variant>
        <vt:lpwstr/>
      </vt:variant>
      <vt:variant>
        <vt:i4>2031644</vt:i4>
      </vt:variant>
      <vt:variant>
        <vt:i4>887</vt:i4>
      </vt:variant>
      <vt:variant>
        <vt:i4>0</vt:i4>
      </vt:variant>
      <vt:variant>
        <vt:i4>5</vt:i4>
      </vt:variant>
      <vt:variant>
        <vt:lpwstr>http://www.arib.or.jp/english/html/overview/doc/T120_T23_v2_00/2_T120/ARIB-STD-T120/Rel16/36/A36331-g11.pdf</vt:lpwstr>
      </vt:variant>
      <vt:variant>
        <vt:lpwstr/>
      </vt:variant>
      <vt:variant>
        <vt:i4>3407891</vt:i4>
      </vt:variant>
      <vt:variant>
        <vt:i4>884</vt:i4>
      </vt:variant>
      <vt:variant>
        <vt:i4>0</vt:i4>
      </vt:variant>
      <vt:variant>
        <vt:i4>5</vt:i4>
      </vt:variant>
      <vt:variant>
        <vt:lpwstr>http://www.tta.or.kr/data/ttasDown.jsp?where=14688&amp;pk_num=TTAT.3G-36.331V15.10.0</vt:lpwstr>
      </vt:variant>
      <vt:variant>
        <vt:lpwstr/>
      </vt:variant>
      <vt:variant>
        <vt:i4>655434</vt:i4>
      </vt:variant>
      <vt:variant>
        <vt:i4>881</vt:i4>
      </vt:variant>
      <vt:variant>
        <vt:i4>0</vt:i4>
      </vt:variant>
      <vt:variant>
        <vt:i4>5</vt:i4>
      </vt:variant>
      <vt:variant>
        <vt:lpwstr>https://members.tsdsi.in/index.php/s/TWZ8oG2x57sjXCK</vt:lpwstr>
      </vt:variant>
      <vt:variant>
        <vt:lpwstr/>
      </vt:variant>
      <vt:variant>
        <vt:i4>6422644</vt:i4>
      </vt:variant>
      <vt:variant>
        <vt:i4>878</vt:i4>
      </vt:variant>
      <vt:variant>
        <vt:i4>0</vt:i4>
      </vt:variant>
      <vt:variant>
        <vt:i4>5</vt:i4>
      </vt:variant>
      <vt:variant>
        <vt:lpwstr>http://www.etsi.org/deliver/etsi_ts/136300_136399/136331/15.10.00_60/ts_136331v151000p.pdf</vt:lpwstr>
      </vt:variant>
      <vt:variant>
        <vt:lpwstr/>
      </vt:variant>
      <vt:variant>
        <vt:i4>6094936</vt:i4>
      </vt:variant>
      <vt:variant>
        <vt:i4>875</vt:i4>
      </vt:variant>
      <vt:variant>
        <vt:i4>0</vt:i4>
      </vt:variant>
      <vt:variant>
        <vt:i4>5</vt:i4>
      </vt:variant>
      <vt:variant>
        <vt:lpwstr>http://www.ccsa.org.cn:9001/portalsFile/downloadOldFile?type=17&amp;oldFileUrl=Rel15/TS%2036.331%20V15.10.0.docx</vt:lpwstr>
      </vt:variant>
      <vt:variant>
        <vt:lpwstr/>
      </vt:variant>
      <vt:variant>
        <vt:i4>1769537</vt:i4>
      </vt:variant>
      <vt:variant>
        <vt:i4>872</vt:i4>
      </vt:variant>
      <vt:variant>
        <vt:i4>0</vt:i4>
      </vt:variant>
      <vt:variant>
        <vt:i4>5</vt:i4>
      </vt:variant>
      <vt:variant>
        <vt:lpwstr>http://www.atis.org/3gpp-documents/Rel15</vt:lpwstr>
      </vt:variant>
      <vt:variant>
        <vt:lpwstr/>
      </vt:variant>
      <vt:variant>
        <vt:i4>5177375</vt:i4>
      </vt:variant>
      <vt:variant>
        <vt:i4>869</vt:i4>
      </vt:variant>
      <vt:variant>
        <vt:i4>0</vt:i4>
      </vt:variant>
      <vt:variant>
        <vt:i4>5</vt:i4>
      </vt:variant>
      <vt:variant>
        <vt:lpwstr>http://www.arib.or.jp/english/html/overview/doc/T120_T23_v2_00/2_T120/ARIB-STD-T120/Rel15/36/A36331-fa0.pdf</vt:lpwstr>
      </vt:variant>
      <vt:variant>
        <vt:lpwstr/>
      </vt:variant>
      <vt:variant>
        <vt:i4>1572927</vt:i4>
      </vt:variant>
      <vt:variant>
        <vt:i4>866</vt:i4>
      </vt:variant>
      <vt:variant>
        <vt:i4>0</vt:i4>
      </vt:variant>
      <vt:variant>
        <vt:i4>5</vt:i4>
      </vt:variant>
      <vt:variant>
        <vt:lpwstr>http://www.tta.or.kr/data/ttasDown.jsp?where=14688&amp;pk_num=TTAT.3G-36.323V16.1.0</vt:lpwstr>
      </vt:variant>
      <vt:variant>
        <vt:lpwstr/>
      </vt:variant>
      <vt:variant>
        <vt:i4>5898249</vt:i4>
      </vt:variant>
      <vt:variant>
        <vt:i4>863</vt:i4>
      </vt:variant>
      <vt:variant>
        <vt:i4>0</vt:i4>
      </vt:variant>
      <vt:variant>
        <vt:i4>5</vt:i4>
      </vt:variant>
      <vt:variant>
        <vt:lpwstr>https://members.tsdsi.in/index.php/s/WXzm27ketNcKgoR</vt:lpwstr>
      </vt:variant>
      <vt:variant>
        <vt:lpwstr/>
      </vt:variant>
      <vt:variant>
        <vt:i4>6422644</vt:i4>
      </vt:variant>
      <vt:variant>
        <vt:i4>860</vt:i4>
      </vt:variant>
      <vt:variant>
        <vt:i4>0</vt:i4>
      </vt:variant>
      <vt:variant>
        <vt:i4>5</vt:i4>
      </vt:variant>
      <vt:variant>
        <vt:lpwstr>http://www.etsi.org/deliver/etsi_ts/136300_136399/136323/16.01.00_60/ts_136323v160100p.pdf</vt:lpwstr>
      </vt:variant>
      <vt:variant>
        <vt:lpwstr/>
      </vt:variant>
      <vt:variant>
        <vt:i4>8323121</vt:i4>
      </vt:variant>
      <vt:variant>
        <vt:i4>857</vt:i4>
      </vt:variant>
      <vt:variant>
        <vt:i4>0</vt:i4>
      </vt:variant>
      <vt:variant>
        <vt:i4>5</vt:i4>
      </vt:variant>
      <vt:variant>
        <vt:lpwstr>http://www.ccsa.org.cn:9001/portalsFile/downloadOldFile?type=17&amp;oldFileUrl=Rel16/TS%2036.323%20V16.1.0.docx</vt:lpwstr>
      </vt:variant>
      <vt:variant>
        <vt:lpwstr/>
      </vt:variant>
      <vt:variant>
        <vt:i4>1572929</vt:i4>
      </vt:variant>
      <vt:variant>
        <vt:i4>854</vt:i4>
      </vt:variant>
      <vt:variant>
        <vt:i4>0</vt:i4>
      </vt:variant>
      <vt:variant>
        <vt:i4>5</vt:i4>
      </vt:variant>
      <vt:variant>
        <vt:lpwstr>http://www.atis.org/3gpp-documents/Rel16</vt:lpwstr>
      </vt:variant>
      <vt:variant>
        <vt:lpwstr/>
      </vt:variant>
      <vt:variant>
        <vt:i4>1966111</vt:i4>
      </vt:variant>
      <vt:variant>
        <vt:i4>851</vt:i4>
      </vt:variant>
      <vt:variant>
        <vt:i4>0</vt:i4>
      </vt:variant>
      <vt:variant>
        <vt:i4>5</vt:i4>
      </vt:variant>
      <vt:variant>
        <vt:lpwstr>http://www.arib.or.jp/english/html/overview/doc/T120_T23_v2_00/2_T120/ARIB-STD-T120/Rel16/36/A36323-g10.pdf</vt:lpwstr>
      </vt:variant>
      <vt:variant>
        <vt:lpwstr/>
      </vt:variant>
      <vt:variant>
        <vt:i4>1572923</vt:i4>
      </vt:variant>
      <vt:variant>
        <vt:i4>848</vt:i4>
      </vt:variant>
      <vt:variant>
        <vt:i4>0</vt:i4>
      </vt:variant>
      <vt:variant>
        <vt:i4>5</vt:i4>
      </vt:variant>
      <vt:variant>
        <vt:lpwstr>http://www.tta.or.kr/data/ttasDown.jsp?where=14688&amp;pk_num=TTAT.3G-36.323V15.6.0</vt:lpwstr>
      </vt:variant>
      <vt:variant>
        <vt:lpwstr/>
      </vt:variant>
      <vt:variant>
        <vt:i4>5832769</vt:i4>
      </vt:variant>
      <vt:variant>
        <vt:i4>845</vt:i4>
      </vt:variant>
      <vt:variant>
        <vt:i4>0</vt:i4>
      </vt:variant>
      <vt:variant>
        <vt:i4>5</vt:i4>
      </vt:variant>
      <vt:variant>
        <vt:lpwstr>https://members.tsdsi.in/index.php/s/4dWRrYRBbNB4T2B</vt:lpwstr>
      </vt:variant>
      <vt:variant>
        <vt:lpwstr/>
      </vt:variant>
      <vt:variant>
        <vt:i4>6619251</vt:i4>
      </vt:variant>
      <vt:variant>
        <vt:i4>842</vt:i4>
      </vt:variant>
      <vt:variant>
        <vt:i4>0</vt:i4>
      </vt:variant>
      <vt:variant>
        <vt:i4>5</vt:i4>
      </vt:variant>
      <vt:variant>
        <vt:lpwstr>http://www.etsi.org/deliver/etsi_ts/136300_136399/136323/15.06.00_60/ts_136323v150600p.pdf</vt:lpwstr>
      </vt:variant>
      <vt:variant>
        <vt:lpwstr/>
      </vt:variant>
      <vt:variant>
        <vt:i4>7864369</vt:i4>
      </vt:variant>
      <vt:variant>
        <vt:i4>839</vt:i4>
      </vt:variant>
      <vt:variant>
        <vt:i4>0</vt:i4>
      </vt:variant>
      <vt:variant>
        <vt:i4>5</vt:i4>
      </vt:variant>
      <vt:variant>
        <vt:lpwstr>http://www.ccsa.org.cn:9001/portalsFile/downloadOldFile?type=17&amp;oldFileUrl=Rel15/TS%2036.323%20V15.6.0.docx</vt:lpwstr>
      </vt:variant>
      <vt:variant>
        <vt:lpwstr/>
      </vt:variant>
      <vt:variant>
        <vt:i4>1769537</vt:i4>
      </vt:variant>
      <vt:variant>
        <vt:i4>836</vt:i4>
      </vt:variant>
      <vt:variant>
        <vt:i4>0</vt:i4>
      </vt:variant>
      <vt:variant>
        <vt:i4>5</vt:i4>
      </vt:variant>
      <vt:variant>
        <vt:lpwstr>http://www.atis.org/3gpp-documents/Rel15</vt:lpwstr>
      </vt:variant>
      <vt:variant>
        <vt:lpwstr/>
      </vt:variant>
      <vt:variant>
        <vt:i4>1638429</vt:i4>
      </vt:variant>
      <vt:variant>
        <vt:i4>833</vt:i4>
      </vt:variant>
      <vt:variant>
        <vt:i4>0</vt:i4>
      </vt:variant>
      <vt:variant>
        <vt:i4>5</vt:i4>
      </vt:variant>
      <vt:variant>
        <vt:lpwstr>http://www.arib.or.jp/english/html/overview/doc/T120_T23_v2_00/2_T120/ARIB-STD-T120/Rel15/36/A36323-f60.pdf</vt:lpwstr>
      </vt:variant>
      <vt:variant>
        <vt:lpwstr/>
      </vt:variant>
      <vt:variant>
        <vt:i4>1638462</vt:i4>
      </vt:variant>
      <vt:variant>
        <vt:i4>830</vt:i4>
      </vt:variant>
      <vt:variant>
        <vt:i4>0</vt:i4>
      </vt:variant>
      <vt:variant>
        <vt:i4>5</vt:i4>
      </vt:variant>
      <vt:variant>
        <vt:lpwstr>http://www.tta.or.kr/data/ttasDown.jsp?where=14688&amp;pk_num=TTAT.3G-36.322V16.0.0</vt:lpwstr>
      </vt:variant>
      <vt:variant>
        <vt:lpwstr/>
      </vt:variant>
      <vt:variant>
        <vt:i4>5177428</vt:i4>
      </vt:variant>
      <vt:variant>
        <vt:i4>827</vt:i4>
      </vt:variant>
      <vt:variant>
        <vt:i4>0</vt:i4>
      </vt:variant>
      <vt:variant>
        <vt:i4>5</vt:i4>
      </vt:variant>
      <vt:variant>
        <vt:lpwstr>https://members.tsdsi.in/index.php/s/RjPMqqcxkMFt2gL</vt:lpwstr>
      </vt:variant>
      <vt:variant>
        <vt:lpwstr/>
      </vt:variant>
      <vt:variant>
        <vt:i4>6488181</vt:i4>
      </vt:variant>
      <vt:variant>
        <vt:i4>824</vt:i4>
      </vt:variant>
      <vt:variant>
        <vt:i4>0</vt:i4>
      </vt:variant>
      <vt:variant>
        <vt:i4>5</vt:i4>
      </vt:variant>
      <vt:variant>
        <vt:lpwstr>http://www.etsi.org/deliver/etsi_ts/136300_136399/136322/16.00.00_60/ts_136322v160000p.pdf</vt:lpwstr>
      </vt:variant>
      <vt:variant>
        <vt:lpwstr/>
      </vt:variant>
      <vt:variant>
        <vt:i4>8323121</vt:i4>
      </vt:variant>
      <vt:variant>
        <vt:i4>821</vt:i4>
      </vt:variant>
      <vt:variant>
        <vt:i4>0</vt:i4>
      </vt:variant>
      <vt:variant>
        <vt:i4>5</vt:i4>
      </vt:variant>
      <vt:variant>
        <vt:lpwstr>http://www.ccsa.org.cn:9001/portalsFile/downloadOldFile?type=17&amp;oldFileUrl=Rel16/TS%2036.322%20V16.0.0.docx</vt:lpwstr>
      </vt:variant>
      <vt:variant>
        <vt:lpwstr/>
      </vt:variant>
      <vt:variant>
        <vt:i4>1572929</vt:i4>
      </vt:variant>
      <vt:variant>
        <vt:i4>818</vt:i4>
      </vt:variant>
      <vt:variant>
        <vt:i4>0</vt:i4>
      </vt:variant>
      <vt:variant>
        <vt:i4>5</vt:i4>
      </vt:variant>
      <vt:variant>
        <vt:lpwstr>http://www.atis.org/3gpp-documents/Rel16</vt:lpwstr>
      </vt:variant>
      <vt:variant>
        <vt:lpwstr/>
      </vt:variant>
      <vt:variant>
        <vt:i4>2031646</vt:i4>
      </vt:variant>
      <vt:variant>
        <vt:i4>815</vt:i4>
      </vt:variant>
      <vt:variant>
        <vt:i4>0</vt:i4>
      </vt:variant>
      <vt:variant>
        <vt:i4>5</vt:i4>
      </vt:variant>
      <vt:variant>
        <vt:lpwstr>http://www.arib.or.jp/english/html/overview/doc/T120_T23_v2_00/2_T120/ARIB-STD-T120/Rel16/36/A36322-g00.pdf</vt:lpwstr>
      </vt:variant>
      <vt:variant>
        <vt:lpwstr/>
      </vt:variant>
      <vt:variant>
        <vt:i4>1638457</vt:i4>
      </vt:variant>
      <vt:variant>
        <vt:i4>812</vt:i4>
      </vt:variant>
      <vt:variant>
        <vt:i4>0</vt:i4>
      </vt:variant>
      <vt:variant>
        <vt:i4>5</vt:i4>
      </vt:variant>
      <vt:variant>
        <vt:lpwstr>http://www.tta.or.kr/data/ttasDown.jsp?where=14688&amp;pk_num=TTAT.3G-36.322V15.4.0</vt:lpwstr>
      </vt:variant>
      <vt:variant>
        <vt:lpwstr/>
      </vt:variant>
      <vt:variant>
        <vt:i4>6094875</vt:i4>
      </vt:variant>
      <vt:variant>
        <vt:i4>809</vt:i4>
      </vt:variant>
      <vt:variant>
        <vt:i4>0</vt:i4>
      </vt:variant>
      <vt:variant>
        <vt:i4>5</vt:i4>
      </vt:variant>
      <vt:variant>
        <vt:lpwstr>https://members.tsdsi.in/index.php/s/aX4PCAK4LzzaByX</vt:lpwstr>
      </vt:variant>
      <vt:variant>
        <vt:lpwstr/>
      </vt:variant>
      <vt:variant>
        <vt:i4>6750321</vt:i4>
      </vt:variant>
      <vt:variant>
        <vt:i4>806</vt:i4>
      </vt:variant>
      <vt:variant>
        <vt:i4>0</vt:i4>
      </vt:variant>
      <vt:variant>
        <vt:i4>5</vt:i4>
      </vt:variant>
      <vt:variant>
        <vt:lpwstr>http://www.etsi.org/deliver/etsi_ts/136300_136399/136322/15.04.00_60/ts_136322v150400p.pdf</vt:lpwstr>
      </vt:variant>
      <vt:variant>
        <vt:lpwstr/>
      </vt:variant>
      <vt:variant>
        <vt:i4>8060977</vt:i4>
      </vt:variant>
      <vt:variant>
        <vt:i4>803</vt:i4>
      </vt:variant>
      <vt:variant>
        <vt:i4>0</vt:i4>
      </vt:variant>
      <vt:variant>
        <vt:i4>5</vt:i4>
      </vt:variant>
      <vt:variant>
        <vt:lpwstr>http://www.ccsa.org.cn:9001/portalsFile/downloadOldFile?type=17&amp;oldFileUrl=Rel15/TS%2036.322%20V15.4.0.docx</vt:lpwstr>
      </vt:variant>
      <vt:variant>
        <vt:lpwstr/>
      </vt:variant>
      <vt:variant>
        <vt:i4>1769537</vt:i4>
      </vt:variant>
      <vt:variant>
        <vt:i4>800</vt:i4>
      </vt:variant>
      <vt:variant>
        <vt:i4>0</vt:i4>
      </vt:variant>
      <vt:variant>
        <vt:i4>5</vt:i4>
      </vt:variant>
      <vt:variant>
        <vt:lpwstr>http://www.atis.org/3gpp-documents/Rel15</vt:lpwstr>
      </vt:variant>
      <vt:variant>
        <vt:lpwstr/>
      </vt:variant>
      <vt:variant>
        <vt:i4>1769500</vt:i4>
      </vt:variant>
      <vt:variant>
        <vt:i4>797</vt:i4>
      </vt:variant>
      <vt:variant>
        <vt:i4>0</vt:i4>
      </vt:variant>
      <vt:variant>
        <vt:i4>5</vt:i4>
      </vt:variant>
      <vt:variant>
        <vt:lpwstr>http://www.arib.or.jp/english/html/overview/doc/T120_T23_v2_00/2_T120/ARIB-STD-T120/Rel15/36/A36322-f40.pdf</vt:lpwstr>
      </vt:variant>
      <vt:variant>
        <vt:lpwstr/>
      </vt:variant>
      <vt:variant>
        <vt:i4>1703999</vt:i4>
      </vt:variant>
      <vt:variant>
        <vt:i4>794</vt:i4>
      </vt:variant>
      <vt:variant>
        <vt:i4>0</vt:i4>
      </vt:variant>
      <vt:variant>
        <vt:i4>5</vt:i4>
      </vt:variant>
      <vt:variant>
        <vt:lpwstr>http://www.tta.or.kr/data/ttasDown.jsp?where=14688&amp;pk_num=TTAT.3G-36.321V16.1.0</vt:lpwstr>
      </vt:variant>
      <vt:variant>
        <vt:lpwstr/>
      </vt:variant>
      <vt:variant>
        <vt:i4>4849690</vt:i4>
      </vt:variant>
      <vt:variant>
        <vt:i4>791</vt:i4>
      </vt:variant>
      <vt:variant>
        <vt:i4>0</vt:i4>
      </vt:variant>
      <vt:variant>
        <vt:i4>5</vt:i4>
      </vt:variant>
      <vt:variant>
        <vt:lpwstr>https://members.tsdsi.in/index.php/s/n6DMeNHHgmJw8YT</vt:lpwstr>
      </vt:variant>
      <vt:variant>
        <vt:lpwstr/>
      </vt:variant>
      <vt:variant>
        <vt:i4>6422644</vt:i4>
      </vt:variant>
      <vt:variant>
        <vt:i4>788</vt:i4>
      </vt:variant>
      <vt:variant>
        <vt:i4>0</vt:i4>
      </vt:variant>
      <vt:variant>
        <vt:i4>5</vt:i4>
      </vt:variant>
      <vt:variant>
        <vt:lpwstr>http://www.etsi.org/deliver/etsi_ts/136300_136399/136321/16.01.00_60/ts_136321v160100p.pdf</vt:lpwstr>
      </vt:variant>
      <vt:variant>
        <vt:lpwstr/>
      </vt:variant>
      <vt:variant>
        <vt:i4>8192049</vt:i4>
      </vt:variant>
      <vt:variant>
        <vt:i4>785</vt:i4>
      </vt:variant>
      <vt:variant>
        <vt:i4>0</vt:i4>
      </vt:variant>
      <vt:variant>
        <vt:i4>5</vt:i4>
      </vt:variant>
      <vt:variant>
        <vt:lpwstr>http://www.ccsa.org.cn:9001/portalsFile/downloadOldFile?type=17&amp;oldFileUrl=Rel16/TS%2036.321%20V16.1.0.docx</vt:lpwstr>
      </vt:variant>
      <vt:variant>
        <vt:lpwstr/>
      </vt:variant>
      <vt:variant>
        <vt:i4>1572929</vt:i4>
      </vt:variant>
      <vt:variant>
        <vt:i4>782</vt:i4>
      </vt:variant>
      <vt:variant>
        <vt:i4>0</vt:i4>
      </vt:variant>
      <vt:variant>
        <vt:i4>5</vt:i4>
      </vt:variant>
      <vt:variant>
        <vt:lpwstr>http://www.atis.org/3gpp-documents/Rel16</vt:lpwstr>
      </vt:variant>
      <vt:variant>
        <vt:lpwstr/>
      </vt:variant>
      <vt:variant>
        <vt:i4>1966109</vt:i4>
      </vt:variant>
      <vt:variant>
        <vt:i4>779</vt:i4>
      </vt:variant>
      <vt:variant>
        <vt:i4>0</vt:i4>
      </vt:variant>
      <vt:variant>
        <vt:i4>5</vt:i4>
      </vt:variant>
      <vt:variant>
        <vt:lpwstr>http://www.arib.or.jp/english/html/overview/doc/T120_T23_v2_00/2_T120/ARIB-STD-T120/Rel16/36/A36321-g10.pdf</vt:lpwstr>
      </vt:variant>
      <vt:variant>
        <vt:lpwstr/>
      </vt:variant>
      <vt:variant>
        <vt:i4>1703988</vt:i4>
      </vt:variant>
      <vt:variant>
        <vt:i4>776</vt:i4>
      </vt:variant>
      <vt:variant>
        <vt:i4>0</vt:i4>
      </vt:variant>
      <vt:variant>
        <vt:i4>5</vt:i4>
      </vt:variant>
      <vt:variant>
        <vt:lpwstr>http://www.tta.or.kr/data/ttasDown.jsp?where=14688&amp;pk_num=TTAT.3G-36.321V15.9.0</vt:lpwstr>
      </vt:variant>
      <vt:variant>
        <vt:lpwstr/>
      </vt:variant>
      <vt:variant>
        <vt:i4>5439488</vt:i4>
      </vt:variant>
      <vt:variant>
        <vt:i4>773</vt:i4>
      </vt:variant>
      <vt:variant>
        <vt:i4>0</vt:i4>
      </vt:variant>
      <vt:variant>
        <vt:i4>5</vt:i4>
      </vt:variant>
      <vt:variant>
        <vt:lpwstr>https://members.tsdsi.in/index.php/s/ezX8m4naxmEj24N</vt:lpwstr>
      </vt:variant>
      <vt:variant>
        <vt:lpwstr/>
      </vt:variant>
      <vt:variant>
        <vt:i4>6946940</vt:i4>
      </vt:variant>
      <vt:variant>
        <vt:i4>770</vt:i4>
      </vt:variant>
      <vt:variant>
        <vt:i4>0</vt:i4>
      </vt:variant>
      <vt:variant>
        <vt:i4>5</vt:i4>
      </vt:variant>
      <vt:variant>
        <vt:lpwstr>http://www.etsi.org/deliver/etsi_ts/136300_136399/136321/15.09.00_60/ts_136321v150900p.pdf</vt:lpwstr>
      </vt:variant>
      <vt:variant>
        <vt:lpwstr/>
      </vt:variant>
      <vt:variant>
        <vt:i4>7667761</vt:i4>
      </vt:variant>
      <vt:variant>
        <vt:i4>767</vt:i4>
      </vt:variant>
      <vt:variant>
        <vt:i4>0</vt:i4>
      </vt:variant>
      <vt:variant>
        <vt:i4>5</vt:i4>
      </vt:variant>
      <vt:variant>
        <vt:lpwstr>http://www.ccsa.org.cn:9001/portalsFile/downloadOldFile?type=17&amp;oldFileUrl=Rel15/TS%2036.321%20V15.9.0.docx</vt:lpwstr>
      </vt:variant>
      <vt:variant>
        <vt:lpwstr/>
      </vt:variant>
      <vt:variant>
        <vt:i4>1769537</vt:i4>
      </vt:variant>
      <vt:variant>
        <vt:i4>764</vt:i4>
      </vt:variant>
      <vt:variant>
        <vt:i4>0</vt:i4>
      </vt:variant>
      <vt:variant>
        <vt:i4>5</vt:i4>
      </vt:variant>
      <vt:variant>
        <vt:lpwstr>http://www.atis.org/3gpp-documents/Rel15</vt:lpwstr>
      </vt:variant>
      <vt:variant>
        <vt:lpwstr/>
      </vt:variant>
      <vt:variant>
        <vt:i4>1441823</vt:i4>
      </vt:variant>
      <vt:variant>
        <vt:i4>761</vt:i4>
      </vt:variant>
      <vt:variant>
        <vt:i4>0</vt:i4>
      </vt:variant>
      <vt:variant>
        <vt:i4>5</vt:i4>
      </vt:variant>
      <vt:variant>
        <vt:lpwstr>http://www.arib.or.jp/english/html/overview/doc/T120_T23_v2_00/2_T120/ARIB-STD-T120/Rel15/36/A36321-f90.pdf</vt:lpwstr>
      </vt:variant>
      <vt:variant>
        <vt:lpwstr/>
      </vt:variant>
      <vt:variant>
        <vt:i4>2031677</vt:i4>
      </vt:variant>
      <vt:variant>
        <vt:i4>758</vt:i4>
      </vt:variant>
      <vt:variant>
        <vt:i4>0</vt:i4>
      </vt:variant>
      <vt:variant>
        <vt:i4>5</vt:i4>
      </vt:variant>
      <vt:variant>
        <vt:lpwstr>http://www.tta.or.kr/data/ttasDown.jsp?where=14688&amp;pk_num=TTAT.3G-36.314V16.0.0</vt:lpwstr>
      </vt:variant>
      <vt:variant>
        <vt:lpwstr/>
      </vt:variant>
      <vt:variant>
        <vt:i4>5308485</vt:i4>
      </vt:variant>
      <vt:variant>
        <vt:i4>755</vt:i4>
      </vt:variant>
      <vt:variant>
        <vt:i4>0</vt:i4>
      </vt:variant>
      <vt:variant>
        <vt:i4>5</vt:i4>
      </vt:variant>
      <vt:variant>
        <vt:lpwstr>https://members.tsdsi.in/index.php/s/5BcnS8fdPrk3kpn</vt:lpwstr>
      </vt:variant>
      <vt:variant>
        <vt:lpwstr/>
      </vt:variant>
      <vt:variant>
        <vt:i4>6488181</vt:i4>
      </vt:variant>
      <vt:variant>
        <vt:i4>752</vt:i4>
      </vt:variant>
      <vt:variant>
        <vt:i4>0</vt:i4>
      </vt:variant>
      <vt:variant>
        <vt:i4>5</vt:i4>
      </vt:variant>
      <vt:variant>
        <vt:lpwstr>http://www.etsi.org/deliver/etsi_ts/136300_136399/136314/16.00.00_60/ts_136314v160000p.pdf</vt:lpwstr>
      </vt:variant>
      <vt:variant>
        <vt:lpwstr/>
      </vt:variant>
      <vt:variant>
        <vt:i4>7929906</vt:i4>
      </vt:variant>
      <vt:variant>
        <vt:i4>749</vt:i4>
      </vt:variant>
      <vt:variant>
        <vt:i4>0</vt:i4>
      </vt:variant>
      <vt:variant>
        <vt:i4>5</vt:i4>
      </vt:variant>
      <vt:variant>
        <vt:lpwstr>http://www.ccsa.org.cn:9001/portalsFile/downloadOldFile?type=17&amp;oldFileUrl=Rel16/TS%2036.314%20V16.0.0.doc</vt:lpwstr>
      </vt:variant>
      <vt:variant>
        <vt:lpwstr/>
      </vt:variant>
      <vt:variant>
        <vt:i4>1572929</vt:i4>
      </vt:variant>
      <vt:variant>
        <vt:i4>746</vt:i4>
      </vt:variant>
      <vt:variant>
        <vt:i4>0</vt:i4>
      </vt:variant>
      <vt:variant>
        <vt:i4>5</vt:i4>
      </vt:variant>
      <vt:variant>
        <vt:lpwstr>http://www.atis.org/3gpp-documents/Rel16</vt:lpwstr>
      </vt:variant>
      <vt:variant>
        <vt:lpwstr/>
      </vt:variant>
      <vt:variant>
        <vt:i4>1835032</vt:i4>
      </vt:variant>
      <vt:variant>
        <vt:i4>743</vt:i4>
      </vt:variant>
      <vt:variant>
        <vt:i4>0</vt:i4>
      </vt:variant>
      <vt:variant>
        <vt:i4>5</vt:i4>
      </vt:variant>
      <vt:variant>
        <vt:lpwstr>http://www.arib.or.jp/english/html/overview/doc/T120_T23_v2_00/2_T120/ARIB-STD-T120/Rel16/36/A36314-g00.pdf</vt:lpwstr>
      </vt:variant>
      <vt:variant>
        <vt:lpwstr/>
      </vt:variant>
      <vt:variant>
        <vt:i4>2031676</vt:i4>
      </vt:variant>
      <vt:variant>
        <vt:i4>740</vt:i4>
      </vt:variant>
      <vt:variant>
        <vt:i4>0</vt:i4>
      </vt:variant>
      <vt:variant>
        <vt:i4>5</vt:i4>
      </vt:variant>
      <vt:variant>
        <vt:lpwstr>http://www.tta.or.kr/data/ttasDown.jsp?where=14688&amp;pk_num=TTAT.3G-36.314V15.2.0</vt:lpwstr>
      </vt:variant>
      <vt:variant>
        <vt:lpwstr/>
      </vt:variant>
      <vt:variant>
        <vt:i4>1245279</vt:i4>
      </vt:variant>
      <vt:variant>
        <vt:i4>737</vt:i4>
      </vt:variant>
      <vt:variant>
        <vt:i4>0</vt:i4>
      </vt:variant>
      <vt:variant>
        <vt:i4>5</vt:i4>
      </vt:variant>
      <vt:variant>
        <vt:lpwstr>https://members.tsdsi.in/index.php/s/5QmYq3a9BaHpdH9</vt:lpwstr>
      </vt:variant>
      <vt:variant>
        <vt:lpwstr/>
      </vt:variant>
      <vt:variant>
        <vt:i4>6357111</vt:i4>
      </vt:variant>
      <vt:variant>
        <vt:i4>734</vt:i4>
      </vt:variant>
      <vt:variant>
        <vt:i4>0</vt:i4>
      </vt:variant>
      <vt:variant>
        <vt:i4>5</vt:i4>
      </vt:variant>
      <vt:variant>
        <vt:lpwstr>http://www.etsi.org/deliver/etsi_ts/136300_136399/136314/15.02.00_60/ts_136314v150200p.pdf</vt:lpwstr>
      </vt:variant>
      <vt:variant>
        <vt:lpwstr/>
      </vt:variant>
      <vt:variant>
        <vt:i4>8060978</vt:i4>
      </vt:variant>
      <vt:variant>
        <vt:i4>731</vt:i4>
      </vt:variant>
      <vt:variant>
        <vt:i4>0</vt:i4>
      </vt:variant>
      <vt:variant>
        <vt:i4>5</vt:i4>
      </vt:variant>
      <vt:variant>
        <vt:lpwstr>http://www.ccsa.org.cn:9001/portalsFile/downloadOldFile?type=17&amp;oldFileUrl=Rel15/TS%2036.314%20V15.2.0.doc</vt:lpwstr>
      </vt:variant>
      <vt:variant>
        <vt:lpwstr/>
      </vt:variant>
      <vt:variant>
        <vt:i4>1769537</vt:i4>
      </vt:variant>
      <vt:variant>
        <vt:i4>728</vt:i4>
      </vt:variant>
      <vt:variant>
        <vt:i4>0</vt:i4>
      </vt:variant>
      <vt:variant>
        <vt:i4>5</vt:i4>
      </vt:variant>
      <vt:variant>
        <vt:lpwstr>http://www.atis.org/3gpp-documents/Rel15</vt:lpwstr>
      </vt:variant>
      <vt:variant>
        <vt:lpwstr/>
      </vt:variant>
      <vt:variant>
        <vt:i4>1966106</vt:i4>
      </vt:variant>
      <vt:variant>
        <vt:i4>725</vt:i4>
      </vt:variant>
      <vt:variant>
        <vt:i4>0</vt:i4>
      </vt:variant>
      <vt:variant>
        <vt:i4>5</vt:i4>
      </vt:variant>
      <vt:variant>
        <vt:lpwstr>http://www.arib.or.jp/english/html/overview/doc/T120_T23_v2_00/2_T120/ARIB-STD-T120/Rel15/36/A36314-f20.pdf</vt:lpwstr>
      </vt:variant>
      <vt:variant>
        <vt:lpwstr/>
      </vt:variant>
      <vt:variant>
        <vt:i4>1835070</vt:i4>
      </vt:variant>
      <vt:variant>
        <vt:i4>722</vt:i4>
      </vt:variant>
      <vt:variant>
        <vt:i4>0</vt:i4>
      </vt:variant>
      <vt:variant>
        <vt:i4>5</vt:i4>
      </vt:variant>
      <vt:variant>
        <vt:lpwstr>http://www.tta.or.kr/data/ttasDown.jsp?where=14688&amp;pk_num=TTAT.3G-36.307V16.2.0</vt:lpwstr>
      </vt:variant>
      <vt:variant>
        <vt:lpwstr/>
      </vt:variant>
      <vt:variant>
        <vt:i4>4325466</vt:i4>
      </vt:variant>
      <vt:variant>
        <vt:i4>719</vt:i4>
      </vt:variant>
      <vt:variant>
        <vt:i4>0</vt:i4>
      </vt:variant>
      <vt:variant>
        <vt:i4>5</vt:i4>
      </vt:variant>
      <vt:variant>
        <vt:lpwstr>https://members.tsdsi.in/index.php/s/Hg5STtSpLXCarwi</vt:lpwstr>
      </vt:variant>
      <vt:variant>
        <vt:lpwstr/>
      </vt:variant>
      <vt:variant>
        <vt:i4>6357111</vt:i4>
      </vt:variant>
      <vt:variant>
        <vt:i4>716</vt:i4>
      </vt:variant>
      <vt:variant>
        <vt:i4>0</vt:i4>
      </vt:variant>
      <vt:variant>
        <vt:i4>5</vt:i4>
      </vt:variant>
      <vt:variant>
        <vt:lpwstr>http://www.etsi.org/deliver/etsi_ts/136300_136399/136307/16.02.00_60/ts_136307v160200p.pdf</vt:lpwstr>
      </vt:variant>
      <vt:variant>
        <vt:lpwstr/>
      </vt:variant>
      <vt:variant>
        <vt:i4>7864371</vt:i4>
      </vt:variant>
      <vt:variant>
        <vt:i4>713</vt:i4>
      </vt:variant>
      <vt:variant>
        <vt:i4>0</vt:i4>
      </vt:variant>
      <vt:variant>
        <vt:i4>5</vt:i4>
      </vt:variant>
      <vt:variant>
        <vt:lpwstr>http://www.ccsa.org.cn:9001/portalsFile/downloadOldFile?type=17&amp;oldFileUrl=Rel16/TS%2036.307%20V16.2.0.docx</vt:lpwstr>
      </vt:variant>
      <vt:variant>
        <vt:lpwstr/>
      </vt:variant>
      <vt:variant>
        <vt:i4>1572929</vt:i4>
      </vt:variant>
      <vt:variant>
        <vt:i4>710</vt:i4>
      </vt:variant>
      <vt:variant>
        <vt:i4>0</vt:i4>
      </vt:variant>
      <vt:variant>
        <vt:i4>5</vt:i4>
      </vt:variant>
      <vt:variant>
        <vt:lpwstr>http://www.atis.org/3gpp-documents/Rel16</vt:lpwstr>
      </vt:variant>
      <vt:variant>
        <vt:lpwstr/>
      </vt:variant>
      <vt:variant>
        <vt:i4>2031643</vt:i4>
      </vt:variant>
      <vt:variant>
        <vt:i4>707</vt:i4>
      </vt:variant>
      <vt:variant>
        <vt:i4>0</vt:i4>
      </vt:variant>
      <vt:variant>
        <vt:i4>5</vt:i4>
      </vt:variant>
      <vt:variant>
        <vt:lpwstr>http://www.arib.or.jp/english/html/overview/doc/T120_T23_v2_00/2_T120/ARIB-STD-T120/Rel16/36/A36307-g20.pdf</vt:lpwstr>
      </vt:variant>
      <vt:variant>
        <vt:lpwstr/>
      </vt:variant>
      <vt:variant>
        <vt:i4>1835065</vt:i4>
      </vt:variant>
      <vt:variant>
        <vt:i4>704</vt:i4>
      </vt:variant>
      <vt:variant>
        <vt:i4>0</vt:i4>
      </vt:variant>
      <vt:variant>
        <vt:i4>5</vt:i4>
      </vt:variant>
      <vt:variant>
        <vt:lpwstr>http://www.tta.or.kr/data/ttasDown.jsp?where=14688&amp;pk_num=TTAT.3G-36.307V15.6.0</vt:lpwstr>
      </vt:variant>
      <vt:variant>
        <vt:lpwstr/>
      </vt:variant>
      <vt:variant>
        <vt:i4>5963794</vt:i4>
      </vt:variant>
      <vt:variant>
        <vt:i4>701</vt:i4>
      </vt:variant>
      <vt:variant>
        <vt:i4>0</vt:i4>
      </vt:variant>
      <vt:variant>
        <vt:i4>5</vt:i4>
      </vt:variant>
      <vt:variant>
        <vt:lpwstr>https://members.tsdsi.in/index.php/s/eQ82dHHytdPKskQ</vt:lpwstr>
      </vt:variant>
      <vt:variant>
        <vt:lpwstr/>
      </vt:variant>
      <vt:variant>
        <vt:i4>6619251</vt:i4>
      </vt:variant>
      <vt:variant>
        <vt:i4>698</vt:i4>
      </vt:variant>
      <vt:variant>
        <vt:i4>0</vt:i4>
      </vt:variant>
      <vt:variant>
        <vt:i4>5</vt:i4>
      </vt:variant>
      <vt:variant>
        <vt:lpwstr>http://www.etsi.org/deliver/etsi_ts/136300_136399/136307/15.06.00_60/ts_136307v150600p.pdf</vt:lpwstr>
      </vt:variant>
      <vt:variant>
        <vt:lpwstr/>
      </vt:variant>
      <vt:variant>
        <vt:i4>8126515</vt:i4>
      </vt:variant>
      <vt:variant>
        <vt:i4>695</vt:i4>
      </vt:variant>
      <vt:variant>
        <vt:i4>0</vt:i4>
      </vt:variant>
      <vt:variant>
        <vt:i4>5</vt:i4>
      </vt:variant>
      <vt:variant>
        <vt:lpwstr>http://www.ccsa.org.cn:9001/portalsFile/downloadOldFile?type=17&amp;oldFileUrl=Rel15/TS%2036.307%20V15.6.0.docx</vt:lpwstr>
      </vt:variant>
      <vt:variant>
        <vt:lpwstr/>
      </vt:variant>
      <vt:variant>
        <vt:i4>1769537</vt:i4>
      </vt:variant>
      <vt:variant>
        <vt:i4>692</vt:i4>
      </vt:variant>
      <vt:variant>
        <vt:i4>0</vt:i4>
      </vt:variant>
      <vt:variant>
        <vt:i4>5</vt:i4>
      </vt:variant>
      <vt:variant>
        <vt:lpwstr>http://www.atis.org/3gpp-documents/Rel15</vt:lpwstr>
      </vt:variant>
      <vt:variant>
        <vt:lpwstr/>
      </vt:variant>
      <vt:variant>
        <vt:i4>1769497</vt:i4>
      </vt:variant>
      <vt:variant>
        <vt:i4>689</vt:i4>
      </vt:variant>
      <vt:variant>
        <vt:i4>0</vt:i4>
      </vt:variant>
      <vt:variant>
        <vt:i4>5</vt:i4>
      </vt:variant>
      <vt:variant>
        <vt:lpwstr>http://www.arib.or.jp/english/html/overview/doc/T120_T23_v2_00/2_T120/ARIB-STD-T120/Rel15/36/A36307-f60.pdf</vt:lpwstr>
      </vt:variant>
      <vt:variant>
        <vt:lpwstr/>
      </vt:variant>
      <vt:variant>
        <vt:i4>1900605</vt:i4>
      </vt:variant>
      <vt:variant>
        <vt:i4>686</vt:i4>
      </vt:variant>
      <vt:variant>
        <vt:i4>0</vt:i4>
      </vt:variant>
      <vt:variant>
        <vt:i4>5</vt:i4>
      </vt:variant>
      <vt:variant>
        <vt:lpwstr>http://www.tta.or.kr/data/ttasDown.jsp?where=14688&amp;pk_num=TTAT.3G-36.306V16.1.0</vt:lpwstr>
      </vt:variant>
      <vt:variant>
        <vt:lpwstr/>
      </vt:variant>
      <vt:variant>
        <vt:i4>720972</vt:i4>
      </vt:variant>
      <vt:variant>
        <vt:i4>683</vt:i4>
      </vt:variant>
      <vt:variant>
        <vt:i4>0</vt:i4>
      </vt:variant>
      <vt:variant>
        <vt:i4>5</vt:i4>
      </vt:variant>
      <vt:variant>
        <vt:lpwstr>https://members.tsdsi.in/index.php/s/9B7PK48mjN6xb5D</vt:lpwstr>
      </vt:variant>
      <vt:variant>
        <vt:lpwstr/>
      </vt:variant>
      <vt:variant>
        <vt:i4>6422644</vt:i4>
      </vt:variant>
      <vt:variant>
        <vt:i4>680</vt:i4>
      </vt:variant>
      <vt:variant>
        <vt:i4>0</vt:i4>
      </vt:variant>
      <vt:variant>
        <vt:i4>5</vt:i4>
      </vt:variant>
      <vt:variant>
        <vt:lpwstr>http://www.etsi.org/deliver/etsi_ts/136300_136399/136306/16.01.00_60/ts_136306v160100p.pdf</vt:lpwstr>
      </vt:variant>
      <vt:variant>
        <vt:lpwstr/>
      </vt:variant>
      <vt:variant>
        <vt:i4>7995443</vt:i4>
      </vt:variant>
      <vt:variant>
        <vt:i4>677</vt:i4>
      </vt:variant>
      <vt:variant>
        <vt:i4>0</vt:i4>
      </vt:variant>
      <vt:variant>
        <vt:i4>5</vt:i4>
      </vt:variant>
      <vt:variant>
        <vt:lpwstr>http://www.ccsa.org.cn:9001/portalsFile/downloadOldFile?type=17&amp;oldFileUrl=Rel16/TS%2036.306%20V16.1.0.docx</vt:lpwstr>
      </vt:variant>
      <vt:variant>
        <vt:lpwstr/>
      </vt:variant>
      <vt:variant>
        <vt:i4>1572929</vt:i4>
      </vt:variant>
      <vt:variant>
        <vt:i4>674</vt:i4>
      </vt:variant>
      <vt:variant>
        <vt:i4>0</vt:i4>
      </vt:variant>
      <vt:variant>
        <vt:i4>5</vt:i4>
      </vt:variant>
      <vt:variant>
        <vt:lpwstr>http://www.atis.org/3gpp-documents/Rel16</vt:lpwstr>
      </vt:variant>
      <vt:variant>
        <vt:lpwstr/>
      </vt:variant>
      <vt:variant>
        <vt:i4>1835034</vt:i4>
      </vt:variant>
      <vt:variant>
        <vt:i4>671</vt:i4>
      </vt:variant>
      <vt:variant>
        <vt:i4>0</vt:i4>
      </vt:variant>
      <vt:variant>
        <vt:i4>5</vt:i4>
      </vt:variant>
      <vt:variant>
        <vt:lpwstr>http://www.arib.or.jp/english/html/overview/doc/T120_T23_v2_00/2_T120/ARIB-STD-T120/Rel16/36/A36306-g10.pdf</vt:lpwstr>
      </vt:variant>
      <vt:variant>
        <vt:lpwstr/>
      </vt:variant>
      <vt:variant>
        <vt:i4>1900598</vt:i4>
      </vt:variant>
      <vt:variant>
        <vt:i4>668</vt:i4>
      </vt:variant>
      <vt:variant>
        <vt:i4>0</vt:i4>
      </vt:variant>
      <vt:variant>
        <vt:i4>5</vt:i4>
      </vt:variant>
      <vt:variant>
        <vt:lpwstr>http://www.tta.or.kr/data/ttasDown.jsp?where=14688&amp;pk_num=TTAT.3G-36.306V15.9.0</vt:lpwstr>
      </vt:variant>
      <vt:variant>
        <vt:lpwstr/>
      </vt:variant>
      <vt:variant>
        <vt:i4>1704020</vt:i4>
      </vt:variant>
      <vt:variant>
        <vt:i4>665</vt:i4>
      </vt:variant>
      <vt:variant>
        <vt:i4>0</vt:i4>
      </vt:variant>
      <vt:variant>
        <vt:i4>5</vt:i4>
      </vt:variant>
      <vt:variant>
        <vt:lpwstr>https://members.tsdsi.in/index.php/s/oNDz9c6tNWFkBoX</vt:lpwstr>
      </vt:variant>
      <vt:variant>
        <vt:lpwstr/>
      </vt:variant>
      <vt:variant>
        <vt:i4>6946940</vt:i4>
      </vt:variant>
      <vt:variant>
        <vt:i4>662</vt:i4>
      </vt:variant>
      <vt:variant>
        <vt:i4>0</vt:i4>
      </vt:variant>
      <vt:variant>
        <vt:i4>5</vt:i4>
      </vt:variant>
      <vt:variant>
        <vt:lpwstr>http://www.etsi.org/deliver/etsi_ts/136300_136399/136306/15.09.00_60/ts_136306v150900p.pdf</vt:lpwstr>
      </vt:variant>
      <vt:variant>
        <vt:lpwstr/>
      </vt:variant>
      <vt:variant>
        <vt:i4>7471155</vt:i4>
      </vt:variant>
      <vt:variant>
        <vt:i4>659</vt:i4>
      </vt:variant>
      <vt:variant>
        <vt:i4>0</vt:i4>
      </vt:variant>
      <vt:variant>
        <vt:i4>5</vt:i4>
      </vt:variant>
      <vt:variant>
        <vt:lpwstr>http://www.ccsa.org.cn:9001/portalsFile/downloadOldFile?type=17&amp;oldFileUrl=Rel15/TS%2036.306%20V15.9.0.docx</vt:lpwstr>
      </vt:variant>
      <vt:variant>
        <vt:lpwstr/>
      </vt:variant>
      <vt:variant>
        <vt:i4>1769537</vt:i4>
      </vt:variant>
      <vt:variant>
        <vt:i4>656</vt:i4>
      </vt:variant>
      <vt:variant>
        <vt:i4>0</vt:i4>
      </vt:variant>
      <vt:variant>
        <vt:i4>5</vt:i4>
      </vt:variant>
      <vt:variant>
        <vt:lpwstr>http://www.atis.org/3gpp-documents/Rel15</vt:lpwstr>
      </vt:variant>
      <vt:variant>
        <vt:lpwstr/>
      </vt:variant>
      <vt:variant>
        <vt:i4>1310744</vt:i4>
      </vt:variant>
      <vt:variant>
        <vt:i4>653</vt:i4>
      </vt:variant>
      <vt:variant>
        <vt:i4>0</vt:i4>
      </vt:variant>
      <vt:variant>
        <vt:i4>5</vt:i4>
      </vt:variant>
      <vt:variant>
        <vt:lpwstr>http://www.arib.or.jp/english/html/overview/doc/T120_T23_v2_00/2_T120/ARIB-STD-T120/Rel15/36/A36306-f90.pdf</vt:lpwstr>
      </vt:variant>
      <vt:variant>
        <vt:lpwstr/>
      </vt:variant>
      <vt:variant>
        <vt:i4>1966141</vt:i4>
      </vt:variant>
      <vt:variant>
        <vt:i4>650</vt:i4>
      </vt:variant>
      <vt:variant>
        <vt:i4>0</vt:i4>
      </vt:variant>
      <vt:variant>
        <vt:i4>5</vt:i4>
      </vt:variant>
      <vt:variant>
        <vt:lpwstr>http://www.tta.or.kr/data/ttasDown.jsp?where=14688&amp;pk_num=TTAT.3G-36.305V16.1.0</vt:lpwstr>
      </vt:variant>
      <vt:variant>
        <vt:lpwstr/>
      </vt:variant>
      <vt:variant>
        <vt:i4>262167</vt:i4>
      </vt:variant>
      <vt:variant>
        <vt:i4>647</vt:i4>
      </vt:variant>
      <vt:variant>
        <vt:i4>0</vt:i4>
      </vt:variant>
      <vt:variant>
        <vt:i4>5</vt:i4>
      </vt:variant>
      <vt:variant>
        <vt:lpwstr>https://members.tsdsi.in/index.php/s/KBd4JDDZSLNSGDs</vt:lpwstr>
      </vt:variant>
      <vt:variant>
        <vt:lpwstr/>
      </vt:variant>
      <vt:variant>
        <vt:i4>6422644</vt:i4>
      </vt:variant>
      <vt:variant>
        <vt:i4>644</vt:i4>
      </vt:variant>
      <vt:variant>
        <vt:i4>0</vt:i4>
      </vt:variant>
      <vt:variant>
        <vt:i4>5</vt:i4>
      </vt:variant>
      <vt:variant>
        <vt:lpwstr>http://www.etsi.org/deliver/etsi_ts/136300_136399/136305/16.01.00_60/ts_136305v160100p.pdf</vt:lpwstr>
      </vt:variant>
      <vt:variant>
        <vt:lpwstr/>
      </vt:variant>
      <vt:variant>
        <vt:i4>7929907</vt:i4>
      </vt:variant>
      <vt:variant>
        <vt:i4>641</vt:i4>
      </vt:variant>
      <vt:variant>
        <vt:i4>0</vt:i4>
      </vt:variant>
      <vt:variant>
        <vt:i4>5</vt:i4>
      </vt:variant>
      <vt:variant>
        <vt:lpwstr>http://www.ccsa.org.cn:9001/portalsFile/downloadOldFile?type=17&amp;oldFileUrl=Rel16/TS%2036.305%20V16.1.0.docx</vt:lpwstr>
      </vt:variant>
      <vt:variant>
        <vt:lpwstr/>
      </vt:variant>
      <vt:variant>
        <vt:i4>1572929</vt:i4>
      </vt:variant>
      <vt:variant>
        <vt:i4>638</vt:i4>
      </vt:variant>
      <vt:variant>
        <vt:i4>0</vt:i4>
      </vt:variant>
      <vt:variant>
        <vt:i4>5</vt:i4>
      </vt:variant>
      <vt:variant>
        <vt:lpwstr>http://www.atis.org/3gpp-documents/Rel16</vt:lpwstr>
      </vt:variant>
      <vt:variant>
        <vt:lpwstr/>
      </vt:variant>
      <vt:variant>
        <vt:i4>1835033</vt:i4>
      </vt:variant>
      <vt:variant>
        <vt:i4>635</vt:i4>
      </vt:variant>
      <vt:variant>
        <vt:i4>0</vt:i4>
      </vt:variant>
      <vt:variant>
        <vt:i4>5</vt:i4>
      </vt:variant>
      <vt:variant>
        <vt:lpwstr>http://www.arib.or.jp/english/html/overview/doc/T120_T23_v2_00/2_T120/ARIB-STD-T120/Rel16/36/A36305-g10.pdf</vt:lpwstr>
      </vt:variant>
      <vt:variant>
        <vt:lpwstr/>
      </vt:variant>
      <vt:variant>
        <vt:i4>1966138</vt:i4>
      </vt:variant>
      <vt:variant>
        <vt:i4>632</vt:i4>
      </vt:variant>
      <vt:variant>
        <vt:i4>0</vt:i4>
      </vt:variant>
      <vt:variant>
        <vt:i4>5</vt:i4>
      </vt:variant>
      <vt:variant>
        <vt:lpwstr>http://www.tta.or.kr/data/ttasDown.jsp?where=14688&amp;pk_num=TTAT.3G-36.305V15.5.0</vt:lpwstr>
      </vt:variant>
      <vt:variant>
        <vt:lpwstr/>
      </vt:variant>
      <vt:variant>
        <vt:i4>327708</vt:i4>
      </vt:variant>
      <vt:variant>
        <vt:i4>629</vt:i4>
      </vt:variant>
      <vt:variant>
        <vt:i4>0</vt:i4>
      </vt:variant>
      <vt:variant>
        <vt:i4>5</vt:i4>
      </vt:variant>
      <vt:variant>
        <vt:lpwstr>https://members.tsdsi.in/index.php/s/HXRJ3fxtcr2RK8b</vt:lpwstr>
      </vt:variant>
      <vt:variant>
        <vt:lpwstr/>
      </vt:variant>
      <vt:variant>
        <vt:i4>6684784</vt:i4>
      </vt:variant>
      <vt:variant>
        <vt:i4>626</vt:i4>
      </vt:variant>
      <vt:variant>
        <vt:i4>0</vt:i4>
      </vt:variant>
      <vt:variant>
        <vt:i4>5</vt:i4>
      </vt:variant>
      <vt:variant>
        <vt:lpwstr>http://www.etsi.org/deliver/etsi_ts/136300_136399/136305/15.05.00_60/ts_136305v150500p.pdf</vt:lpwstr>
      </vt:variant>
      <vt:variant>
        <vt:lpwstr/>
      </vt:variant>
      <vt:variant>
        <vt:i4>8192051</vt:i4>
      </vt:variant>
      <vt:variant>
        <vt:i4>623</vt:i4>
      </vt:variant>
      <vt:variant>
        <vt:i4>0</vt:i4>
      </vt:variant>
      <vt:variant>
        <vt:i4>5</vt:i4>
      </vt:variant>
      <vt:variant>
        <vt:lpwstr>http://www.ccsa.org.cn:9001/portalsFile/downloadOldFile?type=17&amp;oldFileUrl=Rel15/TS%2036.305%20V15.5.0.docx</vt:lpwstr>
      </vt:variant>
      <vt:variant>
        <vt:lpwstr/>
      </vt:variant>
      <vt:variant>
        <vt:i4>1769537</vt:i4>
      </vt:variant>
      <vt:variant>
        <vt:i4>620</vt:i4>
      </vt:variant>
      <vt:variant>
        <vt:i4>0</vt:i4>
      </vt:variant>
      <vt:variant>
        <vt:i4>5</vt:i4>
      </vt:variant>
      <vt:variant>
        <vt:lpwstr>http://www.atis.org/3gpp-documents/Rel15</vt:lpwstr>
      </vt:variant>
      <vt:variant>
        <vt:lpwstr/>
      </vt:variant>
      <vt:variant>
        <vt:i4>1572891</vt:i4>
      </vt:variant>
      <vt:variant>
        <vt:i4>617</vt:i4>
      </vt:variant>
      <vt:variant>
        <vt:i4>0</vt:i4>
      </vt:variant>
      <vt:variant>
        <vt:i4>5</vt:i4>
      </vt:variant>
      <vt:variant>
        <vt:lpwstr>http://www.arib.or.jp/english/html/overview/doc/T120_T23_v2_00/2_T120/ARIB-STD-T120/Rel15/36/A36305-f50.pdf</vt:lpwstr>
      </vt:variant>
      <vt:variant>
        <vt:lpwstr/>
      </vt:variant>
      <vt:variant>
        <vt:i4>2031677</vt:i4>
      </vt:variant>
      <vt:variant>
        <vt:i4>614</vt:i4>
      </vt:variant>
      <vt:variant>
        <vt:i4>0</vt:i4>
      </vt:variant>
      <vt:variant>
        <vt:i4>5</vt:i4>
      </vt:variant>
      <vt:variant>
        <vt:lpwstr>http://www.tta.or.kr/data/ttasDown.jsp?where=14688&amp;pk_num=TTAT.3G-36.304V16.1.0</vt:lpwstr>
      </vt:variant>
      <vt:variant>
        <vt:lpwstr/>
      </vt:variant>
      <vt:variant>
        <vt:i4>4653143</vt:i4>
      </vt:variant>
      <vt:variant>
        <vt:i4>611</vt:i4>
      </vt:variant>
      <vt:variant>
        <vt:i4>0</vt:i4>
      </vt:variant>
      <vt:variant>
        <vt:i4>5</vt:i4>
      </vt:variant>
      <vt:variant>
        <vt:lpwstr>https://members.tsdsi.in/index.php/s/kMZ4RpR5Btiq4jE</vt:lpwstr>
      </vt:variant>
      <vt:variant>
        <vt:lpwstr/>
      </vt:variant>
      <vt:variant>
        <vt:i4>6422644</vt:i4>
      </vt:variant>
      <vt:variant>
        <vt:i4>608</vt:i4>
      </vt:variant>
      <vt:variant>
        <vt:i4>0</vt:i4>
      </vt:variant>
      <vt:variant>
        <vt:i4>5</vt:i4>
      </vt:variant>
      <vt:variant>
        <vt:lpwstr>http://www.etsi.org/deliver/etsi_ts/136300_136399/136304/16.01.00_60/ts_136304v160100p.pdf</vt:lpwstr>
      </vt:variant>
      <vt:variant>
        <vt:lpwstr/>
      </vt:variant>
      <vt:variant>
        <vt:i4>7864371</vt:i4>
      </vt:variant>
      <vt:variant>
        <vt:i4>605</vt:i4>
      </vt:variant>
      <vt:variant>
        <vt:i4>0</vt:i4>
      </vt:variant>
      <vt:variant>
        <vt:i4>5</vt:i4>
      </vt:variant>
      <vt:variant>
        <vt:lpwstr>http://www.ccsa.org.cn:9001/portalsFile/downloadOldFile?type=17&amp;oldFileUrl=Rel16/TS%2036.304%20V16.1.0.docx</vt:lpwstr>
      </vt:variant>
      <vt:variant>
        <vt:lpwstr/>
      </vt:variant>
      <vt:variant>
        <vt:i4>1572929</vt:i4>
      </vt:variant>
      <vt:variant>
        <vt:i4>602</vt:i4>
      </vt:variant>
      <vt:variant>
        <vt:i4>0</vt:i4>
      </vt:variant>
      <vt:variant>
        <vt:i4>5</vt:i4>
      </vt:variant>
      <vt:variant>
        <vt:lpwstr>http://www.atis.org/3gpp-documents/Rel16</vt:lpwstr>
      </vt:variant>
      <vt:variant>
        <vt:lpwstr/>
      </vt:variant>
      <vt:variant>
        <vt:i4>1835032</vt:i4>
      </vt:variant>
      <vt:variant>
        <vt:i4>599</vt:i4>
      </vt:variant>
      <vt:variant>
        <vt:i4>0</vt:i4>
      </vt:variant>
      <vt:variant>
        <vt:i4>5</vt:i4>
      </vt:variant>
      <vt:variant>
        <vt:lpwstr>http://www.arib.or.jp/english/html/overview/doc/T120_T23_v2_00/2_T120/ARIB-STD-T120/Rel16/36/A36304-g10.pdf</vt:lpwstr>
      </vt:variant>
      <vt:variant>
        <vt:lpwstr/>
      </vt:variant>
      <vt:variant>
        <vt:i4>2031673</vt:i4>
      </vt:variant>
      <vt:variant>
        <vt:i4>596</vt:i4>
      </vt:variant>
      <vt:variant>
        <vt:i4>0</vt:i4>
      </vt:variant>
      <vt:variant>
        <vt:i4>5</vt:i4>
      </vt:variant>
      <vt:variant>
        <vt:lpwstr>http://www.tta.or.kr/data/ttasDown.jsp?where=14688&amp;pk_num=TTAT.3G-36.304V15.6.0</vt:lpwstr>
      </vt:variant>
      <vt:variant>
        <vt:lpwstr/>
      </vt:variant>
      <vt:variant>
        <vt:i4>5308500</vt:i4>
      </vt:variant>
      <vt:variant>
        <vt:i4>593</vt:i4>
      </vt:variant>
      <vt:variant>
        <vt:i4>0</vt:i4>
      </vt:variant>
      <vt:variant>
        <vt:i4>5</vt:i4>
      </vt:variant>
      <vt:variant>
        <vt:lpwstr>https://members.tsdsi.in/index.php/s/QmedDoPc2QiSewc</vt:lpwstr>
      </vt:variant>
      <vt:variant>
        <vt:lpwstr/>
      </vt:variant>
      <vt:variant>
        <vt:i4>6619251</vt:i4>
      </vt:variant>
      <vt:variant>
        <vt:i4>590</vt:i4>
      </vt:variant>
      <vt:variant>
        <vt:i4>0</vt:i4>
      </vt:variant>
      <vt:variant>
        <vt:i4>5</vt:i4>
      </vt:variant>
      <vt:variant>
        <vt:lpwstr>http://www.etsi.org/deliver/etsi_ts/136300_136399/136304/15.06.00_60/ts_136304v150600p.pdf</vt:lpwstr>
      </vt:variant>
      <vt:variant>
        <vt:lpwstr/>
      </vt:variant>
      <vt:variant>
        <vt:i4>8323123</vt:i4>
      </vt:variant>
      <vt:variant>
        <vt:i4>587</vt:i4>
      </vt:variant>
      <vt:variant>
        <vt:i4>0</vt:i4>
      </vt:variant>
      <vt:variant>
        <vt:i4>5</vt:i4>
      </vt:variant>
      <vt:variant>
        <vt:lpwstr>http://www.ccsa.org.cn:9001/portalsFile/downloadOldFile?type=17&amp;oldFileUrl=Rel15/TS%2036.304%20V15.6.0.docx</vt:lpwstr>
      </vt:variant>
      <vt:variant>
        <vt:lpwstr/>
      </vt:variant>
      <vt:variant>
        <vt:i4>1769537</vt:i4>
      </vt:variant>
      <vt:variant>
        <vt:i4>584</vt:i4>
      </vt:variant>
      <vt:variant>
        <vt:i4>0</vt:i4>
      </vt:variant>
      <vt:variant>
        <vt:i4>5</vt:i4>
      </vt:variant>
      <vt:variant>
        <vt:lpwstr>http://www.atis.org/3gpp-documents/Rel15</vt:lpwstr>
      </vt:variant>
      <vt:variant>
        <vt:lpwstr/>
      </vt:variant>
      <vt:variant>
        <vt:i4>1769498</vt:i4>
      </vt:variant>
      <vt:variant>
        <vt:i4>581</vt:i4>
      </vt:variant>
      <vt:variant>
        <vt:i4>0</vt:i4>
      </vt:variant>
      <vt:variant>
        <vt:i4>5</vt:i4>
      </vt:variant>
      <vt:variant>
        <vt:lpwstr>http://www.arib.or.jp/english/html/overview/doc/T120_T23_v2_00/2_T120/ARIB-STD-T120/Rel15/36/A36304-f60.pdf</vt:lpwstr>
      </vt:variant>
      <vt:variant>
        <vt:lpwstr/>
      </vt:variant>
      <vt:variant>
        <vt:i4>1638461</vt:i4>
      </vt:variant>
      <vt:variant>
        <vt:i4>578</vt:i4>
      </vt:variant>
      <vt:variant>
        <vt:i4>0</vt:i4>
      </vt:variant>
      <vt:variant>
        <vt:i4>5</vt:i4>
      </vt:variant>
      <vt:variant>
        <vt:lpwstr>http://www.tta.or.kr/data/ttasDown.jsp?where=14688&amp;pk_num=TTAT.3G-36.302V16.1.0</vt:lpwstr>
      </vt:variant>
      <vt:variant>
        <vt:lpwstr/>
      </vt:variant>
      <vt:variant>
        <vt:i4>4915295</vt:i4>
      </vt:variant>
      <vt:variant>
        <vt:i4>575</vt:i4>
      </vt:variant>
      <vt:variant>
        <vt:i4>0</vt:i4>
      </vt:variant>
      <vt:variant>
        <vt:i4>5</vt:i4>
      </vt:variant>
      <vt:variant>
        <vt:lpwstr>https://members.tsdsi.in/index.php/s/CzsjbiJL6YjCQtR</vt:lpwstr>
      </vt:variant>
      <vt:variant>
        <vt:lpwstr/>
      </vt:variant>
      <vt:variant>
        <vt:i4>6422644</vt:i4>
      </vt:variant>
      <vt:variant>
        <vt:i4>572</vt:i4>
      </vt:variant>
      <vt:variant>
        <vt:i4>0</vt:i4>
      </vt:variant>
      <vt:variant>
        <vt:i4>5</vt:i4>
      </vt:variant>
      <vt:variant>
        <vt:lpwstr>http://www.etsi.org/deliver/etsi_ts/136300_136399/136302/16.01.00_60/ts_136302v160100p.pdf</vt:lpwstr>
      </vt:variant>
      <vt:variant>
        <vt:lpwstr/>
      </vt:variant>
      <vt:variant>
        <vt:i4>8257587</vt:i4>
      </vt:variant>
      <vt:variant>
        <vt:i4>569</vt:i4>
      </vt:variant>
      <vt:variant>
        <vt:i4>0</vt:i4>
      </vt:variant>
      <vt:variant>
        <vt:i4>5</vt:i4>
      </vt:variant>
      <vt:variant>
        <vt:lpwstr>http://www.ccsa.org.cn:9001/portalsFile/downloadOldFile?type=17&amp;oldFileUrl=Rel16/TS%2036.302%20V16.1.0.docx</vt:lpwstr>
      </vt:variant>
      <vt:variant>
        <vt:lpwstr/>
      </vt:variant>
      <vt:variant>
        <vt:i4>1572929</vt:i4>
      </vt:variant>
      <vt:variant>
        <vt:i4>566</vt:i4>
      </vt:variant>
      <vt:variant>
        <vt:i4>0</vt:i4>
      </vt:variant>
      <vt:variant>
        <vt:i4>5</vt:i4>
      </vt:variant>
      <vt:variant>
        <vt:lpwstr>http://www.atis.org/3gpp-documents/Rel16</vt:lpwstr>
      </vt:variant>
      <vt:variant>
        <vt:lpwstr/>
      </vt:variant>
      <vt:variant>
        <vt:i4>1835038</vt:i4>
      </vt:variant>
      <vt:variant>
        <vt:i4>563</vt:i4>
      </vt:variant>
      <vt:variant>
        <vt:i4>0</vt:i4>
      </vt:variant>
      <vt:variant>
        <vt:i4>5</vt:i4>
      </vt:variant>
      <vt:variant>
        <vt:lpwstr>http://www.arib.or.jp/english/html/overview/doc/T120_T23_v2_00/2_T120/ARIB-STD-T120/Rel16/36/A36302-g10.pdf</vt:lpwstr>
      </vt:variant>
      <vt:variant>
        <vt:lpwstr/>
      </vt:variant>
      <vt:variant>
        <vt:i4>1638460</vt:i4>
      </vt:variant>
      <vt:variant>
        <vt:i4>560</vt:i4>
      </vt:variant>
      <vt:variant>
        <vt:i4>0</vt:i4>
      </vt:variant>
      <vt:variant>
        <vt:i4>5</vt:i4>
      </vt:variant>
      <vt:variant>
        <vt:lpwstr>http://www.tta.or.kr/data/ttasDown.jsp?where=14688&amp;pk_num=TTAT.3G-36.302V15.3.0</vt:lpwstr>
      </vt:variant>
      <vt:variant>
        <vt:lpwstr/>
      </vt:variant>
      <vt:variant>
        <vt:i4>4456460</vt:i4>
      </vt:variant>
      <vt:variant>
        <vt:i4>557</vt:i4>
      </vt:variant>
      <vt:variant>
        <vt:i4>0</vt:i4>
      </vt:variant>
      <vt:variant>
        <vt:i4>5</vt:i4>
      </vt:variant>
      <vt:variant>
        <vt:lpwstr>https://members.tsdsi.in/index.php/s/cwDCA7K772aMqcB</vt:lpwstr>
      </vt:variant>
      <vt:variant>
        <vt:lpwstr/>
      </vt:variant>
      <vt:variant>
        <vt:i4>6291574</vt:i4>
      </vt:variant>
      <vt:variant>
        <vt:i4>554</vt:i4>
      </vt:variant>
      <vt:variant>
        <vt:i4>0</vt:i4>
      </vt:variant>
      <vt:variant>
        <vt:i4>5</vt:i4>
      </vt:variant>
      <vt:variant>
        <vt:lpwstr>http://www.etsi.org/deliver/etsi_ts/136300_136399/136302/15.03.00_60/ts_136302v150300p.pdf</vt:lpwstr>
      </vt:variant>
      <vt:variant>
        <vt:lpwstr/>
      </vt:variant>
      <vt:variant>
        <vt:i4>8126515</vt:i4>
      </vt:variant>
      <vt:variant>
        <vt:i4>551</vt:i4>
      </vt:variant>
      <vt:variant>
        <vt:i4>0</vt:i4>
      </vt:variant>
      <vt:variant>
        <vt:i4>5</vt:i4>
      </vt:variant>
      <vt:variant>
        <vt:lpwstr>http://www.ccsa.org.cn:9001/portalsFile/downloadOldFile?type=17&amp;oldFileUrl=Rel15/TS%2036.302%20V15.3.0.docx</vt:lpwstr>
      </vt:variant>
      <vt:variant>
        <vt:lpwstr/>
      </vt:variant>
      <vt:variant>
        <vt:i4>1769537</vt:i4>
      </vt:variant>
      <vt:variant>
        <vt:i4>548</vt:i4>
      </vt:variant>
      <vt:variant>
        <vt:i4>0</vt:i4>
      </vt:variant>
      <vt:variant>
        <vt:i4>5</vt:i4>
      </vt:variant>
      <vt:variant>
        <vt:lpwstr>http://www.atis.org/3gpp-documents/Rel15</vt:lpwstr>
      </vt:variant>
      <vt:variant>
        <vt:lpwstr/>
      </vt:variant>
      <vt:variant>
        <vt:i4>1966108</vt:i4>
      </vt:variant>
      <vt:variant>
        <vt:i4>545</vt:i4>
      </vt:variant>
      <vt:variant>
        <vt:i4>0</vt:i4>
      </vt:variant>
      <vt:variant>
        <vt:i4>5</vt:i4>
      </vt:variant>
      <vt:variant>
        <vt:lpwstr>http://www.arib.or.jp/english/html/overview/doc/T120_T23_v2_00/2_T120/ARIB-STD-T120/Rel15/36/A36302-f30.pdf</vt:lpwstr>
      </vt:variant>
      <vt:variant>
        <vt:lpwstr/>
      </vt:variant>
      <vt:variant>
        <vt:i4>1769534</vt:i4>
      </vt:variant>
      <vt:variant>
        <vt:i4>542</vt:i4>
      </vt:variant>
      <vt:variant>
        <vt:i4>0</vt:i4>
      </vt:variant>
      <vt:variant>
        <vt:i4>5</vt:i4>
      </vt:variant>
      <vt:variant>
        <vt:lpwstr>http://www.tta.or.kr/data/ttasDown.jsp?where=14688&amp;pk_num=TTAT.3G-36.300V16.2.0</vt:lpwstr>
      </vt:variant>
      <vt:variant>
        <vt:lpwstr/>
      </vt:variant>
      <vt:variant>
        <vt:i4>327703</vt:i4>
      </vt:variant>
      <vt:variant>
        <vt:i4>539</vt:i4>
      </vt:variant>
      <vt:variant>
        <vt:i4>0</vt:i4>
      </vt:variant>
      <vt:variant>
        <vt:i4>5</vt:i4>
      </vt:variant>
      <vt:variant>
        <vt:lpwstr>https://members.tsdsi.in/index.php/s/Tw4KsKibEP23JEn</vt:lpwstr>
      </vt:variant>
      <vt:variant>
        <vt:lpwstr/>
      </vt:variant>
      <vt:variant>
        <vt:i4>6357111</vt:i4>
      </vt:variant>
      <vt:variant>
        <vt:i4>536</vt:i4>
      </vt:variant>
      <vt:variant>
        <vt:i4>0</vt:i4>
      </vt:variant>
      <vt:variant>
        <vt:i4>5</vt:i4>
      </vt:variant>
      <vt:variant>
        <vt:lpwstr>http://www.etsi.org/deliver/etsi_ts/136300_136399/136300/16.02.00_60/ts_136300v160200p.pdf</vt:lpwstr>
      </vt:variant>
      <vt:variant>
        <vt:lpwstr/>
      </vt:variant>
      <vt:variant>
        <vt:i4>8323123</vt:i4>
      </vt:variant>
      <vt:variant>
        <vt:i4>533</vt:i4>
      </vt:variant>
      <vt:variant>
        <vt:i4>0</vt:i4>
      </vt:variant>
      <vt:variant>
        <vt:i4>5</vt:i4>
      </vt:variant>
      <vt:variant>
        <vt:lpwstr>http://www.ccsa.org.cn:9001/portalsFile/downloadOldFile?type=17&amp;oldFileUrl=Rel16/TS%2036.300%20V16.2.0.docx</vt:lpwstr>
      </vt:variant>
      <vt:variant>
        <vt:lpwstr/>
      </vt:variant>
      <vt:variant>
        <vt:i4>1572929</vt:i4>
      </vt:variant>
      <vt:variant>
        <vt:i4>530</vt:i4>
      </vt:variant>
      <vt:variant>
        <vt:i4>0</vt:i4>
      </vt:variant>
      <vt:variant>
        <vt:i4>5</vt:i4>
      </vt:variant>
      <vt:variant>
        <vt:lpwstr>http://www.atis.org/3gpp-documents/Rel16</vt:lpwstr>
      </vt:variant>
      <vt:variant>
        <vt:lpwstr/>
      </vt:variant>
      <vt:variant>
        <vt:i4>2031644</vt:i4>
      </vt:variant>
      <vt:variant>
        <vt:i4>527</vt:i4>
      </vt:variant>
      <vt:variant>
        <vt:i4>0</vt:i4>
      </vt:variant>
      <vt:variant>
        <vt:i4>5</vt:i4>
      </vt:variant>
      <vt:variant>
        <vt:lpwstr>http://www.arib.or.jp/english/html/overview/doc/T120_T23_v2_00/2_T120/ARIB-STD-T120/Rel16/36/A36300-g20.pdf</vt:lpwstr>
      </vt:variant>
      <vt:variant>
        <vt:lpwstr/>
      </vt:variant>
      <vt:variant>
        <vt:i4>3473424</vt:i4>
      </vt:variant>
      <vt:variant>
        <vt:i4>524</vt:i4>
      </vt:variant>
      <vt:variant>
        <vt:i4>0</vt:i4>
      </vt:variant>
      <vt:variant>
        <vt:i4>5</vt:i4>
      </vt:variant>
      <vt:variant>
        <vt:lpwstr>http://www.tta.or.kr/data/ttasDown.jsp?where=14688&amp;pk_num=TTAT.3G-36.300V15.10.0</vt:lpwstr>
      </vt:variant>
      <vt:variant>
        <vt:lpwstr/>
      </vt:variant>
      <vt:variant>
        <vt:i4>1900556</vt:i4>
      </vt:variant>
      <vt:variant>
        <vt:i4>521</vt:i4>
      </vt:variant>
      <vt:variant>
        <vt:i4>0</vt:i4>
      </vt:variant>
      <vt:variant>
        <vt:i4>5</vt:i4>
      </vt:variant>
      <vt:variant>
        <vt:lpwstr>https://members.tsdsi.in/index.php/s/zq5NxBpnbG8EN9B</vt:lpwstr>
      </vt:variant>
      <vt:variant>
        <vt:lpwstr/>
      </vt:variant>
      <vt:variant>
        <vt:i4>6422644</vt:i4>
      </vt:variant>
      <vt:variant>
        <vt:i4>518</vt:i4>
      </vt:variant>
      <vt:variant>
        <vt:i4>0</vt:i4>
      </vt:variant>
      <vt:variant>
        <vt:i4>5</vt:i4>
      </vt:variant>
      <vt:variant>
        <vt:lpwstr>http://www.etsi.org/deliver/etsi_ts/136300_136399/136300/15.10.00_60/ts_136300v151000p.pdf</vt:lpwstr>
      </vt:variant>
      <vt:variant>
        <vt:lpwstr/>
      </vt:variant>
      <vt:variant>
        <vt:i4>6029403</vt:i4>
      </vt:variant>
      <vt:variant>
        <vt:i4>515</vt:i4>
      </vt:variant>
      <vt:variant>
        <vt:i4>0</vt:i4>
      </vt:variant>
      <vt:variant>
        <vt:i4>5</vt:i4>
      </vt:variant>
      <vt:variant>
        <vt:lpwstr>http://www.ccsa.org.cn:9001/portalsFile/downloadOldFile?type=17&amp;oldFileUrl=Rel15/TS%2036.300%20V15.10.0.docx</vt:lpwstr>
      </vt:variant>
      <vt:variant>
        <vt:lpwstr/>
      </vt:variant>
      <vt:variant>
        <vt:i4>1769537</vt:i4>
      </vt:variant>
      <vt:variant>
        <vt:i4>512</vt:i4>
      </vt:variant>
      <vt:variant>
        <vt:i4>0</vt:i4>
      </vt:variant>
      <vt:variant>
        <vt:i4>5</vt:i4>
      </vt:variant>
      <vt:variant>
        <vt:lpwstr>http://www.atis.org/3gpp-documents/Rel15</vt:lpwstr>
      </vt:variant>
      <vt:variant>
        <vt:lpwstr/>
      </vt:variant>
      <vt:variant>
        <vt:i4>4980766</vt:i4>
      </vt:variant>
      <vt:variant>
        <vt:i4>509</vt:i4>
      </vt:variant>
      <vt:variant>
        <vt:i4>0</vt:i4>
      </vt:variant>
      <vt:variant>
        <vt:i4>5</vt:i4>
      </vt:variant>
      <vt:variant>
        <vt:lpwstr>http://www.arib.or.jp/english/html/overview/doc/T120_T23_v2_00/2_T120/ARIB-STD-T120/Rel15/36/A36300-fa0.pdf</vt:lpwstr>
      </vt:variant>
      <vt:variant>
        <vt:lpwstr/>
      </vt:variant>
      <vt:variant>
        <vt:i4>1114175</vt:i4>
      </vt:variant>
      <vt:variant>
        <vt:i4>506</vt:i4>
      </vt:variant>
      <vt:variant>
        <vt:i4>0</vt:i4>
      </vt:variant>
      <vt:variant>
        <vt:i4>5</vt:i4>
      </vt:variant>
      <vt:variant>
        <vt:lpwstr>http://www.tta.or.kr/data/ttasDown.jsp?where=14688&amp;pk_num=TTAT.3G-38.215V16.2.0</vt:lpwstr>
      </vt:variant>
      <vt:variant>
        <vt:lpwstr/>
      </vt:variant>
      <vt:variant>
        <vt:i4>5308492</vt:i4>
      </vt:variant>
      <vt:variant>
        <vt:i4>503</vt:i4>
      </vt:variant>
      <vt:variant>
        <vt:i4>0</vt:i4>
      </vt:variant>
      <vt:variant>
        <vt:i4>5</vt:i4>
      </vt:variant>
      <vt:variant>
        <vt:lpwstr>https://members.tsdsi.in/index.php/s/NKqZomA38qbdY2o</vt:lpwstr>
      </vt:variant>
      <vt:variant>
        <vt:lpwstr/>
      </vt:variant>
      <vt:variant>
        <vt:i4>7209080</vt:i4>
      </vt:variant>
      <vt:variant>
        <vt:i4>500</vt:i4>
      </vt:variant>
      <vt:variant>
        <vt:i4>0</vt:i4>
      </vt:variant>
      <vt:variant>
        <vt:i4>5</vt:i4>
      </vt:variant>
      <vt:variant>
        <vt:lpwstr>http://www.etsi.org/deliver/etsi_ts/138200_138299/138215/16.02.00_60/ts_138215v160200p.pdf</vt:lpwstr>
      </vt:variant>
      <vt:variant>
        <vt:lpwstr/>
      </vt:variant>
      <vt:variant>
        <vt:i4>7667762</vt:i4>
      </vt:variant>
      <vt:variant>
        <vt:i4>497</vt:i4>
      </vt:variant>
      <vt:variant>
        <vt:i4>0</vt:i4>
      </vt:variant>
      <vt:variant>
        <vt:i4>5</vt:i4>
      </vt:variant>
      <vt:variant>
        <vt:lpwstr>http://www.ccsa.org.cn:9001/portalsFile/downloadOldFile?type=17&amp;oldFileUrl=Rel16/TS%2038.215%20V16.2.0.docx</vt:lpwstr>
      </vt:variant>
      <vt:variant>
        <vt:lpwstr/>
      </vt:variant>
      <vt:variant>
        <vt:i4>1572929</vt:i4>
      </vt:variant>
      <vt:variant>
        <vt:i4>494</vt:i4>
      </vt:variant>
      <vt:variant>
        <vt:i4>0</vt:i4>
      </vt:variant>
      <vt:variant>
        <vt:i4>5</vt:i4>
      </vt:variant>
      <vt:variant>
        <vt:lpwstr>http://www.atis.org/3gpp-documents/Rel16</vt:lpwstr>
      </vt:variant>
      <vt:variant>
        <vt:lpwstr/>
      </vt:variant>
      <vt:variant>
        <vt:i4>1966104</vt:i4>
      </vt:variant>
      <vt:variant>
        <vt:i4>491</vt:i4>
      </vt:variant>
      <vt:variant>
        <vt:i4>0</vt:i4>
      </vt:variant>
      <vt:variant>
        <vt:i4>5</vt:i4>
      </vt:variant>
      <vt:variant>
        <vt:lpwstr>http://www.arib.or.jp/english/html/overview/doc/T120_T23_v2_00/2_T120/ARIB-STD-T120/Rel16/38/A38215-g20.pdf</vt:lpwstr>
      </vt:variant>
      <vt:variant>
        <vt:lpwstr/>
      </vt:variant>
      <vt:variant>
        <vt:i4>1114169</vt:i4>
      </vt:variant>
      <vt:variant>
        <vt:i4>488</vt:i4>
      </vt:variant>
      <vt:variant>
        <vt:i4>0</vt:i4>
      </vt:variant>
      <vt:variant>
        <vt:i4>5</vt:i4>
      </vt:variant>
      <vt:variant>
        <vt:lpwstr>http://www.tta.or.kr/data/ttasDown.jsp?where=14688&amp;pk_num=TTAT.3G-38.215V15.7.0</vt:lpwstr>
      </vt:variant>
      <vt:variant>
        <vt:lpwstr/>
      </vt:variant>
      <vt:variant>
        <vt:i4>6029330</vt:i4>
      </vt:variant>
      <vt:variant>
        <vt:i4>485</vt:i4>
      </vt:variant>
      <vt:variant>
        <vt:i4>0</vt:i4>
      </vt:variant>
      <vt:variant>
        <vt:i4>5</vt:i4>
      </vt:variant>
      <vt:variant>
        <vt:lpwstr>https://members.tsdsi.in/index.php/s/4PMqJQM8LcoJCWn</vt:lpwstr>
      </vt:variant>
      <vt:variant>
        <vt:lpwstr/>
      </vt:variant>
      <vt:variant>
        <vt:i4>7012477</vt:i4>
      </vt:variant>
      <vt:variant>
        <vt:i4>482</vt:i4>
      </vt:variant>
      <vt:variant>
        <vt:i4>0</vt:i4>
      </vt:variant>
      <vt:variant>
        <vt:i4>5</vt:i4>
      </vt:variant>
      <vt:variant>
        <vt:lpwstr>http://www.etsi.org/deliver/etsi_ts/138200_138299/138215/15.07.00_60/ts_138215v150700p.pdf</vt:lpwstr>
      </vt:variant>
      <vt:variant>
        <vt:lpwstr/>
      </vt:variant>
      <vt:variant>
        <vt:i4>7340082</vt:i4>
      </vt:variant>
      <vt:variant>
        <vt:i4>479</vt:i4>
      </vt:variant>
      <vt:variant>
        <vt:i4>0</vt:i4>
      </vt:variant>
      <vt:variant>
        <vt:i4>5</vt:i4>
      </vt:variant>
      <vt:variant>
        <vt:lpwstr>http://www.ccsa.org.cn:9001/portalsFile/downloadOldFile?type=17&amp;oldFileUrl=Rel15/TS%2038.215%20V15.7.0.docx</vt:lpwstr>
      </vt:variant>
      <vt:variant>
        <vt:lpwstr/>
      </vt:variant>
      <vt:variant>
        <vt:i4>1769537</vt:i4>
      </vt:variant>
      <vt:variant>
        <vt:i4>476</vt:i4>
      </vt:variant>
      <vt:variant>
        <vt:i4>0</vt:i4>
      </vt:variant>
      <vt:variant>
        <vt:i4>5</vt:i4>
      </vt:variant>
      <vt:variant>
        <vt:lpwstr>http://www.atis.org/3gpp-documents/Rel15</vt:lpwstr>
      </vt:variant>
      <vt:variant>
        <vt:lpwstr/>
      </vt:variant>
      <vt:variant>
        <vt:i4>1769498</vt:i4>
      </vt:variant>
      <vt:variant>
        <vt:i4>473</vt:i4>
      </vt:variant>
      <vt:variant>
        <vt:i4>0</vt:i4>
      </vt:variant>
      <vt:variant>
        <vt:i4>5</vt:i4>
      </vt:variant>
      <vt:variant>
        <vt:lpwstr>http://www.arib.or.jp/english/html/overview/doc/T120_T23_v2_00/2_T120/ARIB-STD-T120/Rel15/38/A38215-f70.pdf</vt:lpwstr>
      </vt:variant>
      <vt:variant>
        <vt:lpwstr/>
      </vt:variant>
      <vt:variant>
        <vt:i4>1048639</vt:i4>
      </vt:variant>
      <vt:variant>
        <vt:i4>470</vt:i4>
      </vt:variant>
      <vt:variant>
        <vt:i4>0</vt:i4>
      </vt:variant>
      <vt:variant>
        <vt:i4>5</vt:i4>
      </vt:variant>
      <vt:variant>
        <vt:lpwstr>http://www.tta.or.kr/data/ttasDown.jsp?where=14688&amp;pk_num=TTAT.3G-38.214V16.2.0</vt:lpwstr>
      </vt:variant>
      <vt:variant>
        <vt:lpwstr/>
      </vt:variant>
      <vt:variant>
        <vt:i4>1966168</vt:i4>
      </vt:variant>
      <vt:variant>
        <vt:i4>467</vt:i4>
      </vt:variant>
      <vt:variant>
        <vt:i4>0</vt:i4>
      </vt:variant>
      <vt:variant>
        <vt:i4>5</vt:i4>
      </vt:variant>
      <vt:variant>
        <vt:lpwstr>https://members.tsdsi.in/index.php/s/kFSHAZxNiYQGmxf</vt:lpwstr>
      </vt:variant>
      <vt:variant>
        <vt:lpwstr/>
      </vt:variant>
      <vt:variant>
        <vt:i4>7209080</vt:i4>
      </vt:variant>
      <vt:variant>
        <vt:i4>464</vt:i4>
      </vt:variant>
      <vt:variant>
        <vt:i4>0</vt:i4>
      </vt:variant>
      <vt:variant>
        <vt:i4>5</vt:i4>
      </vt:variant>
      <vt:variant>
        <vt:lpwstr>http://www.etsi.org/deliver/etsi_ts/138200_138299/138214/16.02.00_60/ts_138214v160200p.pdf</vt:lpwstr>
      </vt:variant>
      <vt:variant>
        <vt:lpwstr/>
      </vt:variant>
      <vt:variant>
        <vt:i4>7602226</vt:i4>
      </vt:variant>
      <vt:variant>
        <vt:i4>461</vt:i4>
      </vt:variant>
      <vt:variant>
        <vt:i4>0</vt:i4>
      </vt:variant>
      <vt:variant>
        <vt:i4>5</vt:i4>
      </vt:variant>
      <vt:variant>
        <vt:lpwstr>http://www.ccsa.org.cn:9001/portalsFile/downloadOldFile?type=17&amp;oldFileUrl=Rel16/TS%2038.214%20V16.2.0.docx</vt:lpwstr>
      </vt:variant>
      <vt:variant>
        <vt:lpwstr/>
      </vt:variant>
      <vt:variant>
        <vt:i4>1572929</vt:i4>
      </vt:variant>
      <vt:variant>
        <vt:i4>458</vt:i4>
      </vt:variant>
      <vt:variant>
        <vt:i4>0</vt:i4>
      </vt:variant>
      <vt:variant>
        <vt:i4>5</vt:i4>
      </vt:variant>
      <vt:variant>
        <vt:lpwstr>http://www.atis.org/3gpp-documents/Rel16</vt:lpwstr>
      </vt:variant>
      <vt:variant>
        <vt:lpwstr/>
      </vt:variant>
      <vt:variant>
        <vt:i4>1966105</vt:i4>
      </vt:variant>
      <vt:variant>
        <vt:i4>455</vt:i4>
      </vt:variant>
      <vt:variant>
        <vt:i4>0</vt:i4>
      </vt:variant>
      <vt:variant>
        <vt:i4>5</vt:i4>
      </vt:variant>
      <vt:variant>
        <vt:lpwstr>http://www.arib.or.jp/english/html/overview/doc/T120_T23_v2_00/2_T120/ARIB-STD-T120/Rel16/38/A38214-g20.pdf</vt:lpwstr>
      </vt:variant>
      <vt:variant>
        <vt:lpwstr/>
      </vt:variant>
      <vt:variant>
        <vt:i4>4063249</vt:i4>
      </vt:variant>
      <vt:variant>
        <vt:i4>452</vt:i4>
      </vt:variant>
      <vt:variant>
        <vt:i4>0</vt:i4>
      </vt:variant>
      <vt:variant>
        <vt:i4>5</vt:i4>
      </vt:variant>
      <vt:variant>
        <vt:lpwstr>http://www.tta.or.kr/data/ttasDown.jsp?where=14688&amp;pk_num=TTAT.3G-38.214V15.10.0</vt:lpwstr>
      </vt:variant>
      <vt:variant>
        <vt:lpwstr/>
      </vt:variant>
      <vt:variant>
        <vt:i4>5177434</vt:i4>
      </vt:variant>
      <vt:variant>
        <vt:i4>449</vt:i4>
      </vt:variant>
      <vt:variant>
        <vt:i4>0</vt:i4>
      </vt:variant>
      <vt:variant>
        <vt:i4>5</vt:i4>
      </vt:variant>
      <vt:variant>
        <vt:lpwstr>https://members.tsdsi.in/index.php/s/QepiRBMYzrGcXx8</vt:lpwstr>
      </vt:variant>
      <vt:variant>
        <vt:lpwstr/>
      </vt:variant>
      <vt:variant>
        <vt:i4>7143547</vt:i4>
      </vt:variant>
      <vt:variant>
        <vt:i4>446</vt:i4>
      </vt:variant>
      <vt:variant>
        <vt:i4>0</vt:i4>
      </vt:variant>
      <vt:variant>
        <vt:i4>5</vt:i4>
      </vt:variant>
      <vt:variant>
        <vt:lpwstr>http://www.etsi.org/deliver/etsi_ts/138200_138299/138214/15.10.00_60/ts_138214v151000p.pdf</vt:lpwstr>
      </vt:variant>
      <vt:variant>
        <vt:lpwstr/>
      </vt:variant>
      <vt:variant>
        <vt:i4>5701722</vt:i4>
      </vt:variant>
      <vt:variant>
        <vt:i4>443</vt:i4>
      </vt:variant>
      <vt:variant>
        <vt:i4>0</vt:i4>
      </vt:variant>
      <vt:variant>
        <vt:i4>5</vt:i4>
      </vt:variant>
      <vt:variant>
        <vt:lpwstr>http://www.ccsa.org.cn:9001/portalsFile/downloadOldFile?type=17&amp;oldFileUrl=Rel15/TS%2038.214%20V15.10.0.docx</vt:lpwstr>
      </vt:variant>
      <vt:variant>
        <vt:lpwstr/>
      </vt:variant>
      <vt:variant>
        <vt:i4>1769537</vt:i4>
      </vt:variant>
      <vt:variant>
        <vt:i4>440</vt:i4>
      </vt:variant>
      <vt:variant>
        <vt:i4>0</vt:i4>
      </vt:variant>
      <vt:variant>
        <vt:i4>5</vt:i4>
      </vt:variant>
      <vt:variant>
        <vt:lpwstr>http://www.atis.org/3gpp-documents/Rel15</vt:lpwstr>
      </vt:variant>
      <vt:variant>
        <vt:lpwstr/>
      </vt:variant>
      <vt:variant>
        <vt:i4>5046299</vt:i4>
      </vt:variant>
      <vt:variant>
        <vt:i4>437</vt:i4>
      </vt:variant>
      <vt:variant>
        <vt:i4>0</vt:i4>
      </vt:variant>
      <vt:variant>
        <vt:i4>5</vt:i4>
      </vt:variant>
      <vt:variant>
        <vt:lpwstr>http://www.arib.or.jp/english/html/overview/doc/T120_T23_v2_00/2_T120/ARIB-STD-T120/Rel15/38/A38214-fa0.pdf</vt:lpwstr>
      </vt:variant>
      <vt:variant>
        <vt:lpwstr/>
      </vt:variant>
      <vt:variant>
        <vt:i4>1507391</vt:i4>
      </vt:variant>
      <vt:variant>
        <vt:i4>434</vt:i4>
      </vt:variant>
      <vt:variant>
        <vt:i4>0</vt:i4>
      </vt:variant>
      <vt:variant>
        <vt:i4>5</vt:i4>
      </vt:variant>
      <vt:variant>
        <vt:lpwstr>http://www.tta.or.kr/data/ttasDown.jsp?where=14688&amp;pk_num=TTAT.3G-38.213V16.2.0</vt:lpwstr>
      </vt:variant>
      <vt:variant>
        <vt:lpwstr/>
      </vt:variant>
      <vt:variant>
        <vt:i4>65551</vt:i4>
      </vt:variant>
      <vt:variant>
        <vt:i4>431</vt:i4>
      </vt:variant>
      <vt:variant>
        <vt:i4>0</vt:i4>
      </vt:variant>
      <vt:variant>
        <vt:i4>5</vt:i4>
      </vt:variant>
      <vt:variant>
        <vt:lpwstr>https://members.tsdsi.in/index.php/s/g7cADGP4c2MdkXx</vt:lpwstr>
      </vt:variant>
      <vt:variant>
        <vt:lpwstr/>
      </vt:variant>
      <vt:variant>
        <vt:i4>7209080</vt:i4>
      </vt:variant>
      <vt:variant>
        <vt:i4>428</vt:i4>
      </vt:variant>
      <vt:variant>
        <vt:i4>0</vt:i4>
      </vt:variant>
      <vt:variant>
        <vt:i4>5</vt:i4>
      </vt:variant>
      <vt:variant>
        <vt:lpwstr>http://www.etsi.org/deliver/etsi_ts/138200_138299/138213/16.02.00_60/ts_138213v160200p.pdf</vt:lpwstr>
      </vt:variant>
      <vt:variant>
        <vt:lpwstr/>
      </vt:variant>
      <vt:variant>
        <vt:i4>7536690</vt:i4>
      </vt:variant>
      <vt:variant>
        <vt:i4>425</vt:i4>
      </vt:variant>
      <vt:variant>
        <vt:i4>0</vt:i4>
      </vt:variant>
      <vt:variant>
        <vt:i4>5</vt:i4>
      </vt:variant>
      <vt:variant>
        <vt:lpwstr>http://www.ccsa.org.cn:9001/portalsFile/downloadOldFile?type=17&amp;oldFileUrl=Rel16/TS%2038.213%20V16.2.0.docx</vt:lpwstr>
      </vt:variant>
      <vt:variant>
        <vt:lpwstr/>
      </vt:variant>
      <vt:variant>
        <vt:i4>1572929</vt:i4>
      </vt:variant>
      <vt:variant>
        <vt:i4>422</vt:i4>
      </vt:variant>
      <vt:variant>
        <vt:i4>0</vt:i4>
      </vt:variant>
      <vt:variant>
        <vt:i4>5</vt:i4>
      </vt:variant>
      <vt:variant>
        <vt:lpwstr>http://www.atis.org/3gpp-documents/Rel16</vt:lpwstr>
      </vt:variant>
      <vt:variant>
        <vt:lpwstr/>
      </vt:variant>
      <vt:variant>
        <vt:i4>1966110</vt:i4>
      </vt:variant>
      <vt:variant>
        <vt:i4>419</vt:i4>
      </vt:variant>
      <vt:variant>
        <vt:i4>0</vt:i4>
      </vt:variant>
      <vt:variant>
        <vt:i4>5</vt:i4>
      </vt:variant>
      <vt:variant>
        <vt:lpwstr>http://www.arib.or.jp/english/html/overview/doc/T120_T23_v2_00/2_T120/ARIB-STD-T120/Rel16/38/A38213-g20.pdf</vt:lpwstr>
      </vt:variant>
      <vt:variant>
        <vt:lpwstr/>
      </vt:variant>
      <vt:variant>
        <vt:i4>3735569</vt:i4>
      </vt:variant>
      <vt:variant>
        <vt:i4>416</vt:i4>
      </vt:variant>
      <vt:variant>
        <vt:i4>0</vt:i4>
      </vt:variant>
      <vt:variant>
        <vt:i4>5</vt:i4>
      </vt:variant>
      <vt:variant>
        <vt:lpwstr>http://www.tta.or.kr/data/ttasDown.jsp?where=14688&amp;pk_num=TTAT.3G-38.213V15.10.0</vt:lpwstr>
      </vt:variant>
      <vt:variant>
        <vt:lpwstr/>
      </vt:variant>
      <vt:variant>
        <vt:i4>1835017</vt:i4>
      </vt:variant>
      <vt:variant>
        <vt:i4>413</vt:i4>
      </vt:variant>
      <vt:variant>
        <vt:i4>0</vt:i4>
      </vt:variant>
      <vt:variant>
        <vt:i4>5</vt:i4>
      </vt:variant>
      <vt:variant>
        <vt:lpwstr>https://members.tsdsi.in/index.php/s/cfqCbrPm5A59dot</vt:lpwstr>
      </vt:variant>
      <vt:variant>
        <vt:lpwstr/>
      </vt:variant>
      <vt:variant>
        <vt:i4>7143547</vt:i4>
      </vt:variant>
      <vt:variant>
        <vt:i4>410</vt:i4>
      </vt:variant>
      <vt:variant>
        <vt:i4>0</vt:i4>
      </vt:variant>
      <vt:variant>
        <vt:i4>5</vt:i4>
      </vt:variant>
      <vt:variant>
        <vt:lpwstr>http://www.etsi.org/deliver/etsi_ts/138200_138299/138213/15.10.00_60/ts_138213v151000p.pdf</vt:lpwstr>
      </vt:variant>
      <vt:variant>
        <vt:lpwstr/>
      </vt:variant>
      <vt:variant>
        <vt:i4>5242970</vt:i4>
      </vt:variant>
      <vt:variant>
        <vt:i4>407</vt:i4>
      </vt:variant>
      <vt:variant>
        <vt:i4>0</vt:i4>
      </vt:variant>
      <vt:variant>
        <vt:i4>5</vt:i4>
      </vt:variant>
      <vt:variant>
        <vt:lpwstr>http://www.ccsa.org.cn:9001/portalsFile/downloadOldFile?type=17&amp;oldFileUrl=Rel15/TS%2038.213%20V15.10.0.docx</vt:lpwstr>
      </vt:variant>
      <vt:variant>
        <vt:lpwstr/>
      </vt:variant>
      <vt:variant>
        <vt:i4>1769537</vt:i4>
      </vt:variant>
      <vt:variant>
        <vt:i4>404</vt:i4>
      </vt:variant>
      <vt:variant>
        <vt:i4>0</vt:i4>
      </vt:variant>
      <vt:variant>
        <vt:i4>5</vt:i4>
      </vt:variant>
      <vt:variant>
        <vt:lpwstr>http://www.atis.org/3gpp-documents/Rel15</vt:lpwstr>
      </vt:variant>
      <vt:variant>
        <vt:lpwstr/>
      </vt:variant>
      <vt:variant>
        <vt:i4>5046300</vt:i4>
      </vt:variant>
      <vt:variant>
        <vt:i4>401</vt:i4>
      </vt:variant>
      <vt:variant>
        <vt:i4>0</vt:i4>
      </vt:variant>
      <vt:variant>
        <vt:i4>5</vt:i4>
      </vt:variant>
      <vt:variant>
        <vt:lpwstr>http://www.arib.or.jp/english/html/overview/doc/T120_T23_v2_00/2_T120/ARIB-STD-T120/Rel15/38/A38213-fa0.pdf</vt:lpwstr>
      </vt:variant>
      <vt:variant>
        <vt:lpwstr/>
      </vt:variant>
      <vt:variant>
        <vt:i4>1441855</vt:i4>
      </vt:variant>
      <vt:variant>
        <vt:i4>398</vt:i4>
      </vt:variant>
      <vt:variant>
        <vt:i4>0</vt:i4>
      </vt:variant>
      <vt:variant>
        <vt:i4>5</vt:i4>
      </vt:variant>
      <vt:variant>
        <vt:lpwstr>http://www.tta.or.kr/data/ttasDown.jsp?where=14688&amp;pk_num=TTAT.3G-38.212V16.2.0</vt:lpwstr>
      </vt:variant>
      <vt:variant>
        <vt:lpwstr/>
      </vt:variant>
      <vt:variant>
        <vt:i4>6160476</vt:i4>
      </vt:variant>
      <vt:variant>
        <vt:i4>395</vt:i4>
      </vt:variant>
      <vt:variant>
        <vt:i4>0</vt:i4>
      </vt:variant>
      <vt:variant>
        <vt:i4>5</vt:i4>
      </vt:variant>
      <vt:variant>
        <vt:lpwstr>https://members.tsdsi.in/index.php/s/km4eQMZxsmrpeXB</vt:lpwstr>
      </vt:variant>
      <vt:variant>
        <vt:lpwstr/>
      </vt:variant>
      <vt:variant>
        <vt:i4>7209080</vt:i4>
      </vt:variant>
      <vt:variant>
        <vt:i4>392</vt:i4>
      </vt:variant>
      <vt:variant>
        <vt:i4>0</vt:i4>
      </vt:variant>
      <vt:variant>
        <vt:i4>5</vt:i4>
      </vt:variant>
      <vt:variant>
        <vt:lpwstr>http://www.etsi.org/deliver/etsi_ts/138200_138299/138212/16.02.00_60/ts_138212v160200p.pdf</vt:lpwstr>
      </vt:variant>
      <vt:variant>
        <vt:lpwstr/>
      </vt:variant>
      <vt:variant>
        <vt:i4>7471154</vt:i4>
      </vt:variant>
      <vt:variant>
        <vt:i4>389</vt:i4>
      </vt:variant>
      <vt:variant>
        <vt:i4>0</vt:i4>
      </vt:variant>
      <vt:variant>
        <vt:i4>5</vt:i4>
      </vt:variant>
      <vt:variant>
        <vt:lpwstr>http://www.ccsa.org.cn:9001/portalsFile/downloadOldFile?type=17&amp;oldFileUrl=Rel16/TS%2038.212%20V16.2.0.docx</vt:lpwstr>
      </vt:variant>
      <vt:variant>
        <vt:lpwstr/>
      </vt:variant>
      <vt:variant>
        <vt:i4>1572929</vt:i4>
      </vt:variant>
      <vt:variant>
        <vt:i4>386</vt:i4>
      </vt:variant>
      <vt:variant>
        <vt:i4>0</vt:i4>
      </vt:variant>
      <vt:variant>
        <vt:i4>5</vt:i4>
      </vt:variant>
      <vt:variant>
        <vt:lpwstr>http://www.atis.org/3gpp-documents/Rel16</vt:lpwstr>
      </vt:variant>
      <vt:variant>
        <vt:lpwstr/>
      </vt:variant>
      <vt:variant>
        <vt:i4>1966111</vt:i4>
      </vt:variant>
      <vt:variant>
        <vt:i4>383</vt:i4>
      </vt:variant>
      <vt:variant>
        <vt:i4>0</vt:i4>
      </vt:variant>
      <vt:variant>
        <vt:i4>5</vt:i4>
      </vt:variant>
      <vt:variant>
        <vt:lpwstr>http://www.arib.or.jp/english/html/overview/doc/T120_T23_v2_00/2_T120/ARIB-STD-T120/Rel16/38/A38212-g20.pdf</vt:lpwstr>
      </vt:variant>
      <vt:variant>
        <vt:lpwstr/>
      </vt:variant>
      <vt:variant>
        <vt:i4>1441847</vt:i4>
      </vt:variant>
      <vt:variant>
        <vt:i4>380</vt:i4>
      </vt:variant>
      <vt:variant>
        <vt:i4>0</vt:i4>
      </vt:variant>
      <vt:variant>
        <vt:i4>5</vt:i4>
      </vt:variant>
      <vt:variant>
        <vt:lpwstr>http://www.tta.or.kr/data/ttasDown.jsp?where=14688&amp;pk_num=TTAT.3G-38.212V15.9.0</vt:lpwstr>
      </vt:variant>
      <vt:variant>
        <vt:lpwstr/>
      </vt:variant>
      <vt:variant>
        <vt:i4>5898328</vt:i4>
      </vt:variant>
      <vt:variant>
        <vt:i4>377</vt:i4>
      </vt:variant>
      <vt:variant>
        <vt:i4>0</vt:i4>
      </vt:variant>
      <vt:variant>
        <vt:i4>5</vt:i4>
      </vt:variant>
      <vt:variant>
        <vt:lpwstr>https://members.tsdsi.in/index.php/s/ZpT9Pc6P6KYTF97</vt:lpwstr>
      </vt:variant>
      <vt:variant>
        <vt:lpwstr/>
      </vt:variant>
      <vt:variant>
        <vt:i4>6619251</vt:i4>
      </vt:variant>
      <vt:variant>
        <vt:i4>374</vt:i4>
      </vt:variant>
      <vt:variant>
        <vt:i4>0</vt:i4>
      </vt:variant>
      <vt:variant>
        <vt:i4>5</vt:i4>
      </vt:variant>
      <vt:variant>
        <vt:lpwstr>http://www.etsi.org/deliver/etsi_ts/138200_138299/138212/15.09.00_60/ts_138212v150900p.pdf</vt:lpwstr>
      </vt:variant>
      <vt:variant>
        <vt:lpwstr/>
      </vt:variant>
      <vt:variant>
        <vt:i4>7929906</vt:i4>
      </vt:variant>
      <vt:variant>
        <vt:i4>371</vt:i4>
      </vt:variant>
      <vt:variant>
        <vt:i4>0</vt:i4>
      </vt:variant>
      <vt:variant>
        <vt:i4>5</vt:i4>
      </vt:variant>
      <vt:variant>
        <vt:lpwstr>http://www.ccsa.org.cn:9001/portalsFile/downloadOldFile?type=17&amp;oldFileUrl=Rel15/TS%2038.212%20V15.9.0.docx</vt:lpwstr>
      </vt:variant>
      <vt:variant>
        <vt:lpwstr/>
      </vt:variant>
      <vt:variant>
        <vt:i4>1769537</vt:i4>
      </vt:variant>
      <vt:variant>
        <vt:i4>368</vt:i4>
      </vt:variant>
      <vt:variant>
        <vt:i4>0</vt:i4>
      </vt:variant>
      <vt:variant>
        <vt:i4>5</vt:i4>
      </vt:variant>
      <vt:variant>
        <vt:lpwstr>http://www.atis.org/3gpp-documents/Rel15</vt:lpwstr>
      </vt:variant>
      <vt:variant>
        <vt:lpwstr/>
      </vt:variant>
      <vt:variant>
        <vt:i4>1376285</vt:i4>
      </vt:variant>
      <vt:variant>
        <vt:i4>365</vt:i4>
      </vt:variant>
      <vt:variant>
        <vt:i4>0</vt:i4>
      </vt:variant>
      <vt:variant>
        <vt:i4>5</vt:i4>
      </vt:variant>
      <vt:variant>
        <vt:lpwstr>http://www.arib.or.jp/english/html/overview/doc/T120_T23_v2_00/2_T120/ARIB-STD-T120/Rel15/38/A38212-f90.pdf</vt:lpwstr>
      </vt:variant>
      <vt:variant>
        <vt:lpwstr/>
      </vt:variant>
      <vt:variant>
        <vt:i4>1376319</vt:i4>
      </vt:variant>
      <vt:variant>
        <vt:i4>362</vt:i4>
      </vt:variant>
      <vt:variant>
        <vt:i4>0</vt:i4>
      </vt:variant>
      <vt:variant>
        <vt:i4>5</vt:i4>
      </vt:variant>
      <vt:variant>
        <vt:lpwstr>http://www.tta.or.kr/data/ttasDown.jsp?where=14688&amp;pk_num=TTAT.3G-38.211V16.2.0</vt:lpwstr>
      </vt:variant>
      <vt:variant>
        <vt:lpwstr/>
      </vt:variant>
      <vt:variant>
        <vt:i4>1179720</vt:i4>
      </vt:variant>
      <vt:variant>
        <vt:i4>359</vt:i4>
      </vt:variant>
      <vt:variant>
        <vt:i4>0</vt:i4>
      </vt:variant>
      <vt:variant>
        <vt:i4>5</vt:i4>
      </vt:variant>
      <vt:variant>
        <vt:lpwstr>https://members.tsdsi.in/index.php/s/QR9pxK6p4MyHgP2</vt:lpwstr>
      </vt:variant>
      <vt:variant>
        <vt:lpwstr/>
      </vt:variant>
      <vt:variant>
        <vt:i4>7209080</vt:i4>
      </vt:variant>
      <vt:variant>
        <vt:i4>356</vt:i4>
      </vt:variant>
      <vt:variant>
        <vt:i4>0</vt:i4>
      </vt:variant>
      <vt:variant>
        <vt:i4>5</vt:i4>
      </vt:variant>
      <vt:variant>
        <vt:lpwstr>http://www.etsi.org/deliver/etsi_ts/138200_138299/138211/16.02.00_60/ts_138211v160200p.pdf</vt:lpwstr>
      </vt:variant>
      <vt:variant>
        <vt:lpwstr/>
      </vt:variant>
      <vt:variant>
        <vt:i4>7405618</vt:i4>
      </vt:variant>
      <vt:variant>
        <vt:i4>353</vt:i4>
      </vt:variant>
      <vt:variant>
        <vt:i4>0</vt:i4>
      </vt:variant>
      <vt:variant>
        <vt:i4>5</vt:i4>
      </vt:variant>
      <vt:variant>
        <vt:lpwstr>http://www.ccsa.org.cn:9001/portalsFile/downloadOldFile?type=17&amp;oldFileUrl=Rel16/TS%2038.211%20V16.2.0.docx</vt:lpwstr>
      </vt:variant>
      <vt:variant>
        <vt:lpwstr/>
      </vt:variant>
      <vt:variant>
        <vt:i4>1572929</vt:i4>
      </vt:variant>
      <vt:variant>
        <vt:i4>350</vt:i4>
      </vt:variant>
      <vt:variant>
        <vt:i4>0</vt:i4>
      </vt:variant>
      <vt:variant>
        <vt:i4>5</vt:i4>
      </vt:variant>
      <vt:variant>
        <vt:lpwstr>http://www.atis.org/3gpp-documents/Rel16</vt:lpwstr>
      </vt:variant>
      <vt:variant>
        <vt:lpwstr/>
      </vt:variant>
      <vt:variant>
        <vt:i4>1966108</vt:i4>
      </vt:variant>
      <vt:variant>
        <vt:i4>347</vt:i4>
      </vt:variant>
      <vt:variant>
        <vt:i4>0</vt:i4>
      </vt:variant>
      <vt:variant>
        <vt:i4>5</vt:i4>
      </vt:variant>
      <vt:variant>
        <vt:lpwstr>http://www.arib.or.jp/english/html/overview/doc/T120_T23_v2_00/2_T120/ARIB-STD-T120/Rel16/38/A38211-g20.pdf</vt:lpwstr>
      </vt:variant>
      <vt:variant>
        <vt:lpwstr/>
      </vt:variant>
      <vt:variant>
        <vt:i4>1376310</vt:i4>
      </vt:variant>
      <vt:variant>
        <vt:i4>344</vt:i4>
      </vt:variant>
      <vt:variant>
        <vt:i4>0</vt:i4>
      </vt:variant>
      <vt:variant>
        <vt:i4>5</vt:i4>
      </vt:variant>
      <vt:variant>
        <vt:lpwstr>http://www.tta.or.kr/data/ttasDown.jsp?where=14688&amp;pk_num=TTAT.3G-38.211V15.8.0</vt:lpwstr>
      </vt:variant>
      <vt:variant>
        <vt:lpwstr/>
      </vt:variant>
      <vt:variant>
        <vt:i4>2031689</vt:i4>
      </vt:variant>
      <vt:variant>
        <vt:i4>341</vt:i4>
      </vt:variant>
      <vt:variant>
        <vt:i4>0</vt:i4>
      </vt:variant>
      <vt:variant>
        <vt:i4>5</vt:i4>
      </vt:variant>
      <vt:variant>
        <vt:lpwstr>https://members.tsdsi.in/index.php/s/RqwCnMYeJzxCpNc</vt:lpwstr>
      </vt:variant>
      <vt:variant>
        <vt:lpwstr/>
      </vt:variant>
      <vt:variant>
        <vt:i4>6553714</vt:i4>
      </vt:variant>
      <vt:variant>
        <vt:i4>338</vt:i4>
      </vt:variant>
      <vt:variant>
        <vt:i4>0</vt:i4>
      </vt:variant>
      <vt:variant>
        <vt:i4>5</vt:i4>
      </vt:variant>
      <vt:variant>
        <vt:lpwstr>http://www.etsi.org/deliver/etsi_ts/138200_138299/138211/15.08.00_60/ts_138211v150800p.pdf</vt:lpwstr>
      </vt:variant>
      <vt:variant>
        <vt:lpwstr/>
      </vt:variant>
      <vt:variant>
        <vt:i4>8060978</vt:i4>
      </vt:variant>
      <vt:variant>
        <vt:i4>335</vt:i4>
      </vt:variant>
      <vt:variant>
        <vt:i4>0</vt:i4>
      </vt:variant>
      <vt:variant>
        <vt:i4>5</vt:i4>
      </vt:variant>
      <vt:variant>
        <vt:lpwstr>http://www.ccsa.org.cn:9001/portalsFile/downloadOldFile?type=17&amp;oldFileUrl=Rel15/TS%2038.211%20V15.8.0.docx</vt:lpwstr>
      </vt:variant>
      <vt:variant>
        <vt:lpwstr/>
      </vt:variant>
      <vt:variant>
        <vt:i4>1769537</vt:i4>
      </vt:variant>
      <vt:variant>
        <vt:i4>332</vt:i4>
      </vt:variant>
      <vt:variant>
        <vt:i4>0</vt:i4>
      </vt:variant>
      <vt:variant>
        <vt:i4>5</vt:i4>
      </vt:variant>
      <vt:variant>
        <vt:lpwstr>http://www.atis.org/3gpp-documents/Rel15</vt:lpwstr>
      </vt:variant>
      <vt:variant>
        <vt:lpwstr/>
      </vt:variant>
      <vt:variant>
        <vt:i4>1310750</vt:i4>
      </vt:variant>
      <vt:variant>
        <vt:i4>329</vt:i4>
      </vt:variant>
      <vt:variant>
        <vt:i4>0</vt:i4>
      </vt:variant>
      <vt:variant>
        <vt:i4>5</vt:i4>
      </vt:variant>
      <vt:variant>
        <vt:lpwstr>http://www.arib.or.jp/english/html/overview/doc/T120_T23_v2_00/2_T120/ARIB-STD-T120/Rel15/38/A38211-f80.pdf</vt:lpwstr>
      </vt:variant>
      <vt:variant>
        <vt:lpwstr/>
      </vt:variant>
      <vt:variant>
        <vt:i4>1441853</vt:i4>
      </vt:variant>
      <vt:variant>
        <vt:i4>326</vt:i4>
      </vt:variant>
      <vt:variant>
        <vt:i4>0</vt:i4>
      </vt:variant>
      <vt:variant>
        <vt:i4>5</vt:i4>
      </vt:variant>
      <vt:variant>
        <vt:lpwstr>http://www.tta.or.kr/data/ttasDown.jsp?where=14688&amp;pk_num=TTAT.3G-38.202V16.1.0</vt:lpwstr>
      </vt:variant>
      <vt:variant>
        <vt:lpwstr/>
      </vt:variant>
      <vt:variant>
        <vt:i4>720909</vt:i4>
      </vt:variant>
      <vt:variant>
        <vt:i4>323</vt:i4>
      </vt:variant>
      <vt:variant>
        <vt:i4>0</vt:i4>
      </vt:variant>
      <vt:variant>
        <vt:i4>5</vt:i4>
      </vt:variant>
      <vt:variant>
        <vt:lpwstr>https://members.tsdsi.in/index.php/s/g8qy2m6ZLzobWGA</vt:lpwstr>
      </vt:variant>
      <vt:variant>
        <vt:lpwstr/>
      </vt:variant>
      <vt:variant>
        <vt:i4>7143547</vt:i4>
      </vt:variant>
      <vt:variant>
        <vt:i4>320</vt:i4>
      </vt:variant>
      <vt:variant>
        <vt:i4>0</vt:i4>
      </vt:variant>
      <vt:variant>
        <vt:i4>5</vt:i4>
      </vt:variant>
      <vt:variant>
        <vt:lpwstr>http://www.etsi.org/deliver/etsi_ts/138200_138299/138202/16.01.00_60/ts_138202v160100p.pdf</vt:lpwstr>
      </vt:variant>
      <vt:variant>
        <vt:lpwstr/>
      </vt:variant>
      <vt:variant>
        <vt:i4>7405619</vt:i4>
      </vt:variant>
      <vt:variant>
        <vt:i4>317</vt:i4>
      </vt:variant>
      <vt:variant>
        <vt:i4>0</vt:i4>
      </vt:variant>
      <vt:variant>
        <vt:i4>5</vt:i4>
      </vt:variant>
      <vt:variant>
        <vt:lpwstr>http://www.ccsa.org.cn:9001/portalsFile/downloadOldFile?type=17&amp;oldFileUrl=Rel16/TS%2038.202%20V16.1.0.docx</vt:lpwstr>
      </vt:variant>
      <vt:variant>
        <vt:lpwstr/>
      </vt:variant>
      <vt:variant>
        <vt:i4>1572929</vt:i4>
      </vt:variant>
      <vt:variant>
        <vt:i4>314</vt:i4>
      </vt:variant>
      <vt:variant>
        <vt:i4>0</vt:i4>
      </vt:variant>
      <vt:variant>
        <vt:i4>5</vt:i4>
      </vt:variant>
      <vt:variant>
        <vt:lpwstr>http://www.atis.org/3gpp-documents/Rel16</vt:lpwstr>
      </vt:variant>
      <vt:variant>
        <vt:lpwstr/>
      </vt:variant>
      <vt:variant>
        <vt:i4>1835039</vt:i4>
      </vt:variant>
      <vt:variant>
        <vt:i4>311</vt:i4>
      </vt:variant>
      <vt:variant>
        <vt:i4>0</vt:i4>
      </vt:variant>
      <vt:variant>
        <vt:i4>5</vt:i4>
      </vt:variant>
      <vt:variant>
        <vt:lpwstr>http://www.arib.or.jp/english/html/overview/doc/T120_T23_v2_00/2_T120/ARIB-STD-T120/Rel16/38/A38202-g10.pdf</vt:lpwstr>
      </vt:variant>
      <vt:variant>
        <vt:lpwstr/>
      </vt:variant>
      <vt:variant>
        <vt:i4>1441849</vt:i4>
      </vt:variant>
      <vt:variant>
        <vt:i4>308</vt:i4>
      </vt:variant>
      <vt:variant>
        <vt:i4>0</vt:i4>
      </vt:variant>
      <vt:variant>
        <vt:i4>5</vt:i4>
      </vt:variant>
      <vt:variant>
        <vt:lpwstr>http://www.tta.or.kr/data/ttasDown.jsp?where=14688&amp;pk_num=TTAT.3G-38.202V15.6.0</vt:lpwstr>
      </vt:variant>
      <vt:variant>
        <vt:lpwstr/>
      </vt:variant>
      <vt:variant>
        <vt:i4>1441882</vt:i4>
      </vt:variant>
      <vt:variant>
        <vt:i4>305</vt:i4>
      </vt:variant>
      <vt:variant>
        <vt:i4>0</vt:i4>
      </vt:variant>
      <vt:variant>
        <vt:i4>5</vt:i4>
      </vt:variant>
      <vt:variant>
        <vt:lpwstr>https://members.tsdsi.in/index.php/s/qNiqDsCrQC3b6aq</vt:lpwstr>
      </vt:variant>
      <vt:variant>
        <vt:lpwstr/>
      </vt:variant>
      <vt:variant>
        <vt:i4>6946940</vt:i4>
      </vt:variant>
      <vt:variant>
        <vt:i4>302</vt:i4>
      </vt:variant>
      <vt:variant>
        <vt:i4>0</vt:i4>
      </vt:variant>
      <vt:variant>
        <vt:i4>5</vt:i4>
      </vt:variant>
      <vt:variant>
        <vt:lpwstr>http://www.etsi.org/deliver/etsi_ts/138200_138299/138202/15.06.00_60/ts_138202v150600p.pdf</vt:lpwstr>
      </vt:variant>
      <vt:variant>
        <vt:lpwstr/>
      </vt:variant>
      <vt:variant>
        <vt:i4>7733299</vt:i4>
      </vt:variant>
      <vt:variant>
        <vt:i4>299</vt:i4>
      </vt:variant>
      <vt:variant>
        <vt:i4>0</vt:i4>
      </vt:variant>
      <vt:variant>
        <vt:i4>5</vt:i4>
      </vt:variant>
      <vt:variant>
        <vt:lpwstr>http://www.ccsa.org.cn:9001/portalsFile/downloadOldFile?type=17&amp;oldFileUrl=Rel15/TS%2038.202%20V15.6.0.docx</vt:lpwstr>
      </vt:variant>
      <vt:variant>
        <vt:lpwstr/>
      </vt:variant>
      <vt:variant>
        <vt:i4>1769537</vt:i4>
      </vt:variant>
      <vt:variant>
        <vt:i4>296</vt:i4>
      </vt:variant>
      <vt:variant>
        <vt:i4>0</vt:i4>
      </vt:variant>
      <vt:variant>
        <vt:i4>5</vt:i4>
      </vt:variant>
      <vt:variant>
        <vt:lpwstr>http://www.atis.org/3gpp-documents/Rel15</vt:lpwstr>
      </vt:variant>
      <vt:variant>
        <vt:lpwstr/>
      </vt:variant>
      <vt:variant>
        <vt:i4>1769501</vt:i4>
      </vt:variant>
      <vt:variant>
        <vt:i4>293</vt:i4>
      </vt:variant>
      <vt:variant>
        <vt:i4>0</vt:i4>
      </vt:variant>
      <vt:variant>
        <vt:i4>5</vt:i4>
      </vt:variant>
      <vt:variant>
        <vt:lpwstr>http://www.arib.or.jp/english/html/overview/doc/T120_T23_v2_00/2_T120/ARIB-STD-T120/Rel15/38/A38202-f60.pdf</vt:lpwstr>
      </vt:variant>
      <vt:variant>
        <vt:lpwstr/>
      </vt:variant>
      <vt:variant>
        <vt:i4>1376316</vt:i4>
      </vt:variant>
      <vt:variant>
        <vt:i4>290</vt:i4>
      </vt:variant>
      <vt:variant>
        <vt:i4>0</vt:i4>
      </vt:variant>
      <vt:variant>
        <vt:i4>5</vt:i4>
      </vt:variant>
      <vt:variant>
        <vt:lpwstr>http://www.tta.or.kr/data/ttasDown.jsp?where=14688&amp;pk_num=TTAT.3G-38.201V16.0.0</vt:lpwstr>
      </vt:variant>
      <vt:variant>
        <vt:lpwstr/>
      </vt:variant>
      <vt:variant>
        <vt:i4>4522073</vt:i4>
      </vt:variant>
      <vt:variant>
        <vt:i4>287</vt:i4>
      </vt:variant>
      <vt:variant>
        <vt:i4>0</vt:i4>
      </vt:variant>
      <vt:variant>
        <vt:i4>5</vt:i4>
      </vt:variant>
      <vt:variant>
        <vt:lpwstr>https://members.tsdsi.in/index.php/s/N96FRkwqQ6HzHte</vt:lpwstr>
      </vt:variant>
      <vt:variant>
        <vt:lpwstr/>
      </vt:variant>
      <vt:variant>
        <vt:i4>7078010</vt:i4>
      </vt:variant>
      <vt:variant>
        <vt:i4>284</vt:i4>
      </vt:variant>
      <vt:variant>
        <vt:i4>0</vt:i4>
      </vt:variant>
      <vt:variant>
        <vt:i4>5</vt:i4>
      </vt:variant>
      <vt:variant>
        <vt:lpwstr>http://www.etsi.org/deliver/etsi_ts/138200_138299/138201/16.00.00_60/ts_138201v160000p.pdf</vt:lpwstr>
      </vt:variant>
      <vt:variant>
        <vt:lpwstr/>
      </vt:variant>
      <vt:variant>
        <vt:i4>7536691</vt:i4>
      </vt:variant>
      <vt:variant>
        <vt:i4>281</vt:i4>
      </vt:variant>
      <vt:variant>
        <vt:i4>0</vt:i4>
      </vt:variant>
      <vt:variant>
        <vt:i4>5</vt:i4>
      </vt:variant>
      <vt:variant>
        <vt:lpwstr>http://www.ccsa.org.cn:9001/portalsFile/downloadOldFile?type=17&amp;oldFileUrl=Rel16/TS%2038.201%20V16.0.0.doc</vt:lpwstr>
      </vt:variant>
      <vt:variant>
        <vt:lpwstr/>
      </vt:variant>
      <vt:variant>
        <vt:i4>1572929</vt:i4>
      </vt:variant>
      <vt:variant>
        <vt:i4>278</vt:i4>
      </vt:variant>
      <vt:variant>
        <vt:i4>0</vt:i4>
      </vt:variant>
      <vt:variant>
        <vt:i4>5</vt:i4>
      </vt:variant>
      <vt:variant>
        <vt:lpwstr>http://www.atis.org/3gpp-documents/Rel16</vt:lpwstr>
      </vt:variant>
      <vt:variant>
        <vt:lpwstr/>
      </vt:variant>
      <vt:variant>
        <vt:i4>1900572</vt:i4>
      </vt:variant>
      <vt:variant>
        <vt:i4>275</vt:i4>
      </vt:variant>
      <vt:variant>
        <vt:i4>0</vt:i4>
      </vt:variant>
      <vt:variant>
        <vt:i4>5</vt:i4>
      </vt:variant>
      <vt:variant>
        <vt:lpwstr>http://www.arib.or.jp/english/html/overview/doc/T120_T23_v2_00/2_T120/ARIB-STD-T120/Rel16/38/A38201-g00.pdf</vt:lpwstr>
      </vt:variant>
      <vt:variant>
        <vt:lpwstr/>
      </vt:variant>
      <vt:variant>
        <vt:i4>1376319</vt:i4>
      </vt:variant>
      <vt:variant>
        <vt:i4>272</vt:i4>
      </vt:variant>
      <vt:variant>
        <vt:i4>0</vt:i4>
      </vt:variant>
      <vt:variant>
        <vt:i4>5</vt:i4>
      </vt:variant>
      <vt:variant>
        <vt:lpwstr>http://www.tta.or.kr/data/ttasDown.jsp?where=14688&amp;pk_num=TTAT.3G-38.201V15.0.0</vt:lpwstr>
      </vt:variant>
      <vt:variant>
        <vt:lpwstr/>
      </vt:variant>
      <vt:variant>
        <vt:i4>1900575</vt:i4>
      </vt:variant>
      <vt:variant>
        <vt:i4>269</vt:i4>
      </vt:variant>
      <vt:variant>
        <vt:i4>0</vt:i4>
      </vt:variant>
      <vt:variant>
        <vt:i4>5</vt:i4>
      </vt:variant>
      <vt:variant>
        <vt:lpwstr>https://members.tsdsi.in/index.php/s/XNXHNmtdmtp7QWG</vt:lpwstr>
      </vt:variant>
      <vt:variant>
        <vt:lpwstr/>
      </vt:variant>
      <vt:variant>
        <vt:i4>7078010</vt:i4>
      </vt:variant>
      <vt:variant>
        <vt:i4>266</vt:i4>
      </vt:variant>
      <vt:variant>
        <vt:i4>0</vt:i4>
      </vt:variant>
      <vt:variant>
        <vt:i4>5</vt:i4>
      </vt:variant>
      <vt:variant>
        <vt:lpwstr>http://www.etsi.org/deliver/etsi_ts/138200_138299/138201/15.00.00_60/ts_138201v150000p.pdf</vt:lpwstr>
      </vt:variant>
      <vt:variant>
        <vt:lpwstr/>
      </vt:variant>
      <vt:variant>
        <vt:i4>7536691</vt:i4>
      </vt:variant>
      <vt:variant>
        <vt:i4>263</vt:i4>
      </vt:variant>
      <vt:variant>
        <vt:i4>0</vt:i4>
      </vt:variant>
      <vt:variant>
        <vt:i4>5</vt:i4>
      </vt:variant>
      <vt:variant>
        <vt:lpwstr>http://www.ccsa.org.cn:9001/portalsFile/downloadOldFile?type=17&amp;oldFileUrl=Rel15/TS%2038.201%20V15.0.0.doc</vt:lpwstr>
      </vt:variant>
      <vt:variant>
        <vt:lpwstr/>
      </vt:variant>
      <vt:variant>
        <vt:i4>1769537</vt:i4>
      </vt:variant>
      <vt:variant>
        <vt:i4>260</vt:i4>
      </vt:variant>
      <vt:variant>
        <vt:i4>0</vt:i4>
      </vt:variant>
      <vt:variant>
        <vt:i4>5</vt:i4>
      </vt:variant>
      <vt:variant>
        <vt:lpwstr>http://www.atis.org/3gpp-documents/Rel15</vt:lpwstr>
      </vt:variant>
      <vt:variant>
        <vt:lpwstr/>
      </vt:variant>
      <vt:variant>
        <vt:i4>1900574</vt:i4>
      </vt:variant>
      <vt:variant>
        <vt:i4>257</vt:i4>
      </vt:variant>
      <vt:variant>
        <vt:i4>0</vt:i4>
      </vt:variant>
      <vt:variant>
        <vt:i4>5</vt:i4>
      </vt:variant>
      <vt:variant>
        <vt:lpwstr>http://www.arib.or.jp/english/html/overview/doc/T120_T23_v2_00/2_T120/ARIB-STD-T120/Rel15/38/A38201-f00.pdf</vt:lpwstr>
      </vt:variant>
      <vt:variant>
        <vt:lpwstr/>
      </vt:variant>
      <vt:variant>
        <vt:i4>1835069</vt:i4>
      </vt:variant>
      <vt:variant>
        <vt:i4>254</vt:i4>
      </vt:variant>
      <vt:variant>
        <vt:i4>0</vt:i4>
      </vt:variant>
      <vt:variant>
        <vt:i4>5</vt:i4>
      </vt:variant>
      <vt:variant>
        <vt:lpwstr>http://www.tta.or.kr/data/ttasDown.jsp?where=14688&amp;pk_num=TTAT.3G-36.216V16.0.0</vt:lpwstr>
      </vt:variant>
      <vt:variant>
        <vt:lpwstr/>
      </vt:variant>
      <vt:variant>
        <vt:i4>1048593</vt:i4>
      </vt:variant>
      <vt:variant>
        <vt:i4>251</vt:i4>
      </vt:variant>
      <vt:variant>
        <vt:i4>0</vt:i4>
      </vt:variant>
      <vt:variant>
        <vt:i4>5</vt:i4>
      </vt:variant>
      <vt:variant>
        <vt:lpwstr>https://members.tsdsi.in/index.php/s/Cte6XjCgzyQ4y7S</vt:lpwstr>
      </vt:variant>
      <vt:variant>
        <vt:lpwstr/>
      </vt:variant>
      <vt:variant>
        <vt:i4>6422644</vt:i4>
      </vt:variant>
      <vt:variant>
        <vt:i4>248</vt:i4>
      </vt:variant>
      <vt:variant>
        <vt:i4>0</vt:i4>
      </vt:variant>
      <vt:variant>
        <vt:i4>5</vt:i4>
      </vt:variant>
      <vt:variant>
        <vt:lpwstr>http://www.etsi.org/deliver/etsi_ts/136200_136299/136216/16.00.00_60/ts_136216v160000p.pdf</vt:lpwstr>
      </vt:variant>
      <vt:variant>
        <vt:lpwstr/>
      </vt:variant>
      <vt:variant>
        <vt:i4>458768</vt:i4>
      </vt:variant>
      <vt:variant>
        <vt:i4>245</vt:i4>
      </vt:variant>
      <vt:variant>
        <vt:i4>0</vt:i4>
      </vt:variant>
      <vt:variant>
        <vt:i4>5</vt:i4>
      </vt:variant>
      <vt:variant>
        <vt:lpwstr>http://www.ccsa.org.cn:9001/portalsFile/downloadOldFile?type=17&amp;oldFileUrl=Rel16/TS%2036.216V16.0.0.docx</vt:lpwstr>
      </vt:variant>
      <vt:variant>
        <vt:lpwstr/>
      </vt:variant>
      <vt:variant>
        <vt:i4>1572929</vt:i4>
      </vt:variant>
      <vt:variant>
        <vt:i4>242</vt:i4>
      </vt:variant>
      <vt:variant>
        <vt:i4>0</vt:i4>
      </vt:variant>
      <vt:variant>
        <vt:i4>5</vt:i4>
      </vt:variant>
      <vt:variant>
        <vt:lpwstr>http://www.atis.org/3gpp-documents/Rel16</vt:lpwstr>
      </vt:variant>
      <vt:variant>
        <vt:lpwstr/>
      </vt:variant>
      <vt:variant>
        <vt:i4>1835035</vt:i4>
      </vt:variant>
      <vt:variant>
        <vt:i4>239</vt:i4>
      </vt:variant>
      <vt:variant>
        <vt:i4>0</vt:i4>
      </vt:variant>
      <vt:variant>
        <vt:i4>5</vt:i4>
      </vt:variant>
      <vt:variant>
        <vt:lpwstr>http://www.arib.or.jp/english/html/overview/doc/T120_T23_v2_00/2_T120/ARIB-STD-T120/Rel16/36/A36216-g00.pdf</vt:lpwstr>
      </vt:variant>
      <vt:variant>
        <vt:lpwstr/>
      </vt:variant>
      <vt:variant>
        <vt:i4>1835070</vt:i4>
      </vt:variant>
      <vt:variant>
        <vt:i4>236</vt:i4>
      </vt:variant>
      <vt:variant>
        <vt:i4>0</vt:i4>
      </vt:variant>
      <vt:variant>
        <vt:i4>5</vt:i4>
      </vt:variant>
      <vt:variant>
        <vt:lpwstr>http://www.tta.or.kr/data/ttasDown.jsp?where=14688&amp;pk_num=TTAT.3G-36.216V15.0.0</vt:lpwstr>
      </vt:variant>
      <vt:variant>
        <vt:lpwstr/>
      </vt:variant>
      <vt:variant>
        <vt:i4>65607</vt:i4>
      </vt:variant>
      <vt:variant>
        <vt:i4>233</vt:i4>
      </vt:variant>
      <vt:variant>
        <vt:i4>0</vt:i4>
      </vt:variant>
      <vt:variant>
        <vt:i4>5</vt:i4>
      </vt:variant>
      <vt:variant>
        <vt:lpwstr>https://members.tsdsi.in/index.php/s/jcqMsxTx8j5DXcd</vt:lpwstr>
      </vt:variant>
      <vt:variant>
        <vt:lpwstr/>
      </vt:variant>
      <vt:variant>
        <vt:i4>6422644</vt:i4>
      </vt:variant>
      <vt:variant>
        <vt:i4>230</vt:i4>
      </vt:variant>
      <vt:variant>
        <vt:i4>0</vt:i4>
      </vt:variant>
      <vt:variant>
        <vt:i4>5</vt:i4>
      </vt:variant>
      <vt:variant>
        <vt:lpwstr>http://www.etsi.org/deliver/etsi_ts/136200_136299/136216/15.00.00_60/ts_136216v150000p.pdf</vt:lpwstr>
      </vt:variant>
      <vt:variant>
        <vt:lpwstr/>
      </vt:variant>
      <vt:variant>
        <vt:i4>458771</vt:i4>
      </vt:variant>
      <vt:variant>
        <vt:i4>227</vt:i4>
      </vt:variant>
      <vt:variant>
        <vt:i4>0</vt:i4>
      </vt:variant>
      <vt:variant>
        <vt:i4>5</vt:i4>
      </vt:variant>
      <vt:variant>
        <vt:lpwstr>http://www.ccsa.org.cn:9001/portalsFile/downloadOldFile?type=17&amp;oldFileUrl=Rel16/TS%2036.216V15.0.0.docx</vt:lpwstr>
      </vt:variant>
      <vt:variant>
        <vt:lpwstr/>
      </vt:variant>
      <vt:variant>
        <vt:i4>1769537</vt:i4>
      </vt:variant>
      <vt:variant>
        <vt:i4>224</vt:i4>
      </vt:variant>
      <vt:variant>
        <vt:i4>0</vt:i4>
      </vt:variant>
      <vt:variant>
        <vt:i4>5</vt:i4>
      </vt:variant>
      <vt:variant>
        <vt:lpwstr>http://www.atis.org/3gpp-documents/Rel15</vt:lpwstr>
      </vt:variant>
      <vt:variant>
        <vt:lpwstr/>
      </vt:variant>
      <vt:variant>
        <vt:i4>1835033</vt:i4>
      </vt:variant>
      <vt:variant>
        <vt:i4>221</vt:i4>
      </vt:variant>
      <vt:variant>
        <vt:i4>0</vt:i4>
      </vt:variant>
      <vt:variant>
        <vt:i4>5</vt:i4>
      </vt:variant>
      <vt:variant>
        <vt:lpwstr>http://www.arib.or.jp/english/html/overview/doc/T120_T23_v2_00/2_T120/ARIB-STD-T120/Rel15/36/A36216-f00.pdf</vt:lpwstr>
      </vt:variant>
      <vt:variant>
        <vt:lpwstr/>
      </vt:variant>
      <vt:variant>
        <vt:i4>1966140</vt:i4>
      </vt:variant>
      <vt:variant>
        <vt:i4>218</vt:i4>
      </vt:variant>
      <vt:variant>
        <vt:i4>0</vt:i4>
      </vt:variant>
      <vt:variant>
        <vt:i4>5</vt:i4>
      </vt:variant>
      <vt:variant>
        <vt:lpwstr>http://www.tta.or.kr/data/ttasDown.jsp?where=14688&amp;pk_num=TTAT.3G-36.214V16.1.0</vt:lpwstr>
      </vt:variant>
      <vt:variant>
        <vt:lpwstr/>
      </vt:variant>
      <vt:variant>
        <vt:i4>1638418</vt:i4>
      </vt:variant>
      <vt:variant>
        <vt:i4>215</vt:i4>
      </vt:variant>
      <vt:variant>
        <vt:i4>0</vt:i4>
      </vt:variant>
      <vt:variant>
        <vt:i4>5</vt:i4>
      </vt:variant>
      <vt:variant>
        <vt:lpwstr>https://members.tsdsi.in/index.php/s/grYc7eLTmd4Dy6p</vt:lpwstr>
      </vt:variant>
      <vt:variant>
        <vt:lpwstr/>
      </vt:variant>
      <vt:variant>
        <vt:i4>6488181</vt:i4>
      </vt:variant>
      <vt:variant>
        <vt:i4>212</vt:i4>
      </vt:variant>
      <vt:variant>
        <vt:i4>0</vt:i4>
      </vt:variant>
      <vt:variant>
        <vt:i4>5</vt:i4>
      </vt:variant>
      <vt:variant>
        <vt:lpwstr>http://www.etsi.org/deliver/etsi_ts/136200_136299/136214/16.01.00_60/ts_136214v160100p.pdf</vt:lpwstr>
      </vt:variant>
      <vt:variant>
        <vt:lpwstr/>
      </vt:variant>
      <vt:variant>
        <vt:i4>7929906</vt:i4>
      </vt:variant>
      <vt:variant>
        <vt:i4>209</vt:i4>
      </vt:variant>
      <vt:variant>
        <vt:i4>0</vt:i4>
      </vt:variant>
      <vt:variant>
        <vt:i4>5</vt:i4>
      </vt:variant>
      <vt:variant>
        <vt:lpwstr>http://www.ccsa.org.cn:9001/portalsFile/downloadOldFile?type=17&amp;oldFileUrl=Rel16/TS%2036.214%20V16.1.0.docx</vt:lpwstr>
      </vt:variant>
      <vt:variant>
        <vt:lpwstr/>
      </vt:variant>
      <vt:variant>
        <vt:i4>1572929</vt:i4>
      </vt:variant>
      <vt:variant>
        <vt:i4>206</vt:i4>
      </vt:variant>
      <vt:variant>
        <vt:i4>0</vt:i4>
      </vt:variant>
      <vt:variant>
        <vt:i4>5</vt:i4>
      </vt:variant>
      <vt:variant>
        <vt:lpwstr>http://www.atis.org/3gpp-documents/Rel16</vt:lpwstr>
      </vt:variant>
      <vt:variant>
        <vt:lpwstr/>
      </vt:variant>
      <vt:variant>
        <vt:i4>1900569</vt:i4>
      </vt:variant>
      <vt:variant>
        <vt:i4>203</vt:i4>
      </vt:variant>
      <vt:variant>
        <vt:i4>0</vt:i4>
      </vt:variant>
      <vt:variant>
        <vt:i4>5</vt:i4>
      </vt:variant>
      <vt:variant>
        <vt:lpwstr>http://www.arib.or.jp/english/html/overview/doc/T120_T23_v2_00/2_T120/ARIB-STD-T120/Rel16/36/A36214-g10.pdf</vt:lpwstr>
      </vt:variant>
      <vt:variant>
        <vt:lpwstr/>
      </vt:variant>
      <vt:variant>
        <vt:i4>1966139</vt:i4>
      </vt:variant>
      <vt:variant>
        <vt:i4>200</vt:i4>
      </vt:variant>
      <vt:variant>
        <vt:i4>0</vt:i4>
      </vt:variant>
      <vt:variant>
        <vt:i4>5</vt:i4>
      </vt:variant>
      <vt:variant>
        <vt:lpwstr>http://www.tta.or.kr/data/ttasDown.jsp?where=14688&amp;pk_num=TTAT.3G-36.214V15.5.0</vt:lpwstr>
      </vt:variant>
      <vt:variant>
        <vt:lpwstr/>
      </vt:variant>
      <vt:variant>
        <vt:i4>458821</vt:i4>
      </vt:variant>
      <vt:variant>
        <vt:i4>197</vt:i4>
      </vt:variant>
      <vt:variant>
        <vt:i4>0</vt:i4>
      </vt:variant>
      <vt:variant>
        <vt:i4>5</vt:i4>
      </vt:variant>
      <vt:variant>
        <vt:lpwstr>https://members.tsdsi.in/index.php/s/5paPZBtz47S9qWG</vt:lpwstr>
      </vt:variant>
      <vt:variant>
        <vt:lpwstr/>
      </vt:variant>
      <vt:variant>
        <vt:i4>6750321</vt:i4>
      </vt:variant>
      <vt:variant>
        <vt:i4>194</vt:i4>
      </vt:variant>
      <vt:variant>
        <vt:i4>0</vt:i4>
      </vt:variant>
      <vt:variant>
        <vt:i4>5</vt:i4>
      </vt:variant>
      <vt:variant>
        <vt:lpwstr>http://www.etsi.org/deliver/etsi_ts/136200_136299/136214/15.05.00_60/ts_136214v150500p.pdf</vt:lpwstr>
      </vt:variant>
      <vt:variant>
        <vt:lpwstr/>
      </vt:variant>
      <vt:variant>
        <vt:i4>8192050</vt:i4>
      </vt:variant>
      <vt:variant>
        <vt:i4>191</vt:i4>
      </vt:variant>
      <vt:variant>
        <vt:i4>0</vt:i4>
      </vt:variant>
      <vt:variant>
        <vt:i4>5</vt:i4>
      </vt:variant>
      <vt:variant>
        <vt:lpwstr>http://www.ccsa.org.cn:9001/portalsFile/downloadOldFile?type=17&amp;oldFileUrl=Rel15/TS%2036.214%20V15.5.0.docx</vt:lpwstr>
      </vt:variant>
      <vt:variant>
        <vt:lpwstr/>
      </vt:variant>
      <vt:variant>
        <vt:i4>1769537</vt:i4>
      </vt:variant>
      <vt:variant>
        <vt:i4>188</vt:i4>
      </vt:variant>
      <vt:variant>
        <vt:i4>0</vt:i4>
      </vt:variant>
      <vt:variant>
        <vt:i4>5</vt:i4>
      </vt:variant>
      <vt:variant>
        <vt:lpwstr>http://www.atis.org/3gpp-documents/Rel15</vt:lpwstr>
      </vt:variant>
      <vt:variant>
        <vt:lpwstr/>
      </vt:variant>
      <vt:variant>
        <vt:i4>1638427</vt:i4>
      </vt:variant>
      <vt:variant>
        <vt:i4>185</vt:i4>
      </vt:variant>
      <vt:variant>
        <vt:i4>0</vt:i4>
      </vt:variant>
      <vt:variant>
        <vt:i4>5</vt:i4>
      </vt:variant>
      <vt:variant>
        <vt:lpwstr>http://www.arib.or.jp/english/html/overview/doc/T120_T23_v2_00/2_T120/ARIB-STD-T120/Rel15/36/A36214-f50.pdf</vt:lpwstr>
      </vt:variant>
      <vt:variant>
        <vt:lpwstr/>
      </vt:variant>
      <vt:variant>
        <vt:i4>1638463</vt:i4>
      </vt:variant>
      <vt:variant>
        <vt:i4>182</vt:i4>
      </vt:variant>
      <vt:variant>
        <vt:i4>0</vt:i4>
      </vt:variant>
      <vt:variant>
        <vt:i4>5</vt:i4>
      </vt:variant>
      <vt:variant>
        <vt:lpwstr>http://www.tta.or.kr/data/ttasDown.jsp?where=14688&amp;pk_num=TTAT.3G-36.213V16.2.0</vt:lpwstr>
      </vt:variant>
      <vt:variant>
        <vt:lpwstr/>
      </vt:variant>
      <vt:variant>
        <vt:i4>983068</vt:i4>
      </vt:variant>
      <vt:variant>
        <vt:i4>179</vt:i4>
      </vt:variant>
      <vt:variant>
        <vt:i4>0</vt:i4>
      </vt:variant>
      <vt:variant>
        <vt:i4>5</vt:i4>
      </vt:variant>
      <vt:variant>
        <vt:lpwstr>https://members.tsdsi.in/index.php/s/W3BGwDgd3wYCYX5</vt:lpwstr>
      </vt:variant>
      <vt:variant>
        <vt:lpwstr/>
      </vt:variant>
      <vt:variant>
        <vt:i4>6291574</vt:i4>
      </vt:variant>
      <vt:variant>
        <vt:i4>176</vt:i4>
      </vt:variant>
      <vt:variant>
        <vt:i4>0</vt:i4>
      </vt:variant>
      <vt:variant>
        <vt:i4>5</vt:i4>
      </vt:variant>
      <vt:variant>
        <vt:lpwstr>http://www.etsi.org/deliver/etsi_ts/136200_136299/136213/16.02.00_60/ts_136213v160200p.pdf</vt:lpwstr>
      </vt:variant>
      <vt:variant>
        <vt:lpwstr/>
      </vt:variant>
      <vt:variant>
        <vt:i4>7340084</vt:i4>
      </vt:variant>
      <vt:variant>
        <vt:i4>173</vt:i4>
      </vt:variant>
      <vt:variant>
        <vt:i4>0</vt:i4>
      </vt:variant>
      <vt:variant>
        <vt:i4>5</vt:i4>
      </vt:variant>
      <vt:variant>
        <vt:lpwstr>http://www.ccsa.org.cn:9001/portalsFile/downloadOldFile?type=17&amp;oldFileUrl=Rel16/TS%2036.213%20V16.2.0.zip</vt:lpwstr>
      </vt:variant>
      <vt:variant>
        <vt:lpwstr/>
      </vt:variant>
      <vt:variant>
        <vt:i4>1572929</vt:i4>
      </vt:variant>
      <vt:variant>
        <vt:i4>170</vt:i4>
      </vt:variant>
      <vt:variant>
        <vt:i4>0</vt:i4>
      </vt:variant>
      <vt:variant>
        <vt:i4>5</vt:i4>
      </vt:variant>
      <vt:variant>
        <vt:lpwstr>http://www.atis.org/3gpp-documents/Rel16</vt:lpwstr>
      </vt:variant>
      <vt:variant>
        <vt:lpwstr/>
      </vt:variant>
      <vt:variant>
        <vt:i4>1966110</vt:i4>
      </vt:variant>
      <vt:variant>
        <vt:i4>167</vt:i4>
      </vt:variant>
      <vt:variant>
        <vt:i4>0</vt:i4>
      </vt:variant>
      <vt:variant>
        <vt:i4>5</vt:i4>
      </vt:variant>
      <vt:variant>
        <vt:lpwstr>http://www.arib.or.jp/english/html/overview/doc/T120_T23_v2_00/2_T120/ARIB-STD-T120/Rel16/36/A36213-g20.pdf</vt:lpwstr>
      </vt:variant>
      <vt:variant>
        <vt:lpwstr/>
      </vt:variant>
      <vt:variant>
        <vt:i4>3604497</vt:i4>
      </vt:variant>
      <vt:variant>
        <vt:i4>164</vt:i4>
      </vt:variant>
      <vt:variant>
        <vt:i4>0</vt:i4>
      </vt:variant>
      <vt:variant>
        <vt:i4>5</vt:i4>
      </vt:variant>
      <vt:variant>
        <vt:lpwstr>http://www.tta.or.kr/data/ttasDown.jsp?where=14688&amp;pk_num=TTAT.3G-36.213V15.10.0</vt:lpwstr>
      </vt:variant>
      <vt:variant>
        <vt:lpwstr/>
      </vt:variant>
      <vt:variant>
        <vt:i4>4784193</vt:i4>
      </vt:variant>
      <vt:variant>
        <vt:i4>161</vt:i4>
      </vt:variant>
      <vt:variant>
        <vt:i4>0</vt:i4>
      </vt:variant>
      <vt:variant>
        <vt:i4>5</vt:i4>
      </vt:variant>
      <vt:variant>
        <vt:lpwstr>https://members.tsdsi.in/index.php/s/w4YN2dzoRGQ5Pfp</vt:lpwstr>
      </vt:variant>
      <vt:variant>
        <vt:lpwstr/>
      </vt:variant>
      <vt:variant>
        <vt:i4>6488181</vt:i4>
      </vt:variant>
      <vt:variant>
        <vt:i4>158</vt:i4>
      </vt:variant>
      <vt:variant>
        <vt:i4>0</vt:i4>
      </vt:variant>
      <vt:variant>
        <vt:i4>5</vt:i4>
      </vt:variant>
      <vt:variant>
        <vt:lpwstr>http://www.etsi.org/deliver/etsi_ts/136200_136299/136213/15.10.00_60/ts_136213v151000p.pdf</vt:lpwstr>
      </vt:variant>
      <vt:variant>
        <vt:lpwstr/>
      </vt:variant>
      <vt:variant>
        <vt:i4>2097191</vt:i4>
      </vt:variant>
      <vt:variant>
        <vt:i4>155</vt:i4>
      </vt:variant>
      <vt:variant>
        <vt:i4>0</vt:i4>
      </vt:variant>
      <vt:variant>
        <vt:i4>5</vt:i4>
      </vt:variant>
      <vt:variant>
        <vt:lpwstr>http://www.ccsa.org.cn:9001/portalsFile/downloadOldFile?type=17&amp;oldFileUrl=Rel15/TS%2036.213%20V15.10.0.zip</vt:lpwstr>
      </vt:variant>
      <vt:variant>
        <vt:lpwstr/>
      </vt:variant>
      <vt:variant>
        <vt:i4>1769537</vt:i4>
      </vt:variant>
      <vt:variant>
        <vt:i4>152</vt:i4>
      </vt:variant>
      <vt:variant>
        <vt:i4>0</vt:i4>
      </vt:variant>
      <vt:variant>
        <vt:i4>5</vt:i4>
      </vt:variant>
      <vt:variant>
        <vt:lpwstr>http://www.atis.org/3gpp-documents/Rel15</vt:lpwstr>
      </vt:variant>
      <vt:variant>
        <vt:lpwstr/>
      </vt:variant>
      <vt:variant>
        <vt:i4>5046300</vt:i4>
      </vt:variant>
      <vt:variant>
        <vt:i4>149</vt:i4>
      </vt:variant>
      <vt:variant>
        <vt:i4>0</vt:i4>
      </vt:variant>
      <vt:variant>
        <vt:i4>5</vt:i4>
      </vt:variant>
      <vt:variant>
        <vt:lpwstr>http://www.arib.or.jp/english/html/overview/doc/T120_T23_v2_00/2_T120/ARIB-STD-T120/Rel15/36/A36213-fa0.pdf</vt:lpwstr>
      </vt:variant>
      <vt:variant>
        <vt:lpwstr/>
      </vt:variant>
      <vt:variant>
        <vt:i4>1572927</vt:i4>
      </vt:variant>
      <vt:variant>
        <vt:i4>146</vt:i4>
      </vt:variant>
      <vt:variant>
        <vt:i4>0</vt:i4>
      </vt:variant>
      <vt:variant>
        <vt:i4>5</vt:i4>
      </vt:variant>
      <vt:variant>
        <vt:lpwstr>http://www.tta.or.kr/data/ttasDown.jsp?where=14688&amp;pk_num=TTAT.3G-36.212V16.2.0</vt:lpwstr>
      </vt:variant>
      <vt:variant>
        <vt:lpwstr/>
      </vt:variant>
      <vt:variant>
        <vt:i4>6291574</vt:i4>
      </vt:variant>
      <vt:variant>
        <vt:i4>143</vt:i4>
      </vt:variant>
      <vt:variant>
        <vt:i4>0</vt:i4>
      </vt:variant>
      <vt:variant>
        <vt:i4>5</vt:i4>
      </vt:variant>
      <vt:variant>
        <vt:lpwstr>http://www.etsi.org/deliver/etsi_ts/136200_136299/136212/16.02.00_60/ts_136212v160200p.pdf</vt:lpwstr>
      </vt:variant>
      <vt:variant>
        <vt:lpwstr/>
      </vt:variant>
      <vt:variant>
        <vt:i4>8126514</vt:i4>
      </vt:variant>
      <vt:variant>
        <vt:i4>140</vt:i4>
      </vt:variant>
      <vt:variant>
        <vt:i4>0</vt:i4>
      </vt:variant>
      <vt:variant>
        <vt:i4>5</vt:i4>
      </vt:variant>
      <vt:variant>
        <vt:lpwstr>http://www.ccsa.org.cn:9001/portalsFile/downloadOldFile?type=17&amp;oldFileUrl=Rel16/TS%2036.212%20V16.2.0.docx</vt:lpwstr>
      </vt:variant>
      <vt:variant>
        <vt:lpwstr/>
      </vt:variant>
      <vt:variant>
        <vt:i4>1572929</vt:i4>
      </vt:variant>
      <vt:variant>
        <vt:i4>137</vt:i4>
      </vt:variant>
      <vt:variant>
        <vt:i4>0</vt:i4>
      </vt:variant>
      <vt:variant>
        <vt:i4>5</vt:i4>
      </vt:variant>
      <vt:variant>
        <vt:lpwstr>http://www.atis.org/3gpp-documents/Rel16</vt:lpwstr>
      </vt:variant>
      <vt:variant>
        <vt:lpwstr/>
      </vt:variant>
      <vt:variant>
        <vt:i4>1966111</vt:i4>
      </vt:variant>
      <vt:variant>
        <vt:i4>134</vt:i4>
      </vt:variant>
      <vt:variant>
        <vt:i4>0</vt:i4>
      </vt:variant>
      <vt:variant>
        <vt:i4>5</vt:i4>
      </vt:variant>
      <vt:variant>
        <vt:lpwstr>http://www.arib.or.jp/english/html/overview/doc/T120_T23_v2_00/2_T120/ARIB-STD-T120/Rel16/36/A36212-g20.pdf</vt:lpwstr>
      </vt:variant>
      <vt:variant>
        <vt:lpwstr/>
      </vt:variant>
      <vt:variant>
        <vt:i4>3538961</vt:i4>
      </vt:variant>
      <vt:variant>
        <vt:i4>131</vt:i4>
      </vt:variant>
      <vt:variant>
        <vt:i4>0</vt:i4>
      </vt:variant>
      <vt:variant>
        <vt:i4>5</vt:i4>
      </vt:variant>
      <vt:variant>
        <vt:lpwstr>http://www.tta.or.kr/data/ttasDown.jsp?where=14688&amp;pk_num=TTAT.3G-36.212V15.10.0</vt:lpwstr>
      </vt:variant>
      <vt:variant>
        <vt:lpwstr/>
      </vt:variant>
      <vt:variant>
        <vt:i4>5177432</vt:i4>
      </vt:variant>
      <vt:variant>
        <vt:i4>128</vt:i4>
      </vt:variant>
      <vt:variant>
        <vt:i4>0</vt:i4>
      </vt:variant>
      <vt:variant>
        <vt:i4>5</vt:i4>
      </vt:variant>
      <vt:variant>
        <vt:lpwstr>https://members.tsdsi.in/index.php/s/S3o2JNcamg7AMtA</vt:lpwstr>
      </vt:variant>
      <vt:variant>
        <vt:lpwstr/>
      </vt:variant>
      <vt:variant>
        <vt:i4>6488181</vt:i4>
      </vt:variant>
      <vt:variant>
        <vt:i4>125</vt:i4>
      </vt:variant>
      <vt:variant>
        <vt:i4>0</vt:i4>
      </vt:variant>
      <vt:variant>
        <vt:i4>5</vt:i4>
      </vt:variant>
      <vt:variant>
        <vt:lpwstr>http://www.etsi.org/deliver/etsi_ts/136200_136299/136212/15.10.00_60/ts_136212v151000p.pdf</vt:lpwstr>
      </vt:variant>
      <vt:variant>
        <vt:lpwstr/>
      </vt:variant>
      <vt:variant>
        <vt:i4>6226010</vt:i4>
      </vt:variant>
      <vt:variant>
        <vt:i4>122</vt:i4>
      </vt:variant>
      <vt:variant>
        <vt:i4>0</vt:i4>
      </vt:variant>
      <vt:variant>
        <vt:i4>5</vt:i4>
      </vt:variant>
      <vt:variant>
        <vt:lpwstr>http://www.ccsa.org.cn:9001/portalsFile/downloadOldFile?type=17&amp;oldFileUrl=Rel15/TS%2036.212%20V15.10.0.docx</vt:lpwstr>
      </vt:variant>
      <vt:variant>
        <vt:lpwstr/>
      </vt:variant>
      <vt:variant>
        <vt:i4>1769537</vt:i4>
      </vt:variant>
      <vt:variant>
        <vt:i4>119</vt:i4>
      </vt:variant>
      <vt:variant>
        <vt:i4>0</vt:i4>
      </vt:variant>
      <vt:variant>
        <vt:i4>5</vt:i4>
      </vt:variant>
      <vt:variant>
        <vt:lpwstr>http://www.atis.org/3gpp-documents/Rel15</vt:lpwstr>
      </vt:variant>
      <vt:variant>
        <vt:lpwstr/>
      </vt:variant>
      <vt:variant>
        <vt:i4>5046301</vt:i4>
      </vt:variant>
      <vt:variant>
        <vt:i4>116</vt:i4>
      </vt:variant>
      <vt:variant>
        <vt:i4>0</vt:i4>
      </vt:variant>
      <vt:variant>
        <vt:i4>5</vt:i4>
      </vt:variant>
      <vt:variant>
        <vt:lpwstr>http://www.arib.or.jp/english/html/overview/doc/T120_T23_v2_00/2_T120/ARIB-STD-T120/Rel15/36/A36212-fa0.pdf</vt:lpwstr>
      </vt:variant>
      <vt:variant>
        <vt:lpwstr/>
      </vt:variant>
      <vt:variant>
        <vt:i4>1769535</vt:i4>
      </vt:variant>
      <vt:variant>
        <vt:i4>113</vt:i4>
      </vt:variant>
      <vt:variant>
        <vt:i4>0</vt:i4>
      </vt:variant>
      <vt:variant>
        <vt:i4>5</vt:i4>
      </vt:variant>
      <vt:variant>
        <vt:lpwstr>http://www.tta.or.kr/data/ttasDown.jsp?where=14688&amp;pk_num=TTAT.3G-36.211V16.2.0</vt:lpwstr>
      </vt:variant>
      <vt:variant>
        <vt:lpwstr/>
      </vt:variant>
      <vt:variant>
        <vt:i4>720974</vt:i4>
      </vt:variant>
      <vt:variant>
        <vt:i4>110</vt:i4>
      </vt:variant>
      <vt:variant>
        <vt:i4>0</vt:i4>
      </vt:variant>
      <vt:variant>
        <vt:i4>5</vt:i4>
      </vt:variant>
      <vt:variant>
        <vt:lpwstr>https://members.tsdsi.in/index.php/s/fyS5edKyZmQoS9D</vt:lpwstr>
      </vt:variant>
      <vt:variant>
        <vt:lpwstr/>
      </vt:variant>
      <vt:variant>
        <vt:i4>6291574</vt:i4>
      </vt:variant>
      <vt:variant>
        <vt:i4>107</vt:i4>
      </vt:variant>
      <vt:variant>
        <vt:i4>0</vt:i4>
      </vt:variant>
      <vt:variant>
        <vt:i4>5</vt:i4>
      </vt:variant>
      <vt:variant>
        <vt:lpwstr>http://www.etsi.org/deliver/etsi_ts/136200_136299/136211/16.02.00_60/ts_136211v160200p.pdf</vt:lpwstr>
      </vt:variant>
      <vt:variant>
        <vt:lpwstr/>
      </vt:variant>
      <vt:variant>
        <vt:i4>7471156</vt:i4>
      </vt:variant>
      <vt:variant>
        <vt:i4>104</vt:i4>
      </vt:variant>
      <vt:variant>
        <vt:i4>0</vt:i4>
      </vt:variant>
      <vt:variant>
        <vt:i4>5</vt:i4>
      </vt:variant>
      <vt:variant>
        <vt:lpwstr>http://www.ccsa.org.cn:9001/portalsFile/downloadOldFile?type=17&amp;oldFileUrl=Rel16/TS%2036.211%20V16.2.0.zip</vt:lpwstr>
      </vt:variant>
      <vt:variant>
        <vt:lpwstr/>
      </vt:variant>
      <vt:variant>
        <vt:i4>1572929</vt:i4>
      </vt:variant>
      <vt:variant>
        <vt:i4>101</vt:i4>
      </vt:variant>
      <vt:variant>
        <vt:i4>0</vt:i4>
      </vt:variant>
      <vt:variant>
        <vt:i4>5</vt:i4>
      </vt:variant>
      <vt:variant>
        <vt:lpwstr>http://www.atis.org/3gpp-documents/Rel16</vt:lpwstr>
      </vt:variant>
      <vt:variant>
        <vt:lpwstr/>
      </vt:variant>
      <vt:variant>
        <vt:i4>1966108</vt:i4>
      </vt:variant>
      <vt:variant>
        <vt:i4>98</vt:i4>
      </vt:variant>
      <vt:variant>
        <vt:i4>0</vt:i4>
      </vt:variant>
      <vt:variant>
        <vt:i4>5</vt:i4>
      </vt:variant>
      <vt:variant>
        <vt:lpwstr>http://www.arib.or.jp/english/html/overview/doc/T120_T23_v2_00/2_T120/ARIB-STD-T120/Rel16/36/A36211-g20.pdf</vt:lpwstr>
      </vt:variant>
      <vt:variant>
        <vt:lpwstr/>
      </vt:variant>
      <vt:variant>
        <vt:i4>3473425</vt:i4>
      </vt:variant>
      <vt:variant>
        <vt:i4>95</vt:i4>
      </vt:variant>
      <vt:variant>
        <vt:i4>0</vt:i4>
      </vt:variant>
      <vt:variant>
        <vt:i4>5</vt:i4>
      </vt:variant>
      <vt:variant>
        <vt:lpwstr>http://www.tta.or.kr/data/ttasDown.jsp?where=14688&amp;pk_num=TTAT.3G-36.211V15.10.0</vt:lpwstr>
      </vt:variant>
      <vt:variant>
        <vt:lpwstr/>
      </vt:variant>
      <vt:variant>
        <vt:i4>983062</vt:i4>
      </vt:variant>
      <vt:variant>
        <vt:i4>92</vt:i4>
      </vt:variant>
      <vt:variant>
        <vt:i4>0</vt:i4>
      </vt:variant>
      <vt:variant>
        <vt:i4>5</vt:i4>
      </vt:variant>
      <vt:variant>
        <vt:lpwstr>https://members.tsdsi.in/index.php/s/Y7DfAZtMaXYMgAt</vt:lpwstr>
      </vt:variant>
      <vt:variant>
        <vt:lpwstr/>
      </vt:variant>
      <vt:variant>
        <vt:i4>6488181</vt:i4>
      </vt:variant>
      <vt:variant>
        <vt:i4>89</vt:i4>
      </vt:variant>
      <vt:variant>
        <vt:i4>0</vt:i4>
      </vt:variant>
      <vt:variant>
        <vt:i4>5</vt:i4>
      </vt:variant>
      <vt:variant>
        <vt:lpwstr>http://www.etsi.org/deliver/etsi_ts/136200_136299/136211/15.10.00_60/ts_136211v151000p.pdf</vt:lpwstr>
      </vt:variant>
      <vt:variant>
        <vt:lpwstr/>
      </vt:variant>
      <vt:variant>
        <vt:i4>2228263</vt:i4>
      </vt:variant>
      <vt:variant>
        <vt:i4>86</vt:i4>
      </vt:variant>
      <vt:variant>
        <vt:i4>0</vt:i4>
      </vt:variant>
      <vt:variant>
        <vt:i4>5</vt:i4>
      </vt:variant>
      <vt:variant>
        <vt:lpwstr>http://www.ccsa.org.cn:9001/portalsFile/downloadOldFile?type=17&amp;oldFileUrl=Rel15/TS%2036.211%20V15.10.0.zip</vt:lpwstr>
      </vt:variant>
      <vt:variant>
        <vt:lpwstr/>
      </vt:variant>
      <vt:variant>
        <vt:i4>1769537</vt:i4>
      </vt:variant>
      <vt:variant>
        <vt:i4>83</vt:i4>
      </vt:variant>
      <vt:variant>
        <vt:i4>0</vt:i4>
      </vt:variant>
      <vt:variant>
        <vt:i4>5</vt:i4>
      </vt:variant>
      <vt:variant>
        <vt:lpwstr>http://www.atis.org/3gpp-documents/Rel15</vt:lpwstr>
      </vt:variant>
      <vt:variant>
        <vt:lpwstr/>
      </vt:variant>
      <vt:variant>
        <vt:i4>5046302</vt:i4>
      </vt:variant>
      <vt:variant>
        <vt:i4>80</vt:i4>
      </vt:variant>
      <vt:variant>
        <vt:i4>0</vt:i4>
      </vt:variant>
      <vt:variant>
        <vt:i4>5</vt:i4>
      </vt:variant>
      <vt:variant>
        <vt:lpwstr>http://www.arib.or.jp/english/html/overview/doc/T120_T23_v2_00/2_T120/ARIB-STD-T120/Rel15/36/A36211-fa0.pdf</vt:lpwstr>
      </vt:variant>
      <vt:variant>
        <vt:lpwstr/>
      </vt:variant>
      <vt:variant>
        <vt:i4>1769532</vt:i4>
      </vt:variant>
      <vt:variant>
        <vt:i4>77</vt:i4>
      </vt:variant>
      <vt:variant>
        <vt:i4>0</vt:i4>
      </vt:variant>
      <vt:variant>
        <vt:i4>5</vt:i4>
      </vt:variant>
      <vt:variant>
        <vt:lpwstr>http://www.tta.or.kr/data/ttasDown.jsp?where=14688&amp;pk_num=TTAT.3G-36.201V16.0.0</vt:lpwstr>
      </vt:variant>
      <vt:variant>
        <vt:lpwstr/>
      </vt:variant>
      <vt:variant>
        <vt:i4>851971</vt:i4>
      </vt:variant>
      <vt:variant>
        <vt:i4>74</vt:i4>
      </vt:variant>
      <vt:variant>
        <vt:i4>0</vt:i4>
      </vt:variant>
      <vt:variant>
        <vt:i4>5</vt:i4>
      </vt:variant>
      <vt:variant>
        <vt:lpwstr>https://members.tsdsi.in/index.php/s/rNFgxpaDc5zbTma</vt:lpwstr>
      </vt:variant>
      <vt:variant>
        <vt:lpwstr/>
      </vt:variant>
      <vt:variant>
        <vt:i4>6422644</vt:i4>
      </vt:variant>
      <vt:variant>
        <vt:i4>71</vt:i4>
      </vt:variant>
      <vt:variant>
        <vt:i4>0</vt:i4>
      </vt:variant>
      <vt:variant>
        <vt:i4>5</vt:i4>
      </vt:variant>
      <vt:variant>
        <vt:lpwstr>http://www.etsi.org/deliver/etsi_ts/136200_136299/136201/16.00.00_60/ts_136201v160000p.pdf</vt:lpwstr>
      </vt:variant>
      <vt:variant>
        <vt:lpwstr/>
      </vt:variant>
      <vt:variant>
        <vt:i4>8192051</vt:i4>
      </vt:variant>
      <vt:variant>
        <vt:i4>68</vt:i4>
      </vt:variant>
      <vt:variant>
        <vt:i4>0</vt:i4>
      </vt:variant>
      <vt:variant>
        <vt:i4>5</vt:i4>
      </vt:variant>
      <vt:variant>
        <vt:lpwstr>http://www.ccsa.org.cn:9001/portalsFile/downloadOldFile?type=17&amp;oldFileUrl=Rel16/TS%2036.201%20V16.0.0.docx</vt:lpwstr>
      </vt:variant>
      <vt:variant>
        <vt:lpwstr/>
      </vt:variant>
      <vt:variant>
        <vt:i4>1572929</vt:i4>
      </vt:variant>
      <vt:variant>
        <vt:i4>65</vt:i4>
      </vt:variant>
      <vt:variant>
        <vt:i4>0</vt:i4>
      </vt:variant>
      <vt:variant>
        <vt:i4>5</vt:i4>
      </vt:variant>
      <vt:variant>
        <vt:lpwstr>http://www.atis.org/3gpp-documents/Rel16</vt:lpwstr>
      </vt:variant>
      <vt:variant>
        <vt:lpwstr/>
      </vt:variant>
      <vt:variant>
        <vt:i4>1900572</vt:i4>
      </vt:variant>
      <vt:variant>
        <vt:i4>62</vt:i4>
      </vt:variant>
      <vt:variant>
        <vt:i4>0</vt:i4>
      </vt:variant>
      <vt:variant>
        <vt:i4>5</vt:i4>
      </vt:variant>
      <vt:variant>
        <vt:lpwstr>http://www.arib.or.jp/english/html/overview/doc/T120_T23_v2_00/2_T120/ARIB-STD-T120/Rel16/36/A36201-g00.pdf</vt:lpwstr>
      </vt:variant>
      <vt:variant>
        <vt:lpwstr/>
      </vt:variant>
      <vt:variant>
        <vt:i4>1769532</vt:i4>
      </vt:variant>
      <vt:variant>
        <vt:i4>59</vt:i4>
      </vt:variant>
      <vt:variant>
        <vt:i4>0</vt:i4>
      </vt:variant>
      <vt:variant>
        <vt:i4>5</vt:i4>
      </vt:variant>
      <vt:variant>
        <vt:lpwstr>http://www.tta.or.kr/data/ttasDown.jsp?where=14688&amp;pk_num=TTAT.3G-36.201V15.3.0</vt:lpwstr>
      </vt:variant>
      <vt:variant>
        <vt:lpwstr/>
      </vt:variant>
      <vt:variant>
        <vt:i4>1704003</vt:i4>
      </vt:variant>
      <vt:variant>
        <vt:i4>56</vt:i4>
      </vt:variant>
      <vt:variant>
        <vt:i4>0</vt:i4>
      </vt:variant>
      <vt:variant>
        <vt:i4>5</vt:i4>
      </vt:variant>
      <vt:variant>
        <vt:lpwstr>https://members.tsdsi.in/index.php/s/TJ5e7eMFzoNENaw</vt:lpwstr>
      </vt:variant>
      <vt:variant>
        <vt:lpwstr/>
      </vt:variant>
      <vt:variant>
        <vt:i4>6357111</vt:i4>
      </vt:variant>
      <vt:variant>
        <vt:i4>53</vt:i4>
      </vt:variant>
      <vt:variant>
        <vt:i4>0</vt:i4>
      </vt:variant>
      <vt:variant>
        <vt:i4>5</vt:i4>
      </vt:variant>
      <vt:variant>
        <vt:lpwstr>http://www.etsi.org/deliver/etsi_ts/136200_136299/136201/15.03.00_60/ts_136201v150300p.pdf</vt:lpwstr>
      </vt:variant>
      <vt:variant>
        <vt:lpwstr/>
      </vt:variant>
      <vt:variant>
        <vt:i4>8257587</vt:i4>
      </vt:variant>
      <vt:variant>
        <vt:i4>50</vt:i4>
      </vt:variant>
      <vt:variant>
        <vt:i4>0</vt:i4>
      </vt:variant>
      <vt:variant>
        <vt:i4>5</vt:i4>
      </vt:variant>
      <vt:variant>
        <vt:lpwstr>http://www.ccsa.org.cn:9001/portalsFile/downloadOldFile?type=17&amp;oldFileUrl=Rel15/TS%2036.201%20V15.3.0.docx</vt:lpwstr>
      </vt:variant>
      <vt:variant>
        <vt:lpwstr/>
      </vt:variant>
      <vt:variant>
        <vt:i4>1769537</vt:i4>
      </vt:variant>
      <vt:variant>
        <vt:i4>47</vt:i4>
      </vt:variant>
      <vt:variant>
        <vt:i4>0</vt:i4>
      </vt:variant>
      <vt:variant>
        <vt:i4>5</vt:i4>
      </vt:variant>
      <vt:variant>
        <vt:lpwstr>http://www.atis.org/3gpp-documents/Rel15</vt:lpwstr>
      </vt:variant>
      <vt:variant>
        <vt:lpwstr/>
      </vt:variant>
      <vt:variant>
        <vt:i4>1966110</vt:i4>
      </vt:variant>
      <vt:variant>
        <vt:i4>44</vt:i4>
      </vt:variant>
      <vt:variant>
        <vt:i4>0</vt:i4>
      </vt:variant>
      <vt:variant>
        <vt:i4>5</vt:i4>
      </vt:variant>
      <vt:variant>
        <vt:lpwstr>http://www.arib.or.jp/english/html/overview/doc/T120_T23_v2_00/2_T120/ARIB-STD-T120/Rel15/36/A36201-f30.pdf</vt:lpwstr>
      </vt:variant>
      <vt:variant>
        <vt:lpwstr/>
      </vt:variant>
      <vt:variant>
        <vt:i4>6946872</vt:i4>
      </vt:variant>
      <vt:variant>
        <vt:i4>41</vt:i4>
      </vt:variant>
      <vt:variant>
        <vt:i4>0</vt:i4>
      </vt:variant>
      <vt:variant>
        <vt:i4>5</vt:i4>
      </vt:variant>
      <vt:variant>
        <vt:lpwstr>https://extranet.itu.int/rsg-meetings/sg5/wp5d/GCS/Documents/IMT-2020/3GPP SRIT?csf=1&amp;e=37Knee</vt:lpwstr>
      </vt:variant>
      <vt:variant>
        <vt:lpwstr/>
      </vt:variant>
      <vt:variant>
        <vt:i4>983129</vt:i4>
      </vt:variant>
      <vt:variant>
        <vt:i4>38</vt:i4>
      </vt:variant>
      <vt:variant>
        <vt:i4>0</vt:i4>
      </vt:variant>
      <vt:variant>
        <vt:i4>5</vt:i4>
      </vt:variant>
      <vt:variant>
        <vt:lpwstr>https://extranet.itu.int/rsg-meetings/sg5/wp5d/GCS/Documents/Forms/AllItems.aspx?FolderCTID=0x012000F0910BD7779E5A46818C91087717A358&amp;id=/rsg-meetings/sg5/wp5d/GCS/Documents/IMT-2020</vt:lpwstr>
      </vt:variant>
      <vt:variant>
        <vt:lpwstr/>
      </vt:variant>
      <vt:variant>
        <vt:i4>524306</vt:i4>
      </vt:variant>
      <vt:variant>
        <vt:i4>35</vt:i4>
      </vt:variant>
      <vt:variant>
        <vt:i4>0</vt:i4>
      </vt:variant>
      <vt:variant>
        <vt:i4>5</vt:i4>
      </vt:variant>
      <vt:variant>
        <vt:lpwstr>https://www.itu.int/md/R15-IMT.2020-C-0020/en</vt:lpwstr>
      </vt:variant>
      <vt:variant>
        <vt:lpwstr/>
      </vt:variant>
      <vt:variant>
        <vt:i4>524306</vt:i4>
      </vt:variant>
      <vt:variant>
        <vt:i4>27</vt:i4>
      </vt:variant>
      <vt:variant>
        <vt:i4>0</vt:i4>
      </vt:variant>
      <vt:variant>
        <vt:i4>5</vt:i4>
      </vt:variant>
      <vt:variant>
        <vt:lpwstr>https://www.itu.int/md/R15-IMT.2020-C-0020/en</vt:lpwstr>
      </vt:variant>
      <vt:variant>
        <vt:lpwstr/>
      </vt:variant>
      <vt:variant>
        <vt:i4>4325458</vt:i4>
      </vt:variant>
      <vt:variant>
        <vt:i4>24</vt:i4>
      </vt:variant>
      <vt:variant>
        <vt:i4>0</vt:i4>
      </vt:variant>
      <vt:variant>
        <vt:i4>5</vt:i4>
      </vt:variant>
      <vt:variant>
        <vt:lpwstr>https://www.itu.int/pub/R-RES-R.9</vt:lpwstr>
      </vt:variant>
      <vt:variant>
        <vt:lpwstr/>
      </vt:variant>
      <vt:variant>
        <vt:i4>524306</vt:i4>
      </vt:variant>
      <vt:variant>
        <vt:i4>21</vt:i4>
      </vt:variant>
      <vt:variant>
        <vt:i4>0</vt:i4>
      </vt:variant>
      <vt:variant>
        <vt:i4>5</vt:i4>
      </vt:variant>
      <vt:variant>
        <vt:lpwstr>https://www.itu.int/md/R15-IMT.2020-C-0020/en</vt:lpwstr>
      </vt:variant>
      <vt:variant>
        <vt:lpwstr/>
      </vt:variant>
      <vt:variant>
        <vt:i4>1376306</vt:i4>
      </vt:variant>
      <vt:variant>
        <vt:i4>14</vt:i4>
      </vt:variant>
      <vt:variant>
        <vt:i4>0</vt:i4>
      </vt:variant>
      <vt:variant>
        <vt:i4>5</vt:i4>
      </vt:variant>
      <vt:variant>
        <vt:lpwstr/>
      </vt:variant>
      <vt:variant>
        <vt:lpwstr>_Toc56152342</vt:lpwstr>
      </vt:variant>
      <vt:variant>
        <vt:i4>1441842</vt:i4>
      </vt:variant>
      <vt:variant>
        <vt:i4>8</vt:i4>
      </vt:variant>
      <vt:variant>
        <vt:i4>0</vt:i4>
      </vt:variant>
      <vt:variant>
        <vt:i4>5</vt:i4>
      </vt:variant>
      <vt:variant>
        <vt:lpwstr/>
      </vt:variant>
      <vt:variant>
        <vt:lpwstr>_Toc56152341</vt:lpwstr>
      </vt:variant>
      <vt:variant>
        <vt:i4>1507378</vt:i4>
      </vt:variant>
      <vt:variant>
        <vt:i4>2</vt:i4>
      </vt:variant>
      <vt:variant>
        <vt:i4>0</vt:i4>
      </vt:variant>
      <vt:variant>
        <vt:i4>5</vt:i4>
      </vt:variant>
      <vt:variant>
        <vt:lpwstr/>
      </vt:variant>
      <vt:variant>
        <vt:lpwstr>_Toc56152340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2024-12-09T09:13:00Z</dcterms:created>
  <dcterms:modified xsi:type="dcterms:W3CDTF">2024-12-09T15:53:00Z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5">
    <vt:lpwstr>V. </vt:lpwstr>
  </property>
  <property fmtid="{D5CDD505-2E9C-101B-9397-08002B2CF9AE}" pid="3" name="MediaServiceImageTags">
    <vt:lpwstr/>
  </property>
  <property fmtid="{D5CDD505-2E9C-101B-9397-08002B2CF9AE}" pid="4" name="ContentTypeId">
    <vt:lpwstr>0x010100F3E9551B3FDDA24EBF0A209BAAD637CA</vt:lpwstr>
  </property>
  <property fmtid="{D5CDD505-2E9C-101B-9397-08002B2CF9AE}" pid="5" name="Header 6">
    <vt:lpwstr>Ru. </vt:lpwstr>
  </property>
  <property fmtid="{D5CDD505-2E9C-101B-9397-08002B2CF9AE}" pid="6" name="Header 1">
    <vt:lpwstr>Rap. </vt:lpwstr>
  </property>
  <property fmtid="{D5CDD505-2E9C-101B-9397-08002B2CF9AE}" pid="7" name="Header">
    <vt:lpwstr>Rec. </vt:lpwstr>
  </property>
  <property fmtid="{D5CDD505-2E9C-101B-9397-08002B2CF9AE}" pid="8" name="Header 4">
    <vt:lpwstr>Op. </vt:lpwstr>
  </property>
  <property fmtid="{D5CDD505-2E9C-101B-9397-08002B2CF9AE}" pid="9" name="Header 2">
    <vt:lpwstr>Rep. </vt:lpwstr>
  </property>
  <property fmtid="{D5CDD505-2E9C-101B-9397-08002B2CF9AE}" pid="10" name="Date completed">
    <vt:lpwstr>02 February 2021</vt:lpwstr>
  </property>
  <property fmtid="{D5CDD505-2E9C-101B-9397-08002B2CF9AE}" pid="11" name="Typist">
    <vt:lpwstr>Gachetc</vt:lpwstr>
  </property>
  <property fmtid="{D5CDD505-2E9C-101B-9397-08002B2CF9AE}" pid="12" name="Language">
    <vt:lpwstr>English</vt:lpwstr>
  </property>
  <property fmtid="{D5CDD505-2E9C-101B-9397-08002B2CF9AE}" pid="13" name="Header 3">
    <vt:lpwstr>I. </vt:lpwstr>
  </property>
  <property fmtid="{D5CDD505-2E9C-101B-9397-08002B2CF9AE}" pid="14" name="MSIP_Label_d5e397fc-1581-4f20-a09a-f1b2dd53ab2e_Enabled">
    <vt:lpwstr>true</vt:lpwstr>
  </property>
  <property fmtid="{D5CDD505-2E9C-101B-9397-08002B2CF9AE}" pid="15" name="MSIP_Label_d5e397fc-1581-4f20-a09a-f1b2dd53ab2e_SetDate">
    <vt:lpwstr>2022-10-11T08:51:31Z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2d46a824-10cc-4b48-9fb1-7bc3c21ff466</vt:lpwstr>
  </property>
  <property fmtid="{D5CDD505-2E9C-101B-9397-08002B2CF9AE}" pid="20" name="MSIP_Label_d5e397fc-1581-4f20-a09a-f1b2dd53ab2e_ContentBits">
    <vt:lpwstr>0</vt:lpwstr>
  </property>
</Properties>
</file>