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Titre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Titre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417F543A"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14:paraId="417F543E"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41"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42"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43"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44"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14:paraId="417F5445"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lastRenderedPageBreak/>
        <w:t>Rel-18 network energy saving techniques should be considered as baseline in the system level study</w:t>
      </w:r>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Paragraphedeliste"/>
        <w:numPr>
          <w:ilvl w:val="0"/>
          <w:numId w:val="5"/>
        </w:numPr>
        <w:suppressAutoHyphens/>
        <w:autoSpaceDE/>
        <w:autoSpaceDN/>
        <w:adjustRightInd/>
        <w:snapToGrid/>
        <w:spacing w:after="0"/>
        <w:ind w:firstLineChars="0"/>
        <w:jc w:val="left"/>
      </w:pPr>
      <w:r>
        <w:t>The maximum of the additional default value (apart from the existing 20ms value) is at least 160 ms.</w:t>
      </w:r>
    </w:p>
    <w:p w14:paraId="417F544D" w14:textId="77777777" w:rsidR="00E063DC" w:rsidRDefault="00130493">
      <w:pPr>
        <w:pStyle w:val="Paragraphedeliste"/>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Legacy UEs (i.e. Rel-17 and Rel-18 UEs) are not expected to be able to camp on a cell with SS/PBCH blocks periodicity larger than 160 ms.</w:t>
      </w:r>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For PDSCH with Msg4 Link level 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FFS: signalling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Paragraphedeliste"/>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Support PDSCH repetitions within 20 ms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Note 3: the above is not related to multiple SIB1 transmissions across 20 ms periodicities of SSB, which may not be available when the SSB periodicity is 160 ms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Titre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ms extended SSB periodicity in RAN1, and no up-scoping of the WI is allowed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(i.e. wide or narrow) across the satellite footprint.</w:t>
      </w:r>
    </w:p>
    <w:p w14:paraId="417F5475"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ms duration</w:t>
        </w:r>
      </w:ins>
    </w:p>
    <w:p w14:paraId="417F5479"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Paragraphedeliste"/>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Paragraphedeliste"/>
        <w:numPr>
          <w:ilvl w:val="3"/>
          <w:numId w:val="4"/>
        </w:numPr>
        <w:ind w:firstLineChars="0"/>
        <w:rPr>
          <w:ins w:id="35" w:author="Thales" w:date="2024-12-09T16:26:00Z"/>
        </w:rPr>
      </w:pPr>
      <w:ins w:id="36" w:author="Thales" w:date="2024-12-09T16:26:00Z">
        <w:r>
          <w:t>The maximum of the additional default value (apart from the existing 20ms value) is at least 160 ms</w:t>
        </w:r>
      </w:ins>
    </w:p>
    <w:p w14:paraId="417F547C" w14:textId="77777777" w:rsidR="00E063DC" w:rsidRDefault="00130493">
      <w:pPr>
        <w:pStyle w:val="Paragraphedeliste"/>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Paragraphedeliste"/>
        <w:widowControl w:val="0"/>
        <w:numPr>
          <w:ilvl w:val="0"/>
          <w:numId w:val="4"/>
        </w:numPr>
        <w:tabs>
          <w:tab w:val="left" w:pos="0"/>
        </w:tabs>
        <w:autoSpaceDE/>
        <w:autoSpaceDN/>
        <w:adjustRightInd/>
        <w:snapToGrid/>
        <w:spacing w:after="0" w:line="276" w:lineRule="auto"/>
        <w:ind w:firstLineChars="0"/>
        <w:contextualSpacing/>
      </w:pPr>
      <w:r>
        <w:lastRenderedPageBreak/>
        <w:t>Notes for this objective:</w:t>
      </w:r>
    </w:p>
    <w:p w14:paraId="417F5482"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83" w14:textId="77777777" w:rsidR="00E063DC" w:rsidRDefault="00130493">
      <w:pPr>
        <w:pStyle w:val="Paragraphedeliste"/>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84"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85"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86"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NGSO to be considered in priority: LEO Set-1 @ 600 km</w:t>
      </w:r>
    </w:p>
    <w:p w14:paraId="417F5487"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ms.</w:t>
        </w:r>
      </w:ins>
    </w:p>
    <w:p w14:paraId="417F5488" w14:textId="77777777" w:rsidR="00E063DC" w:rsidRDefault="00130493">
      <w:pPr>
        <w:pStyle w:val="Paragraphedeliste"/>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Titre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Grilledutableau"/>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ink 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“It is not precluded to study, and specify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Option 2: 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(e.g.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lastRenderedPageBreak/>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Resource 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r>
              <w:rPr>
                <w:rFonts w:hint="eastAsia"/>
                <w:b/>
                <w:lang w:eastAsia="zh-CN"/>
              </w:rPr>
              <w:lastRenderedPageBreak/>
              <w:t>S</w:t>
            </w:r>
            <w:r>
              <w:rPr>
                <w:b/>
                <w:lang w:eastAsia="zh-CN"/>
              </w:rPr>
              <w:t>preadtrum</w:t>
            </w:r>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non highlighted revisions for objective 1 and second Spreadtrum’s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The non-highlighted revisions are aligned with RAN1 agreements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We propose to highlight the following yellow parts for further check depending on the final outcome of the enhancements.</w:t>
            </w:r>
          </w:p>
          <w:p w14:paraId="417F54B6" w14:textId="77777777" w:rsidR="00E063DC" w:rsidRDefault="00130493">
            <w:pPr>
              <w:pStyle w:val="Paragraphedeliste"/>
              <w:numPr>
                <w:ilvl w:val="0"/>
                <w:numId w:val="4"/>
              </w:numPr>
              <w:tabs>
                <w:tab w:val="left" w:pos="0"/>
              </w:tabs>
              <w:autoSpaceDE/>
              <w:autoSpaceDN/>
              <w:adjustRightInd/>
              <w:snapToGrid/>
              <w:spacing w:after="0" w:line="276" w:lineRule="auto"/>
              <w:ind w:firstLineChars="0"/>
              <w:contextualSpacing/>
            </w:pPr>
            <w:r>
              <w:t>Specify solutions, including link level enhancements for FR1-NTN  and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We agree with the editorial change proposed by Spreadtrum.</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Paragraphedeliste"/>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Study and if 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C0"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ms duration</w:t>
              </w:r>
            </w:ins>
          </w:p>
          <w:p w14:paraId="417F54C4"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Paragraphedeliste"/>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Paragraphedeliste"/>
              <w:numPr>
                <w:ilvl w:val="2"/>
                <w:numId w:val="4"/>
              </w:numPr>
              <w:spacing w:after="0"/>
              <w:ind w:firstLineChars="0"/>
              <w:rPr>
                <w:lang w:eastAsia="zh-CN"/>
              </w:rPr>
            </w:pPr>
            <w:ins w:id="85" w:author="Thales" w:date="2024-12-09T16:26:00Z">
              <w:r>
                <w:rPr>
                  <w:sz w:val="21"/>
                  <w:szCs w:val="21"/>
                </w:rPr>
                <w:t xml:space="preserve">The maximum of the additional default value (apart from the existing 20ms value) is at least </w:t>
              </w:r>
              <w:r>
                <w:rPr>
                  <w:sz w:val="21"/>
                  <w:szCs w:val="21"/>
                </w:rPr>
                <w:lastRenderedPageBreak/>
                <w:t>160 ms</w:t>
              </w:r>
            </w:ins>
          </w:p>
        </w:tc>
      </w:tr>
      <w:tr w:rsidR="00E063DC" w14:paraId="417F54CA" w14:textId="77777777">
        <w:tc>
          <w:tcPr>
            <w:tcW w:w="3102" w:type="dxa"/>
          </w:tcPr>
          <w:p w14:paraId="417F54C8" w14:textId="40DA1FA1" w:rsidR="00E063DC" w:rsidRDefault="00130493">
            <w:pPr>
              <w:spacing w:after="0"/>
              <w:rPr>
                <w:lang w:eastAsia="zh-CN"/>
              </w:rPr>
            </w:pPr>
            <w:r>
              <w:rPr>
                <w:lang w:eastAsia="zh-CN"/>
              </w:rPr>
              <w:lastRenderedPageBreak/>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r w:rsidR="00690EE9" w14:paraId="6642A4C3" w14:textId="77777777">
        <w:tc>
          <w:tcPr>
            <w:tcW w:w="3102" w:type="dxa"/>
          </w:tcPr>
          <w:p w14:paraId="3FA99709" w14:textId="0A802FBE" w:rsidR="00690EE9" w:rsidRDefault="00690EE9" w:rsidP="00690EE9">
            <w:pPr>
              <w:spacing w:after="0"/>
              <w:rPr>
                <w:lang w:eastAsia="zh-CN"/>
              </w:rPr>
            </w:pPr>
            <w:r>
              <w:rPr>
                <w:lang w:eastAsia="zh-CN"/>
              </w:rPr>
              <w:t>MediaTek</w:t>
            </w:r>
          </w:p>
        </w:tc>
        <w:tc>
          <w:tcPr>
            <w:tcW w:w="6391" w:type="dxa"/>
          </w:tcPr>
          <w:p w14:paraId="68141A52" w14:textId="72B45527" w:rsidR="00690EE9" w:rsidRDefault="00690EE9" w:rsidP="00690EE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The proposed revisions align the WID with RAN1 agreements and observations, which is fine. We agree with LG proposed revisions.</w:t>
            </w:r>
          </w:p>
        </w:tc>
      </w:tr>
      <w:tr w:rsidR="00E52FC0" w:rsidRPr="00966DE4" w14:paraId="2D95B0BC" w14:textId="77777777" w:rsidTr="00E52FC0">
        <w:tc>
          <w:tcPr>
            <w:tcW w:w="3102" w:type="dxa"/>
          </w:tcPr>
          <w:p w14:paraId="3E06BF66" w14:textId="77777777" w:rsidR="00E52FC0" w:rsidRDefault="00E52FC0" w:rsidP="00051FE7">
            <w:pPr>
              <w:spacing w:after="0"/>
              <w:rPr>
                <w:lang w:eastAsia="zh-CN"/>
              </w:rPr>
            </w:pPr>
            <w:r>
              <w:rPr>
                <w:lang w:eastAsia="zh-CN"/>
              </w:rPr>
              <w:t>ZTE</w:t>
            </w:r>
          </w:p>
        </w:tc>
        <w:tc>
          <w:tcPr>
            <w:tcW w:w="6391" w:type="dxa"/>
          </w:tcPr>
          <w:p w14:paraId="23E97F01" w14:textId="77777777" w:rsidR="00E52FC0" w:rsidRDefault="00E52FC0" w:rsidP="00051FE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For the non-yellow highlighted part, we are in general fine.</w:t>
            </w:r>
          </w:p>
          <w:p w14:paraId="4FB9FFC3" w14:textId="77777777" w:rsidR="00E52FC0" w:rsidRPr="00966DE4" w:rsidRDefault="00E52FC0" w:rsidP="00051FE7">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Regarding the newly added part by LG: “</w:t>
            </w:r>
            <w:ins w:id="86" w:author="Seungmin Lee" w:date="2024-12-10T14:59:00Z">
              <w:r>
                <w:rPr>
                  <w:sz w:val="21"/>
                  <w:szCs w:val="21"/>
                  <w:highlight w:val="green"/>
                </w:rPr>
                <w:t>assumed by UE during initial access</w:t>
              </w:r>
            </w:ins>
            <w:ins w:id="87" w:author="Moderator" w:date="2024-12-07T07:58:00Z">
              <w:r>
                <w:rPr>
                  <w:sz w:val="21"/>
                  <w:szCs w:val="21"/>
                </w:rPr>
                <w:t>.</w:t>
              </w:r>
            </w:ins>
            <w:r>
              <w:rPr>
                <w:rFonts w:asciiTheme="minorHAnsi" w:eastAsia="Malgun Gothic" w:hAnsiTheme="minorHAnsi" w:cstheme="minorHAnsi"/>
                <w:lang w:eastAsia="ko-KR"/>
              </w:rPr>
              <w:t>” , in our view, it’s definitely needed for the initial access, but still applicable for other UE states since the assumption of SSB periodicty will be even flexible after the initial access.</w:t>
            </w:r>
          </w:p>
        </w:tc>
      </w:tr>
    </w:tbl>
    <w:p w14:paraId="417F54CB" w14:textId="77777777" w:rsidR="00E063DC" w:rsidRDefault="00E063DC">
      <w:pPr>
        <w:spacing w:after="0"/>
        <w:rPr>
          <w:lang w:eastAsia="zh-CN"/>
        </w:rPr>
      </w:pPr>
    </w:p>
    <w:p w14:paraId="417F54CC" w14:textId="3460373E" w:rsidR="00E063DC" w:rsidRDefault="00E063DC">
      <w:pPr>
        <w:spacing w:after="0"/>
        <w:rPr>
          <w:lang w:eastAsia="zh-CN"/>
        </w:rPr>
      </w:pPr>
    </w:p>
    <w:p w14:paraId="2B6F6E12" w14:textId="77777777" w:rsidR="00045C95" w:rsidRDefault="00045C95">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Grilledutableau"/>
        <w:tblW w:w="9493" w:type="dxa"/>
        <w:tblLook w:val="04A0" w:firstRow="1" w:lastRow="0" w:firstColumn="1" w:lastColumn="0" w:noHBand="0" w:noVBand="1"/>
      </w:tblPr>
      <w:tblGrid>
        <w:gridCol w:w="3102"/>
        <w:gridCol w:w="6391"/>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r>
              <w:rPr>
                <w:rFonts w:hint="eastAsia"/>
                <w:b/>
                <w:lang w:eastAsia="zh-CN"/>
              </w:rPr>
              <w:t>S</w:t>
            </w:r>
            <w:r>
              <w:rPr>
                <w:b/>
                <w:lang w:eastAsia="zh-CN"/>
              </w:rPr>
              <w:t>preadtrum</w:t>
            </w:r>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r>
              <w:rPr>
                <w:rFonts w:hint="eastAsia"/>
                <w:b/>
                <w:lang w:eastAsia="zh-CN"/>
              </w:rPr>
              <w:t>x</w:t>
            </w:r>
            <w:r>
              <w:rPr>
                <w:b/>
                <w:lang w:eastAsia="zh-CN"/>
              </w:rPr>
              <w:t>iaomi</w:t>
            </w:r>
          </w:p>
        </w:tc>
        <w:tc>
          <w:tcPr>
            <w:tcW w:w="6391" w:type="dxa"/>
          </w:tcPr>
          <w:p w14:paraId="417F54D7" w14:textId="77777777" w:rsidR="00E063DC" w:rsidRDefault="00130493">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The maximum of the additional default value (apart from the existing 20ms value) is at least 160 ms</w:t>
            </w:r>
            <w:r>
              <w:rPr>
                <w:b/>
                <w:lang w:eastAsia="zh-CN"/>
              </w:rPr>
              <w:t>’. 320 ms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We think FFS bullets should be removed. RAN#106 is checkpoint for study aspects and if there is no clear observations and agreements for 320 ms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Paragraphedeliste"/>
              <w:numPr>
                <w:ilvl w:val="2"/>
                <w:numId w:val="4"/>
              </w:numPr>
              <w:tabs>
                <w:tab w:val="left" w:pos="0"/>
              </w:tabs>
              <w:autoSpaceDE/>
              <w:autoSpaceDN/>
              <w:adjustRightInd/>
              <w:snapToGrid/>
              <w:spacing w:after="0" w:line="276" w:lineRule="auto"/>
              <w:ind w:firstLineChars="0"/>
              <w:contextualSpacing/>
              <w:rPr>
                <w:highlight w:val="yellow"/>
              </w:rPr>
            </w:pPr>
            <w:ins w:id="88" w:author="Thales" w:date="2024-12-09T16:35:00Z">
              <w:r>
                <w:rPr>
                  <w:highlight w:val="yellow"/>
                </w:rPr>
                <w:t xml:space="preserve">FFS: </w:t>
              </w:r>
            </w:ins>
            <w:ins w:id="89"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We do not think that this should have a “FFS”.  Since the phrase “potential enhancements” is there, it clearly indicates that these are not decided and is up to RAN1 to decide after discussion.  Putting a FFS indicates uncertainty as to whether RAN1 can discuss this or not.  A WID should be clear. This has already been discussed and so putting FFS at this point makes very ambiguous..</w:t>
            </w:r>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This feature is important for operators for reasons outlined in previous Tdocs from Inmarsat/Viasat.  Certainly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/HiSilicon</w:t>
            </w:r>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irst FFS (for 320 ms periodicity) is in the RAN1 agreement, RAN Chair guideline is to align WID with RAN1 agreement and let RAN1 to discuss 320 ms SSB periodicity further. Therefore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WID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Paragraphedeliste"/>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or the wide beam bullet, the details and the benefits are not clear. In addition, we share the same view with xiaomi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Paragraphedeliste"/>
              <w:numPr>
                <w:ilvl w:val="0"/>
                <w:numId w:val="4"/>
              </w:numPr>
              <w:tabs>
                <w:tab w:val="left" w:pos="0"/>
              </w:tabs>
              <w:autoSpaceDE/>
              <w:autoSpaceDN/>
              <w:adjustRightInd/>
              <w:snapToGrid/>
              <w:spacing w:after="0"/>
              <w:ind w:firstLineChars="0" w:hanging="357"/>
              <w:contextualSpacing/>
              <w:rPr>
                <w:sz w:val="21"/>
                <w:szCs w:val="21"/>
              </w:rPr>
            </w:pPr>
            <w:del w:id="90" w:author="Moderator" w:date="2024-12-07T07:26:00Z">
              <w:r>
                <w:rPr>
                  <w:sz w:val="21"/>
                  <w:szCs w:val="21"/>
                </w:rPr>
                <w:delText>Study and if needed s</w:delText>
              </w:r>
            </w:del>
            <w:ins w:id="91" w:author="Moderator" w:date="2024-12-07T07:26:00Z">
              <w:r>
                <w:rPr>
                  <w:sz w:val="21"/>
                  <w:szCs w:val="21"/>
                </w:rPr>
                <w:t>S</w:t>
              </w:r>
            </w:ins>
            <w:r>
              <w:rPr>
                <w:sz w:val="21"/>
                <w:szCs w:val="21"/>
              </w:rPr>
              <w:t xml:space="preserve">pecify solutions, including link level enhancements for FR1-NTN </w:t>
            </w:r>
            <w:del w:id="92" w:author="Moderator" w:date="2024-12-07T07:27:00Z">
              <w:r>
                <w:rPr>
                  <w:sz w:val="21"/>
                  <w:szCs w:val="21"/>
                </w:rPr>
                <w:delText>(e.g. for PDCCH, PDSCH)</w:delText>
              </w:r>
            </w:del>
            <w:r>
              <w:rPr>
                <w:sz w:val="21"/>
                <w:szCs w:val="21"/>
              </w:rPr>
              <w:t xml:space="preserve"> and</w:t>
            </w:r>
            <w:del w:id="93" w:author="Moderator" w:date="2024-12-07T07:27:00Z">
              <w:r>
                <w:rPr>
                  <w:sz w:val="21"/>
                  <w:szCs w:val="21"/>
                </w:rPr>
                <w:delText>/or</w:delText>
              </w:r>
            </w:del>
            <w:r>
              <w:rPr>
                <w:sz w:val="21"/>
                <w:szCs w:val="21"/>
              </w:rPr>
              <w:t xml:space="preserve"> system level enhancements for FR1-NTN and</w:t>
            </w:r>
            <w:del w:id="94"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FA"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ins w:id="95" w:author="Moderator" w:date="2024-12-07T07:46:00Z"/>
                <w:sz w:val="21"/>
                <w:szCs w:val="21"/>
              </w:rPr>
            </w:pPr>
            <w:ins w:id="96" w:author="Moderator" w:date="2024-12-07T07:45:00Z">
              <w:r>
                <w:rPr>
                  <w:sz w:val="21"/>
                  <w:szCs w:val="21"/>
                </w:rPr>
                <w:t xml:space="preserve">Link level enhancements </w:t>
              </w:r>
            </w:ins>
            <w:ins w:id="97" w:author="Moderator" w:date="2024-12-07T07:47:00Z">
              <w:r>
                <w:rPr>
                  <w:sz w:val="21"/>
                  <w:szCs w:val="21"/>
                </w:rPr>
                <w:t>are to be specifi</w:t>
              </w:r>
            </w:ins>
            <w:ins w:id="98" w:author="Moderator" w:date="2024-12-07T07:48:00Z">
              <w:r>
                <w:rPr>
                  <w:sz w:val="21"/>
                  <w:szCs w:val="21"/>
                </w:rPr>
                <w:t xml:space="preserve">ed </w:t>
              </w:r>
            </w:ins>
            <w:ins w:id="99" w:author="Moderator" w:date="2024-12-07T07:45:00Z">
              <w:r>
                <w:rPr>
                  <w:sz w:val="21"/>
                  <w:szCs w:val="21"/>
                </w:rPr>
                <w:t>for the following channels:</w:t>
              </w:r>
            </w:ins>
          </w:p>
          <w:p w14:paraId="417F54FB"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100" w:author="Moderator" w:date="2024-12-07T07:52:00Z"/>
                <w:sz w:val="21"/>
                <w:szCs w:val="21"/>
              </w:rPr>
            </w:pPr>
            <w:ins w:id="101" w:author="Moderator" w:date="2024-12-07T07:52:00Z">
              <w:r>
                <w:rPr>
                  <w:sz w:val="21"/>
                  <w:szCs w:val="21"/>
                </w:rPr>
                <w:lastRenderedPageBreak/>
                <w:t>PDCCH CSS (except for Type-3)</w:t>
              </w:r>
            </w:ins>
            <w:ins w:id="102" w:author="Moderator" w:date="2024-12-07T08:02:00Z">
              <w:r>
                <w:rPr>
                  <w:sz w:val="21"/>
                  <w:szCs w:val="21"/>
                </w:rPr>
                <w:t xml:space="preserve"> via PDCCH repetition</w:t>
              </w:r>
            </w:ins>
          </w:p>
          <w:p w14:paraId="417F54FC"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103" w:author="Moderator" w:date="2024-12-07T07:52:00Z"/>
                <w:sz w:val="21"/>
                <w:szCs w:val="21"/>
              </w:rPr>
            </w:pPr>
            <w:ins w:id="104" w:author="Moderator" w:date="2024-12-07T07:52:00Z">
              <w:r>
                <w:rPr>
                  <w:sz w:val="21"/>
                  <w:szCs w:val="21"/>
                </w:rPr>
                <w:t>PDSCH with Msg4</w:t>
              </w:r>
            </w:ins>
            <w:ins w:id="105" w:author="Moderator" w:date="2024-12-07T08:03:00Z">
              <w:r>
                <w:rPr>
                  <w:sz w:val="21"/>
                  <w:szCs w:val="21"/>
                </w:rPr>
                <w:t xml:space="preserve"> via PDCCH repetition</w:t>
              </w:r>
            </w:ins>
          </w:p>
          <w:p w14:paraId="417F54FD"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106" w:author="Moderator" w:date="2024-12-07T07:51:00Z"/>
                <w:sz w:val="21"/>
                <w:szCs w:val="21"/>
              </w:rPr>
            </w:pPr>
            <w:ins w:id="107" w:author="Moderator" w:date="2024-12-07T07:52:00Z">
              <w:r>
                <w:rPr>
                  <w:sz w:val="21"/>
                  <w:szCs w:val="21"/>
                </w:rPr>
                <w:t>PDSCH with SIB1</w:t>
              </w:r>
            </w:ins>
            <w:ins w:id="108" w:author="Moderator" w:date="2024-12-07T08:03:00Z">
              <w:r>
                <w:rPr>
                  <w:sz w:val="21"/>
                  <w:szCs w:val="21"/>
                </w:rPr>
                <w:t xml:space="preserve"> via 2 PDSCH repetitions within 20 ms duration</w:t>
              </w:r>
            </w:ins>
          </w:p>
          <w:p w14:paraId="417F54FE"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ins w:id="109" w:author="Moderator" w:date="2024-12-07T07:46:00Z"/>
                <w:sz w:val="21"/>
                <w:szCs w:val="21"/>
              </w:rPr>
            </w:pPr>
            <w:ins w:id="110" w:author="Moderator" w:date="2024-12-07T07:46:00Z">
              <w:r>
                <w:rPr>
                  <w:sz w:val="21"/>
                  <w:szCs w:val="21"/>
                </w:rPr>
                <w:t>S</w:t>
              </w:r>
            </w:ins>
            <w:ins w:id="111" w:author="Moderator" w:date="2024-12-07T07:45:00Z">
              <w:r>
                <w:rPr>
                  <w:sz w:val="21"/>
                  <w:szCs w:val="21"/>
                </w:rPr>
                <w:t xml:space="preserve">ystem-level enhancements </w:t>
              </w:r>
            </w:ins>
            <w:ins w:id="112" w:author="Moderator" w:date="2024-12-07T07:48:00Z">
              <w:r>
                <w:rPr>
                  <w:sz w:val="21"/>
                  <w:szCs w:val="21"/>
                </w:rPr>
                <w:t xml:space="preserve">are to be specified </w:t>
              </w:r>
            </w:ins>
            <w:ins w:id="113" w:author="Moderator" w:date="2024-12-07T07:45:00Z">
              <w:r>
                <w:rPr>
                  <w:sz w:val="21"/>
                  <w:szCs w:val="21"/>
                </w:rPr>
                <w:t>for the following:</w:t>
              </w:r>
            </w:ins>
          </w:p>
          <w:p w14:paraId="417F54FF" w14:textId="77777777" w:rsidR="00E063DC" w:rsidRDefault="00130493">
            <w:pPr>
              <w:pStyle w:val="Paragraphedeliste"/>
              <w:numPr>
                <w:ilvl w:val="2"/>
                <w:numId w:val="4"/>
              </w:numPr>
              <w:spacing w:after="0"/>
              <w:ind w:firstLineChars="0" w:hanging="357"/>
              <w:rPr>
                <w:ins w:id="114" w:author="Thales" w:date="2024-12-09T16:26:00Z"/>
                <w:sz w:val="21"/>
                <w:szCs w:val="21"/>
              </w:rPr>
            </w:pPr>
            <w:ins w:id="115" w:author="Moderator" w:date="2024-12-07T07:58:00Z">
              <w:r>
                <w:rPr>
                  <w:sz w:val="21"/>
                  <w:szCs w:val="21"/>
                </w:rPr>
                <w:t xml:space="preserve">Specify solutions to support </w:t>
              </w:r>
            </w:ins>
            <w:ins w:id="116" w:author="Thales" w:date="2024-12-09T16:24:00Z">
              <w:r>
                <w:rPr>
                  <w:sz w:val="21"/>
                  <w:szCs w:val="21"/>
                </w:rPr>
                <w:t>extended</w:t>
              </w:r>
            </w:ins>
            <w:ins w:id="117" w:author="Moderator" w:date="2024-12-07T07:58:00Z">
              <w:r>
                <w:rPr>
                  <w:sz w:val="21"/>
                  <w:szCs w:val="21"/>
                </w:rPr>
                <w:t xml:space="preserve"> periodicity of the half frames with SS/PBCH blocks.</w:t>
              </w:r>
            </w:ins>
          </w:p>
          <w:p w14:paraId="417F5500" w14:textId="77777777" w:rsidR="00E063DC" w:rsidRDefault="00130493">
            <w:pPr>
              <w:pStyle w:val="Paragraphedeliste"/>
              <w:numPr>
                <w:ilvl w:val="3"/>
                <w:numId w:val="4"/>
              </w:numPr>
              <w:spacing w:after="0"/>
              <w:ind w:firstLineChars="0" w:hanging="357"/>
              <w:rPr>
                <w:ins w:id="118" w:author="Thales" w:date="2024-12-09T16:26:00Z"/>
                <w:sz w:val="21"/>
                <w:szCs w:val="21"/>
              </w:rPr>
            </w:pPr>
            <w:ins w:id="119" w:author="Thales" w:date="2024-12-09T16:26:00Z">
              <w:r>
                <w:rPr>
                  <w:sz w:val="21"/>
                  <w:szCs w:val="21"/>
                </w:rPr>
                <w:t>The maximum of the additional default value (apart from the existing 20ms value) is at least 160 ms</w:t>
              </w:r>
            </w:ins>
          </w:p>
          <w:p w14:paraId="417F5501" w14:textId="77777777" w:rsidR="00E063DC" w:rsidRDefault="00130493">
            <w:pPr>
              <w:pStyle w:val="Paragraphedeliste"/>
              <w:numPr>
                <w:ilvl w:val="3"/>
                <w:numId w:val="4"/>
              </w:numPr>
              <w:spacing w:after="0"/>
              <w:ind w:firstLineChars="0" w:hanging="357"/>
              <w:rPr>
                <w:ins w:id="120" w:author="Thales" w:date="2024-12-09T16:26:00Z"/>
                <w:sz w:val="21"/>
                <w:szCs w:val="21"/>
                <w:highlight w:val="cyan"/>
              </w:rPr>
            </w:pPr>
            <w:ins w:id="121" w:author="Seungmin Lee" w:date="2024-12-10T16:55:00Z">
              <w:r>
                <w:rPr>
                  <w:rFonts w:hint="eastAsia"/>
                  <w:sz w:val="21"/>
                  <w:szCs w:val="21"/>
                  <w:highlight w:val="cyan"/>
                </w:rPr>
                <w:t>Note</w:t>
              </w:r>
            </w:ins>
            <w:ins w:id="122" w:author="Thales" w:date="2024-12-09T16:27:00Z">
              <w:del w:id="123" w:author="Seungmin Lee" w:date="2024-12-10T16:56:00Z">
                <w:r>
                  <w:rPr>
                    <w:sz w:val="21"/>
                    <w:szCs w:val="21"/>
                    <w:highlight w:val="cyan"/>
                  </w:rPr>
                  <w:delText>FFS</w:delText>
                </w:r>
              </w:del>
              <w:r>
                <w:rPr>
                  <w:sz w:val="21"/>
                  <w:szCs w:val="21"/>
                  <w:highlight w:val="cyan"/>
                </w:rPr>
                <w:t xml:space="preserve">: </w:t>
              </w:r>
            </w:ins>
            <w:ins w:id="124"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5" w:author="Seungmin Lee" w:date="2024-12-10T16:56:00Z">
              <w:r>
                <w:rPr>
                  <w:rFonts w:hint="eastAsia"/>
                  <w:sz w:val="21"/>
                  <w:szCs w:val="21"/>
                  <w:highlight w:val="cyan"/>
                </w:rPr>
                <w:t>es</w:t>
              </w:r>
            </w:ins>
            <w:ins w:id="126" w:author="Seungmin Lee" w:date="2024-12-10T16:55:00Z">
              <w:r>
                <w:rPr>
                  <w:sz w:val="21"/>
                  <w:szCs w:val="21"/>
                  <w:highlight w:val="cyan"/>
                </w:rPr>
                <w:t xml:space="preserve"> </w:t>
              </w:r>
            </w:ins>
            <w:ins w:id="127" w:author="Thales" w:date="2024-12-09T16:27:00Z">
              <w:r>
                <w:rPr>
                  <w:sz w:val="21"/>
                  <w:szCs w:val="21"/>
                  <w:highlight w:val="cyan"/>
                </w:rPr>
                <w:t>whether 320ms can be supported as the maximum of the additional default value instead of or in addition to 160ms</w:t>
              </w:r>
            </w:ins>
          </w:p>
          <w:p w14:paraId="417F5502"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ins w:id="128" w:author="Moderator" w:date="2024-12-09T08:27:00Z"/>
                <w:del w:id="129" w:author="Seungmin Lee" w:date="2024-12-10T15:28:00Z"/>
                <w:sz w:val="21"/>
                <w:szCs w:val="21"/>
                <w:highlight w:val="lightGray"/>
              </w:rPr>
            </w:pPr>
            <w:ins w:id="130" w:author="Moderator" w:date="2024-12-09T08:27:00Z">
              <w:del w:id="131" w:author="Seungmin Lee" w:date="2024-12-10T15:28:00Z">
                <w:r>
                  <w:rPr>
                    <w:sz w:val="21"/>
                    <w:szCs w:val="21"/>
                    <w:highlight w:val="lightGray"/>
                  </w:rPr>
                  <w:delText>Consider (if beneficial) enhancements on DTX/DRX</w:delText>
                </w:r>
              </w:del>
            </w:ins>
          </w:p>
          <w:p w14:paraId="417F5503" w14:textId="77777777" w:rsidR="00E063DC" w:rsidRDefault="00130493">
            <w:pPr>
              <w:pStyle w:val="Paragraphedeliste"/>
              <w:numPr>
                <w:ilvl w:val="2"/>
                <w:numId w:val="4"/>
              </w:numPr>
              <w:tabs>
                <w:tab w:val="left" w:pos="0"/>
              </w:tabs>
              <w:autoSpaceDE/>
              <w:autoSpaceDN/>
              <w:adjustRightInd/>
              <w:snapToGrid/>
              <w:spacing w:after="0"/>
              <w:ind w:firstLineChars="0" w:hanging="357"/>
              <w:contextualSpacing/>
              <w:rPr>
                <w:del w:id="132" w:author="Seungmin Lee" w:date="2024-12-10T15:28:00Z"/>
                <w:sz w:val="21"/>
                <w:szCs w:val="21"/>
                <w:highlight w:val="lightGray"/>
              </w:rPr>
            </w:pPr>
            <w:ins w:id="133" w:author="Thales" w:date="2024-12-09T16:35:00Z">
              <w:del w:id="134" w:author="Seungmin Lee" w:date="2024-12-10T15:28:00Z">
                <w:r>
                  <w:rPr>
                    <w:sz w:val="21"/>
                    <w:szCs w:val="21"/>
                    <w:highlight w:val="lightGray"/>
                  </w:rPr>
                  <w:delText xml:space="preserve">FFS: </w:delText>
                </w:r>
              </w:del>
            </w:ins>
            <w:ins w:id="135" w:author="Thales" w:date="2024-12-09T16:31:00Z">
              <w:del w:id="136"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sz w:val="21"/>
                <w:szCs w:val="21"/>
              </w:rPr>
            </w:pPr>
            <w:del w:id="137"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lang w:eastAsia="zh-CN"/>
              </w:rPr>
            </w:pPr>
            <w:del w:id="138"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Paragraphedeliste"/>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Paragraphedeliste"/>
              <w:numPr>
                <w:ilvl w:val="1"/>
                <w:numId w:val="4"/>
              </w:numPr>
              <w:tabs>
                <w:tab w:val="left" w:pos="0"/>
              </w:tabs>
              <w:autoSpaceDE/>
              <w:autoSpaceDN/>
              <w:adjustRightInd/>
              <w:snapToGrid/>
              <w:spacing w:after="0"/>
              <w:ind w:firstLineChars="0" w:hanging="357"/>
              <w:contextualSpacing/>
              <w:rPr>
                <w:sz w:val="21"/>
                <w:szCs w:val="21"/>
              </w:rPr>
            </w:pPr>
            <w:r>
              <w:rPr>
                <w:lang w:eastAsia="zh-CN"/>
              </w:rPr>
              <w:t>First FFS has been in the agreement of RAN1, and RAN chair suggested to discuss it in RAN1. So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General comment: The highlighted bullets are under the main bullet where we have to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Paragraphedeliste"/>
              <w:numPr>
                <w:ilvl w:val="0"/>
                <w:numId w:val="11"/>
              </w:numPr>
              <w:spacing w:after="0"/>
              <w:ind w:firstLineChars="0"/>
              <w:rPr>
                <w:lang w:eastAsia="zh-CN"/>
              </w:rPr>
            </w:pPr>
            <w:r w:rsidRPr="00F00CAF">
              <w:rPr>
                <w:b/>
                <w:bCs/>
                <w:lang w:eastAsia="zh-CN"/>
              </w:rPr>
              <w:t>On 320 periodicity</w:t>
            </w:r>
            <w:r>
              <w:rPr>
                <w:lang w:eastAsia="zh-CN"/>
              </w:rPr>
              <w:t xml:space="preserve">: Although as NW we are supportive of such enhancements, we also acknowledge the controversy and additional normative work, as well as serious concerns from UE vendors. Hence, to better manage the work-load, it is more reasonable to </w:t>
            </w:r>
            <w:r w:rsidRPr="00F00CAF">
              <w:rPr>
                <w:b/>
                <w:bCs/>
                <w:lang w:eastAsia="zh-CN"/>
              </w:rPr>
              <w:t>“remove this bullet</w:t>
            </w:r>
            <w:r>
              <w:rPr>
                <w:lang w:eastAsia="zh-CN"/>
              </w:rPr>
              <w:t>”.</w:t>
            </w:r>
          </w:p>
          <w:p w14:paraId="45BD52B9" w14:textId="77777777" w:rsidR="00130493" w:rsidRDefault="00130493" w:rsidP="00130493">
            <w:pPr>
              <w:pStyle w:val="Paragraphedeliste"/>
              <w:numPr>
                <w:ilvl w:val="0"/>
                <w:numId w:val="11"/>
              </w:numPr>
              <w:spacing w:after="0"/>
              <w:ind w:firstLineChars="0"/>
              <w:rPr>
                <w:lang w:eastAsia="zh-CN"/>
              </w:rPr>
            </w:pPr>
            <w:r w:rsidRPr="00F00CAF">
              <w:rPr>
                <w:b/>
                <w:bCs/>
                <w:lang w:eastAsia="zh-CN"/>
              </w:rPr>
              <w:t>On DTX/DRX enhancements</w:t>
            </w:r>
            <w:r>
              <w:rPr>
                <w:lang w:eastAsia="zh-CN"/>
              </w:rPr>
              <w:t>: This was not properly discussed and beneficial area. We suggest to support the normative work. Hence, we suggest to remove “</w:t>
            </w:r>
            <w:r w:rsidRPr="00762648">
              <w:rPr>
                <w:b/>
                <w:bCs/>
                <w:lang w:eastAsia="zh-CN"/>
              </w:rPr>
              <w:t>Consider (if beneficial)</w:t>
            </w:r>
            <w:r>
              <w:rPr>
                <w:lang w:eastAsia="zh-CN"/>
              </w:rPr>
              <w:t xml:space="preserve">”. </w:t>
            </w:r>
          </w:p>
          <w:p w14:paraId="0B1B4A3E" w14:textId="77777777" w:rsidR="00130493" w:rsidRDefault="00130493" w:rsidP="00130493">
            <w:pPr>
              <w:pStyle w:val="Paragraphedeliste"/>
              <w:numPr>
                <w:ilvl w:val="0"/>
                <w:numId w:val="11"/>
              </w:numPr>
              <w:spacing w:after="0"/>
              <w:ind w:firstLineChars="0"/>
              <w:rPr>
                <w:lang w:eastAsia="zh-CN"/>
              </w:rPr>
            </w:pPr>
            <w:r>
              <w:rPr>
                <w:b/>
                <w:bCs/>
                <w:lang w:eastAsia="zh-CN"/>
              </w:rPr>
              <w:t>On Wide/narrow beams</w:t>
            </w:r>
            <w:r w:rsidRPr="00440A6A">
              <w:rPr>
                <w:lang w:eastAsia="zh-CN"/>
              </w:rPr>
              <w:t>:</w:t>
            </w:r>
            <w:r>
              <w:rPr>
                <w:lang w:eastAsia="zh-CN"/>
              </w:rPr>
              <w:t xml:space="preserve"> We are supportive and suggest to </w:t>
            </w:r>
            <w:r w:rsidRPr="00623784">
              <w:rPr>
                <w:b/>
                <w:bCs/>
                <w:lang w:eastAsia="zh-CN"/>
              </w:rPr>
              <w:t xml:space="preserve">remove </w:t>
            </w:r>
            <w:r>
              <w:rPr>
                <w:b/>
                <w:bCs/>
                <w:lang w:eastAsia="zh-CN"/>
              </w:rPr>
              <w:t>“</w:t>
            </w:r>
            <w:r w:rsidRPr="00623784">
              <w:rPr>
                <w:b/>
                <w:bCs/>
                <w:lang w:eastAsia="zh-CN"/>
              </w:rPr>
              <w:t>FFS</w:t>
            </w:r>
            <w:r>
              <w:rPr>
                <w:b/>
                <w:bCs/>
                <w:lang w:eastAsia="zh-CN"/>
              </w:rPr>
              <w:t>: Potential”</w:t>
            </w:r>
            <w:r>
              <w:rPr>
                <w:lang w:eastAsia="zh-CN"/>
              </w:rPr>
              <w:t>.</w:t>
            </w:r>
          </w:p>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Paragraphedeliste"/>
              <w:numPr>
                <w:ilvl w:val="1"/>
                <w:numId w:val="4"/>
              </w:numPr>
              <w:tabs>
                <w:tab w:val="left" w:pos="0"/>
              </w:tabs>
              <w:autoSpaceDE/>
              <w:autoSpaceDN/>
              <w:adjustRightInd/>
              <w:snapToGrid/>
              <w:spacing w:after="0" w:line="276" w:lineRule="auto"/>
              <w:ind w:firstLineChars="0"/>
              <w:contextualSpacing/>
              <w:rPr>
                <w:ins w:id="139" w:author="Moderator" w:date="2024-12-07T07:46:00Z"/>
              </w:rPr>
            </w:pPr>
            <w:ins w:id="140" w:author="Moderator" w:date="2024-12-07T07:46:00Z">
              <w:r>
                <w:t>S</w:t>
              </w:r>
            </w:ins>
            <w:ins w:id="141" w:author="Moderator" w:date="2024-12-07T07:45:00Z">
              <w:r>
                <w:t xml:space="preserve">ystem-level enhancements </w:t>
              </w:r>
            </w:ins>
            <w:ins w:id="142" w:author="Moderator" w:date="2024-12-07T07:48:00Z">
              <w:r>
                <w:t xml:space="preserve">are to be specified </w:t>
              </w:r>
            </w:ins>
            <w:ins w:id="143" w:author="Moderator" w:date="2024-12-07T07:45:00Z">
              <w:r>
                <w:t>for the following:</w:t>
              </w:r>
            </w:ins>
          </w:p>
          <w:p w14:paraId="0BEA4F9A" w14:textId="77777777" w:rsidR="00130493" w:rsidRDefault="00130493" w:rsidP="00130493">
            <w:pPr>
              <w:pStyle w:val="Paragraphedeliste"/>
              <w:numPr>
                <w:ilvl w:val="2"/>
                <w:numId w:val="4"/>
              </w:numPr>
              <w:ind w:firstLineChars="0"/>
              <w:rPr>
                <w:ins w:id="144" w:author="Thales" w:date="2024-12-09T16:26:00Z"/>
              </w:rPr>
            </w:pPr>
            <w:ins w:id="145" w:author="Moderator" w:date="2024-12-07T07:58:00Z">
              <w:r>
                <w:t xml:space="preserve">Specify solutions to support </w:t>
              </w:r>
            </w:ins>
            <w:ins w:id="146" w:author="Thales" w:date="2024-12-09T16:24:00Z">
              <w:r>
                <w:t>extended</w:t>
              </w:r>
            </w:ins>
            <w:ins w:id="147" w:author="Moderator" w:date="2024-12-07T07:58:00Z">
              <w:r>
                <w:t xml:space="preserve"> periodicity of the half frames with SS/PBCH blocks.</w:t>
              </w:r>
            </w:ins>
          </w:p>
          <w:p w14:paraId="36FC77B9" w14:textId="77777777" w:rsidR="00130493" w:rsidRDefault="00130493" w:rsidP="00130493">
            <w:pPr>
              <w:pStyle w:val="Paragraphedeliste"/>
              <w:numPr>
                <w:ilvl w:val="3"/>
                <w:numId w:val="4"/>
              </w:numPr>
              <w:ind w:firstLineChars="0"/>
              <w:rPr>
                <w:ins w:id="148" w:author="Thales" w:date="2024-12-09T16:26:00Z"/>
              </w:rPr>
            </w:pPr>
            <w:ins w:id="149" w:author="Thales" w:date="2024-12-09T16:26:00Z">
              <w:r w:rsidRPr="00BF6B0D">
                <w:t>The maximum of the additional default value (apart from the existing 20ms value) is at leas</w:t>
              </w:r>
              <w:r>
                <w:t>t 160 ms</w:t>
              </w:r>
            </w:ins>
          </w:p>
          <w:p w14:paraId="0E89D791" w14:textId="77777777" w:rsidR="00130493" w:rsidRPr="00043D83" w:rsidRDefault="00130493" w:rsidP="00130493">
            <w:pPr>
              <w:pStyle w:val="Paragraphedeliste"/>
              <w:numPr>
                <w:ilvl w:val="3"/>
                <w:numId w:val="4"/>
              </w:numPr>
              <w:ind w:firstLineChars="0"/>
              <w:rPr>
                <w:ins w:id="150" w:author="Thales" w:date="2024-12-09T16:26:00Z"/>
                <w:strike/>
                <w:highlight w:val="yellow"/>
              </w:rPr>
            </w:pPr>
            <w:ins w:id="151"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Paragraphedeliste"/>
              <w:numPr>
                <w:ilvl w:val="2"/>
                <w:numId w:val="4"/>
              </w:numPr>
              <w:tabs>
                <w:tab w:val="left" w:pos="0"/>
              </w:tabs>
              <w:autoSpaceDE/>
              <w:autoSpaceDN/>
              <w:adjustRightInd/>
              <w:snapToGrid/>
              <w:spacing w:after="0" w:line="276" w:lineRule="auto"/>
              <w:ind w:firstLineChars="0"/>
              <w:contextualSpacing/>
              <w:rPr>
                <w:ins w:id="152" w:author="Moderator" w:date="2024-12-09T08:27:00Z"/>
                <w:highlight w:val="yellow"/>
              </w:rPr>
            </w:pPr>
            <w:ins w:id="153" w:author="Moderator" w:date="2024-12-09T08:27:00Z">
              <w:r w:rsidRPr="00623784">
                <w:rPr>
                  <w:strike/>
                  <w:highlight w:val="yellow"/>
                </w:rPr>
                <w:t>Consider (if beneficial)</w:t>
              </w:r>
              <w:r w:rsidRPr="00BF6B0D">
                <w:rPr>
                  <w:highlight w:val="yellow"/>
                </w:rPr>
                <w:t xml:space="preserve"> </w:t>
              </w:r>
            </w:ins>
            <w:r>
              <w:rPr>
                <w:highlight w:val="yellow"/>
              </w:rPr>
              <w:t>E</w:t>
            </w:r>
            <w:ins w:id="154" w:author="Moderator" w:date="2024-12-09T08:27:00Z">
              <w:r w:rsidRPr="00BF6B0D">
                <w:rPr>
                  <w:highlight w:val="yellow"/>
                </w:rPr>
                <w:t>nhancements on DTX/DRX</w:t>
              </w:r>
            </w:ins>
          </w:p>
          <w:p w14:paraId="2908B869" w14:textId="77777777" w:rsidR="00130493" w:rsidRPr="002F1600" w:rsidRDefault="00130493" w:rsidP="00130493">
            <w:pPr>
              <w:pStyle w:val="Paragraphedeliste"/>
              <w:numPr>
                <w:ilvl w:val="2"/>
                <w:numId w:val="4"/>
              </w:numPr>
              <w:tabs>
                <w:tab w:val="left" w:pos="0"/>
              </w:tabs>
              <w:autoSpaceDE/>
              <w:autoSpaceDN/>
              <w:adjustRightInd/>
              <w:snapToGrid/>
              <w:spacing w:after="0" w:line="276" w:lineRule="auto"/>
              <w:ind w:firstLineChars="0"/>
              <w:contextualSpacing/>
              <w:rPr>
                <w:highlight w:val="yellow"/>
              </w:rPr>
            </w:pPr>
            <w:ins w:id="155" w:author="Thales" w:date="2024-12-09T16:35:00Z">
              <w:r w:rsidRPr="00623784">
                <w:rPr>
                  <w:strike/>
                  <w:highlight w:val="yellow"/>
                </w:rPr>
                <w:t xml:space="preserve">FFS: </w:t>
              </w:r>
            </w:ins>
            <w:ins w:id="156" w:author="Thales" w:date="2024-12-09T16:31:00Z">
              <w:r w:rsidRPr="00623784">
                <w:rPr>
                  <w:strike/>
                  <w:highlight w:val="yellow"/>
                </w:rPr>
                <w:t>Potential</w:t>
              </w:r>
              <w:r w:rsidRPr="002F1600">
                <w:rPr>
                  <w:highlight w:val="yellow"/>
                </w:rPr>
                <w:t xml:space="preserve"> </w:t>
              </w:r>
            </w:ins>
            <w:r>
              <w:rPr>
                <w:highlight w:val="yellow"/>
              </w:rPr>
              <w:t>E</w:t>
            </w:r>
            <w:ins w:id="157" w:author="Thales" w:date="2024-12-09T16:31:00Z">
              <w:r w:rsidRPr="002F1600">
                <w:rPr>
                  <w:highlight w:val="yellow"/>
                </w:rPr>
                <w:t>nhancements for transmitting the DL common channels using a wider beam footprint, while DL/UL dedicated channels (incl. PRACH) may be transmitted using a narrower beam footprint</w:t>
              </w:r>
            </w:ins>
          </w:p>
          <w:p w14:paraId="2BD0B03E" w14:textId="77777777" w:rsidR="00130493" w:rsidRPr="00130493" w:rsidRDefault="00130493" w:rsidP="00130493">
            <w:pPr>
              <w:rPr>
                <w:strike/>
                <w:color w:val="FF0000"/>
                <w:highlight w:val="yellow"/>
              </w:rPr>
            </w:pPr>
          </w:p>
        </w:tc>
      </w:tr>
      <w:tr w:rsidR="00BC6FAC" w14:paraId="52BBE1C0" w14:textId="77777777">
        <w:tc>
          <w:tcPr>
            <w:tcW w:w="3102" w:type="dxa"/>
          </w:tcPr>
          <w:p w14:paraId="3563B182" w14:textId="61EDCE8B" w:rsidR="00BC6FAC" w:rsidRDefault="00BC6FAC">
            <w:pPr>
              <w:spacing w:after="0"/>
              <w:rPr>
                <w:rFonts w:eastAsia="Malgun Gothic"/>
                <w:lang w:eastAsia="ko-KR"/>
              </w:rPr>
            </w:pPr>
            <w:r>
              <w:rPr>
                <w:rFonts w:eastAsia="Malgun Gothic"/>
                <w:lang w:eastAsia="ko-KR"/>
              </w:rPr>
              <w:lastRenderedPageBreak/>
              <w:t>Qualcomm</w:t>
            </w:r>
          </w:p>
        </w:tc>
        <w:tc>
          <w:tcPr>
            <w:tcW w:w="6391" w:type="dxa"/>
          </w:tcPr>
          <w:p w14:paraId="15008EBA" w14:textId="77777777" w:rsidR="00BC6FAC" w:rsidRDefault="00BC6FAC" w:rsidP="00130493">
            <w:pPr>
              <w:spacing w:after="0"/>
              <w:rPr>
                <w:lang w:eastAsia="zh-CN"/>
              </w:rPr>
            </w:pPr>
            <w:r>
              <w:rPr>
                <w:lang w:eastAsia="zh-CN"/>
              </w:rPr>
              <w:t>We think both cell DTX and wide/narrow beam should be kept in scope, in line with previous RAN1 agreements. We suggest to capture this as follows, in line with the RAN1 agreements:</w:t>
            </w:r>
          </w:p>
          <w:p w14:paraId="4C9D89CA" w14:textId="70BFFAC1" w:rsidR="00BC6FAC" w:rsidRDefault="00BC6FAC" w:rsidP="00BC6FAC">
            <w:pPr>
              <w:pStyle w:val="Paragraphedeliste"/>
              <w:numPr>
                <w:ilvl w:val="0"/>
                <w:numId w:val="9"/>
              </w:numPr>
              <w:spacing w:after="0"/>
              <w:ind w:firstLineChars="0"/>
              <w:rPr>
                <w:lang w:eastAsia="zh-CN"/>
              </w:rPr>
            </w:pPr>
            <w:r>
              <w:rPr>
                <w:lang w:val="en-GB" w:eastAsia="zh-CN"/>
              </w:rPr>
              <w:t>Study and, if beneficial, specify p</w:t>
            </w:r>
            <w:r w:rsidRPr="00BC6FAC">
              <w:rPr>
                <w:lang w:val="en-GB" w:eastAsia="zh-CN"/>
              </w:rPr>
              <w:t>otential enhancements for transmitting the DL common channels using a wider beam footprint, while DL/UL dedicated channels (incl. PRACH) may be transmitted using a narrower beam footprint</w:t>
            </w:r>
          </w:p>
        </w:tc>
      </w:tr>
      <w:tr w:rsidR="00690EE9" w14:paraId="18318A95" w14:textId="77777777">
        <w:tc>
          <w:tcPr>
            <w:tcW w:w="3102" w:type="dxa"/>
          </w:tcPr>
          <w:p w14:paraId="74AB5DFF" w14:textId="35DB6E2E" w:rsidR="00690EE9" w:rsidRDefault="00690EE9" w:rsidP="00690EE9">
            <w:pPr>
              <w:spacing w:after="0"/>
              <w:rPr>
                <w:rFonts w:eastAsia="Malgun Gothic"/>
                <w:lang w:eastAsia="ko-KR"/>
              </w:rPr>
            </w:pPr>
            <w:r>
              <w:rPr>
                <w:rFonts w:eastAsia="Malgun Gothic"/>
                <w:lang w:eastAsia="ko-KR"/>
              </w:rPr>
              <w:t>MediaTek</w:t>
            </w:r>
          </w:p>
        </w:tc>
        <w:tc>
          <w:tcPr>
            <w:tcW w:w="6391" w:type="dxa"/>
          </w:tcPr>
          <w:p w14:paraId="6D42011C" w14:textId="3E1EA8DD" w:rsidR="00690EE9" w:rsidRDefault="00690EE9" w:rsidP="00690EE9">
            <w:pPr>
              <w:spacing w:after="0"/>
              <w:rPr>
                <w:lang w:eastAsia="zh-CN"/>
              </w:rPr>
            </w:pPr>
            <w:r>
              <w:rPr>
                <w:lang w:eastAsia="zh-CN"/>
              </w:rPr>
              <w:t>We support Ericsson revisions. We have same view as ViaSat o</w:t>
            </w:r>
            <w:r w:rsidRPr="00543144">
              <w:rPr>
                <w:lang w:eastAsia="zh-CN"/>
              </w:rPr>
              <w:t>n Wide/narrow beams</w:t>
            </w:r>
            <w:r>
              <w:rPr>
                <w:lang w:eastAsia="zh-CN"/>
              </w:rPr>
              <w:t>, w</w:t>
            </w:r>
            <w:r w:rsidRPr="00543144">
              <w:rPr>
                <w:lang w:eastAsia="zh-CN"/>
              </w:rPr>
              <w:t>e are supportive and suggest to remove “FFS: Potential”.</w:t>
            </w:r>
          </w:p>
        </w:tc>
      </w:tr>
      <w:tr w:rsidR="00690EE9" w14:paraId="68D84E3C" w14:textId="77777777">
        <w:tc>
          <w:tcPr>
            <w:tcW w:w="3102" w:type="dxa"/>
          </w:tcPr>
          <w:p w14:paraId="4E7A6563" w14:textId="619D4E98" w:rsidR="00690EE9" w:rsidRDefault="00690EE9" w:rsidP="00690EE9">
            <w:pPr>
              <w:spacing w:after="0"/>
              <w:rPr>
                <w:rFonts w:eastAsia="Malgun Gothic"/>
                <w:lang w:eastAsia="ko-KR"/>
              </w:rPr>
            </w:pPr>
            <w:r>
              <w:rPr>
                <w:rFonts w:hint="eastAsia"/>
                <w:lang w:eastAsia="zh-CN"/>
              </w:rPr>
              <w:t>OPPO</w:t>
            </w:r>
          </w:p>
        </w:tc>
        <w:tc>
          <w:tcPr>
            <w:tcW w:w="6391" w:type="dxa"/>
          </w:tcPr>
          <w:p w14:paraId="6ADD1567" w14:textId="77777777" w:rsidR="00690EE9" w:rsidRDefault="00690EE9" w:rsidP="00690EE9">
            <w:pPr>
              <w:rPr>
                <w:lang w:eastAsia="zh-CN"/>
              </w:rPr>
            </w:pPr>
            <w:r>
              <w:rPr>
                <w:rFonts w:hint="eastAsia"/>
                <w:lang w:eastAsia="zh-CN"/>
              </w:rPr>
              <w:t>We are in general fine with the revision. We think that the PDCCH enhancement could be a bit more specific, so we suggest a revision, i.e.,</w:t>
            </w:r>
          </w:p>
          <w:p w14:paraId="3E8AF7BF" w14:textId="77777777" w:rsidR="00690EE9" w:rsidRDefault="00690EE9" w:rsidP="00690EE9">
            <w:pPr>
              <w:pStyle w:val="Paragraphedeliste"/>
              <w:numPr>
                <w:ilvl w:val="1"/>
                <w:numId w:val="4"/>
              </w:numPr>
              <w:tabs>
                <w:tab w:val="left" w:pos="0"/>
              </w:tabs>
              <w:autoSpaceDE/>
              <w:autoSpaceDN/>
              <w:adjustRightInd/>
              <w:snapToGrid/>
              <w:spacing w:after="0" w:line="276" w:lineRule="auto"/>
              <w:ind w:firstLineChars="0"/>
              <w:contextualSpacing/>
              <w:rPr>
                <w:ins w:id="158" w:author="Moderator" w:date="2024-12-07T07:46:00Z"/>
              </w:rPr>
            </w:pPr>
            <w:ins w:id="159" w:author="Moderator" w:date="2024-12-07T07:45:00Z">
              <w:r>
                <w:t xml:space="preserve">Link level enhancements </w:t>
              </w:r>
            </w:ins>
            <w:ins w:id="160" w:author="Moderator" w:date="2024-12-07T07:47:00Z">
              <w:r>
                <w:t>are to be specifi</w:t>
              </w:r>
            </w:ins>
            <w:ins w:id="161" w:author="Moderator" w:date="2024-12-07T07:48:00Z">
              <w:r>
                <w:t xml:space="preserve">ed </w:t>
              </w:r>
            </w:ins>
            <w:ins w:id="162" w:author="Moderator" w:date="2024-12-07T07:45:00Z">
              <w:r>
                <w:t>for the following channels:</w:t>
              </w:r>
            </w:ins>
          </w:p>
          <w:p w14:paraId="744F2071" w14:textId="77777777" w:rsidR="00690EE9" w:rsidRDefault="00690EE9" w:rsidP="00690EE9">
            <w:pPr>
              <w:pStyle w:val="Paragraphedeliste"/>
              <w:numPr>
                <w:ilvl w:val="2"/>
                <w:numId w:val="4"/>
              </w:numPr>
              <w:tabs>
                <w:tab w:val="left" w:pos="0"/>
              </w:tabs>
              <w:autoSpaceDE/>
              <w:autoSpaceDN/>
              <w:adjustRightInd/>
              <w:snapToGrid/>
              <w:spacing w:after="0" w:line="276" w:lineRule="auto"/>
              <w:ind w:firstLineChars="0"/>
              <w:contextualSpacing/>
              <w:rPr>
                <w:ins w:id="163" w:author="Moderator" w:date="2024-12-07T07:52:00Z"/>
              </w:rPr>
            </w:pPr>
            <w:ins w:id="164" w:author="Moderator" w:date="2024-12-07T07:52:00Z">
              <w:r>
                <w:t>PDCCH CSS (except for Type-3)</w:t>
              </w:r>
            </w:ins>
            <w:ins w:id="165" w:author="Moderator" w:date="2024-12-07T08:02:00Z">
              <w:r>
                <w:t xml:space="preserve"> via </w:t>
              </w:r>
            </w:ins>
            <w:ins w:id="166" w:author="林浩" w:date="2024-12-10T09:37:00Z">
              <w:r>
                <w:rPr>
                  <w:rFonts w:hint="eastAsia"/>
                  <w:lang w:eastAsia="zh-CN"/>
                </w:rPr>
                <w:t xml:space="preserve">inter slot/intra slot </w:t>
              </w:r>
            </w:ins>
            <w:ins w:id="167" w:author="Moderator" w:date="2024-12-07T08:02:00Z">
              <w:r>
                <w:t xml:space="preserve">PDCCH </w:t>
              </w:r>
            </w:ins>
            <w:ins w:id="168" w:author="林浩" w:date="2024-12-10T09:37:00Z">
              <w:r>
                <w:rPr>
                  <w:rFonts w:hint="eastAsia"/>
                  <w:lang w:eastAsia="zh-CN"/>
                </w:rPr>
                <w:t xml:space="preserve"> </w:t>
              </w:r>
            </w:ins>
            <w:ins w:id="169" w:author="Moderator" w:date="2024-12-07T08:02:00Z">
              <w:r>
                <w:t>repetition</w:t>
              </w:r>
            </w:ins>
          </w:p>
          <w:p w14:paraId="1A9C88E3" w14:textId="77777777" w:rsidR="00690EE9" w:rsidRDefault="00690EE9" w:rsidP="00690EE9">
            <w:pPr>
              <w:pStyle w:val="Paragraphedeliste"/>
              <w:numPr>
                <w:ilvl w:val="2"/>
                <w:numId w:val="4"/>
              </w:numPr>
              <w:tabs>
                <w:tab w:val="left" w:pos="0"/>
              </w:tabs>
              <w:autoSpaceDE/>
              <w:autoSpaceDN/>
              <w:adjustRightInd/>
              <w:snapToGrid/>
              <w:spacing w:after="0" w:line="276" w:lineRule="auto"/>
              <w:ind w:firstLineChars="0"/>
              <w:contextualSpacing/>
              <w:rPr>
                <w:ins w:id="170" w:author="Moderator" w:date="2024-12-07T07:52:00Z"/>
              </w:rPr>
            </w:pPr>
            <w:ins w:id="171" w:author="Moderator" w:date="2024-12-07T07:52:00Z">
              <w:r>
                <w:t>PDSCH with Msg4</w:t>
              </w:r>
            </w:ins>
            <w:ins w:id="172" w:author="Moderator" w:date="2024-12-07T08:03:00Z">
              <w:r>
                <w:t xml:space="preserve"> via PDCCH repetition</w:t>
              </w:r>
            </w:ins>
          </w:p>
          <w:p w14:paraId="023C2D6F" w14:textId="77777777" w:rsidR="00690EE9" w:rsidRDefault="00690EE9" w:rsidP="00690EE9">
            <w:pPr>
              <w:pStyle w:val="Paragraphedeliste"/>
              <w:numPr>
                <w:ilvl w:val="2"/>
                <w:numId w:val="4"/>
              </w:numPr>
              <w:tabs>
                <w:tab w:val="left" w:pos="0"/>
              </w:tabs>
              <w:autoSpaceDE/>
              <w:autoSpaceDN/>
              <w:adjustRightInd/>
              <w:snapToGrid/>
              <w:spacing w:after="0" w:line="276" w:lineRule="auto"/>
              <w:ind w:firstLineChars="0"/>
              <w:contextualSpacing/>
              <w:rPr>
                <w:ins w:id="173" w:author="Moderator" w:date="2024-12-07T07:51:00Z"/>
              </w:rPr>
            </w:pPr>
            <w:ins w:id="174" w:author="Moderator" w:date="2024-12-07T07:52:00Z">
              <w:r>
                <w:t>PDSCH with SIB1</w:t>
              </w:r>
            </w:ins>
            <w:ins w:id="175" w:author="Moderator" w:date="2024-12-07T08:03:00Z">
              <w:r>
                <w:t xml:space="preserve"> via 2 PDSCH repetitions within 20 ms duration</w:t>
              </w:r>
            </w:ins>
          </w:p>
          <w:p w14:paraId="59A79AF1" w14:textId="77777777" w:rsidR="00690EE9" w:rsidRDefault="00690EE9" w:rsidP="00690EE9">
            <w:pPr>
              <w:rPr>
                <w:lang w:eastAsia="zh-CN"/>
              </w:rPr>
            </w:pPr>
          </w:p>
          <w:p w14:paraId="0DF0026C" w14:textId="77777777" w:rsidR="00690EE9" w:rsidRDefault="00690EE9" w:rsidP="00690EE9">
            <w:pPr>
              <w:rPr>
                <w:lang w:eastAsia="zh-CN"/>
              </w:rPr>
            </w:pPr>
            <w:r>
              <w:rPr>
                <w:rFonts w:hint="eastAsia"/>
                <w:lang w:eastAsia="zh-CN"/>
              </w:rPr>
              <w:t xml:space="preserve">For the last FFS point, at least in RAN1, there are multiple options on the table according to R1-2409438. It is not concluded that there is need for enhancement. So we prefer to keep this FFS. </w:t>
            </w:r>
          </w:p>
          <w:p w14:paraId="4B999ECF" w14:textId="77777777" w:rsidR="00690EE9" w:rsidRDefault="00690EE9" w:rsidP="00690EE9">
            <w:pPr>
              <w:rPr>
                <w:b/>
                <w:szCs w:val="20"/>
              </w:rPr>
            </w:pPr>
            <w:r>
              <w:rPr>
                <w:b/>
                <w:szCs w:val="20"/>
                <w:highlight w:val="cyan"/>
              </w:rPr>
              <w:t>Proposal 5-1-v1</w:t>
            </w:r>
            <w:r>
              <w:rPr>
                <w:rFonts w:hint="eastAsia"/>
                <w:b/>
                <w:szCs w:val="20"/>
                <w:highlight w:val="cyan"/>
                <w:lang w:eastAsia="zh-CN"/>
              </w:rPr>
              <w:t xml:space="preserve"> from R1-2409438</w:t>
            </w:r>
          </w:p>
          <w:p w14:paraId="5F6E402B" w14:textId="77777777" w:rsidR="00690EE9" w:rsidRDefault="00690EE9" w:rsidP="00690EE9">
            <w:pPr>
              <w:rPr>
                <w:bCs/>
                <w:szCs w:val="20"/>
              </w:rPr>
            </w:pPr>
            <w:r>
              <w:rPr>
                <w:bCs/>
                <w:szCs w:val="20"/>
              </w:rPr>
              <w:lastRenderedPageBreak/>
              <w:t>Regarding wider beam for SSB/</w:t>
            </w:r>
            <w:r>
              <w:rPr>
                <w:bCs/>
              </w:rPr>
              <w:t xml:space="preserve"> </w:t>
            </w:r>
            <w:r>
              <w:rPr>
                <w:bCs/>
                <w:szCs w:val="20"/>
              </w:rPr>
              <w:t xml:space="preserve">transmitting the DL common channels, while DL/UL dedicated channels </w:t>
            </w:r>
            <w:r>
              <w:rPr>
                <w:bCs/>
                <w:lang w:eastAsia="zh-CN"/>
              </w:rPr>
              <w:t>(incl. PRACH)</w:t>
            </w:r>
            <w:r>
              <w:rPr>
                <w:bCs/>
                <w:szCs w:val="20"/>
              </w:rPr>
              <w:t xml:space="preserve"> may be transmitted using a narrower beam footprint, RAN1 further studies the following candidate options for enabling this operation</w:t>
            </w:r>
          </w:p>
          <w:p w14:paraId="23A08AB6" w14:textId="77777777" w:rsidR="00690EE9" w:rsidRDefault="00690EE9" w:rsidP="00690EE9">
            <w:pPr>
              <w:pStyle w:val="Paragraphedeliste"/>
              <w:numPr>
                <w:ilvl w:val="0"/>
                <w:numId w:val="7"/>
              </w:numPr>
              <w:spacing w:line="259" w:lineRule="auto"/>
              <w:ind w:firstLine="440"/>
              <w:rPr>
                <w:bCs/>
                <w:szCs w:val="20"/>
              </w:rPr>
            </w:pPr>
            <w:r>
              <w:rPr>
                <w:bCs/>
                <w:szCs w:val="20"/>
              </w:rPr>
              <w:t>Option 1 -Network broadcasts a set of ROs associated with each narrow beams, and the UE chooses the RO based on the indicated information (e.g. reference Location, or elevation angle of reference Location) of the RO and its own location</w:t>
            </w:r>
          </w:p>
          <w:p w14:paraId="60F640D5" w14:textId="77777777" w:rsidR="00690EE9" w:rsidRDefault="00690EE9" w:rsidP="00690EE9">
            <w:pPr>
              <w:pStyle w:val="Paragraphedeliste"/>
              <w:numPr>
                <w:ilvl w:val="0"/>
                <w:numId w:val="7"/>
              </w:numPr>
              <w:spacing w:line="259" w:lineRule="auto"/>
              <w:ind w:firstLine="440"/>
              <w:rPr>
                <w:bCs/>
                <w:lang w:eastAsia="zh-CN"/>
              </w:rPr>
            </w:pPr>
            <w:r>
              <w:rPr>
                <w:bCs/>
                <w:szCs w:val="20"/>
              </w:rPr>
              <w:t>Option 2- Network indicates narrow beam RS (CSI-based or NCD-SSB) and associated ROs, and the UE selects the RO based on measurements on indicated narrow beam RS</w:t>
            </w:r>
          </w:p>
          <w:p w14:paraId="489074A9" w14:textId="6222079D" w:rsidR="00690EE9" w:rsidRDefault="00690EE9" w:rsidP="00690EE9">
            <w:pPr>
              <w:pStyle w:val="Paragraphedeliste"/>
              <w:numPr>
                <w:ilvl w:val="0"/>
                <w:numId w:val="7"/>
              </w:numPr>
              <w:spacing w:line="259" w:lineRule="auto"/>
              <w:ind w:firstLine="440"/>
              <w:rPr>
                <w:lang w:eastAsia="zh-CN"/>
              </w:rPr>
            </w:pPr>
            <w:r>
              <w:rPr>
                <w:bCs/>
                <w:szCs w:val="20"/>
              </w:rPr>
              <w:t>Option 3 - Network implementation based on existing specification e.g. network detection based on PRACH repetitions. No spec change.</w:t>
            </w:r>
          </w:p>
        </w:tc>
      </w:tr>
      <w:tr w:rsidR="00E52FC0" w14:paraId="3382134F" w14:textId="77777777" w:rsidTr="00E52FC0">
        <w:tc>
          <w:tcPr>
            <w:tcW w:w="3102" w:type="dxa"/>
          </w:tcPr>
          <w:p w14:paraId="019FD6D0" w14:textId="77777777" w:rsidR="00E52FC0" w:rsidRDefault="00E52FC0" w:rsidP="00051FE7">
            <w:pPr>
              <w:spacing w:after="0"/>
              <w:rPr>
                <w:rFonts w:eastAsia="Malgun Gothic"/>
                <w:lang w:eastAsia="ko-KR"/>
              </w:rPr>
            </w:pPr>
            <w:r>
              <w:rPr>
                <w:rFonts w:eastAsia="Malgun Gothic"/>
                <w:lang w:eastAsia="ko-KR"/>
              </w:rPr>
              <w:lastRenderedPageBreak/>
              <w:t>ZTE</w:t>
            </w:r>
          </w:p>
        </w:tc>
        <w:tc>
          <w:tcPr>
            <w:tcW w:w="6391" w:type="dxa"/>
          </w:tcPr>
          <w:p w14:paraId="6C009E03" w14:textId="77777777" w:rsidR="00E52FC0" w:rsidRDefault="00E52FC0" w:rsidP="00E52FC0">
            <w:pPr>
              <w:pStyle w:val="Paragraphedeliste"/>
              <w:numPr>
                <w:ilvl w:val="0"/>
                <w:numId w:val="12"/>
              </w:numPr>
              <w:spacing w:after="0"/>
              <w:ind w:firstLineChars="0"/>
              <w:rPr>
                <w:lang w:eastAsia="zh-CN"/>
              </w:rPr>
            </w:pPr>
            <w:r>
              <w:rPr>
                <w:lang w:eastAsia="zh-CN"/>
              </w:rPr>
              <w:t xml:space="preserve">For the SSB </w:t>
            </w:r>
            <w:r>
              <w:rPr>
                <w:rFonts w:hint="eastAsia"/>
                <w:lang w:eastAsia="zh-CN"/>
              </w:rPr>
              <w:t>periodic</w:t>
            </w:r>
            <w:r>
              <w:rPr>
                <w:lang w:eastAsia="zh-CN"/>
              </w:rPr>
              <w:t xml:space="preserve">ity, we definitely need to keep the 320 related description to reflect the RAN1 agreement along with RAN chair’s </w:t>
            </w:r>
            <w:r>
              <w:rPr>
                <w:rFonts w:hint="eastAsia"/>
                <w:lang w:eastAsia="zh-CN"/>
              </w:rPr>
              <w:t>suggestion</w:t>
            </w:r>
            <w:r>
              <w:rPr>
                <w:lang w:eastAsia="zh-CN"/>
              </w:rPr>
              <w:t xml:space="preserve"> to allow further discussion on RAN1.</w:t>
            </w:r>
          </w:p>
          <w:p w14:paraId="6EBAB89F" w14:textId="77777777" w:rsidR="00E52FC0" w:rsidRDefault="00E52FC0" w:rsidP="00051FE7">
            <w:pPr>
              <w:pStyle w:val="Paragraphedeliste"/>
              <w:spacing w:after="0"/>
              <w:ind w:left="720" w:firstLineChars="0" w:firstLine="0"/>
              <w:rPr>
                <w:lang w:eastAsia="zh-CN"/>
              </w:rPr>
            </w:pPr>
            <w:r>
              <w:rPr>
                <w:lang w:eastAsia="zh-CN"/>
              </w:rPr>
              <w:t>If the “FFS” is not preferred by companeis, we can treat all of them equally and updated it:</w:t>
            </w:r>
          </w:p>
          <w:p w14:paraId="0C49A7EC" w14:textId="77777777" w:rsidR="00E52FC0" w:rsidRDefault="00E52FC0" w:rsidP="00051FE7">
            <w:pPr>
              <w:pStyle w:val="Paragraphedeliste"/>
              <w:spacing w:after="0"/>
              <w:ind w:left="720" w:firstLineChars="0" w:firstLine="0"/>
              <w:rPr>
                <w:color w:val="FF0000"/>
                <w:highlight w:val="yellow"/>
              </w:rPr>
            </w:pPr>
            <w:r>
              <w:rPr>
                <w:color w:val="FF0000"/>
                <w:highlight w:val="yellow"/>
                <w:lang w:eastAsia="zh-CN"/>
              </w:rPr>
              <w:t>“</w:t>
            </w:r>
            <w:r w:rsidRPr="00B1772E">
              <w:rPr>
                <w:color w:val="FF0000"/>
                <w:highlight w:val="yellow"/>
                <w:lang w:eastAsia="zh-CN"/>
              </w:rPr>
              <w:t>C</w:t>
            </w:r>
            <w:r w:rsidRPr="00B1772E">
              <w:rPr>
                <w:rFonts w:hint="eastAsia"/>
                <w:color w:val="FF0000"/>
                <w:highlight w:val="yellow"/>
                <w:lang w:eastAsia="zh-CN"/>
              </w:rPr>
              <w:t>ontinue</w:t>
            </w:r>
            <w:r w:rsidRPr="00B1772E">
              <w:rPr>
                <w:color w:val="FF0000"/>
                <w:highlight w:val="yellow"/>
              </w:rPr>
              <w:t xml:space="preserve"> study </w:t>
            </w:r>
            <w:ins w:id="176" w:author="Thales" w:date="2024-12-09T16:27:00Z">
              <w:r w:rsidRPr="00B1772E">
                <w:rPr>
                  <w:color w:val="FF0000"/>
                  <w:highlight w:val="yellow"/>
                </w:rPr>
                <w:t>320ms as the maximum of the additional default value instead of or in addition to 160ms</w:t>
              </w:r>
            </w:ins>
            <w:r>
              <w:rPr>
                <w:color w:val="FF0000"/>
                <w:highlight w:val="yellow"/>
              </w:rPr>
              <w:t>”;</w:t>
            </w:r>
          </w:p>
          <w:p w14:paraId="00BBBB77" w14:textId="77777777" w:rsidR="00E52FC0" w:rsidRDefault="00E52FC0" w:rsidP="00E52FC0">
            <w:pPr>
              <w:pStyle w:val="Paragraphedeliste"/>
              <w:numPr>
                <w:ilvl w:val="0"/>
                <w:numId w:val="12"/>
              </w:numPr>
              <w:spacing w:after="0"/>
              <w:ind w:firstLineChars="0"/>
              <w:rPr>
                <w:lang w:eastAsia="zh-CN"/>
              </w:rPr>
            </w:pPr>
            <w:r>
              <w:rPr>
                <w:lang w:eastAsia="zh-CN"/>
              </w:rPr>
              <w:t xml:space="preserve">For DTX/DRX: This part is not clear even without any potential candidate solution, do you refer to beam specific or enhancement on cell-level?  </w:t>
            </w:r>
          </w:p>
          <w:p w14:paraId="3D137695" w14:textId="77777777" w:rsidR="00E52FC0" w:rsidRDefault="00E52FC0" w:rsidP="00051FE7">
            <w:pPr>
              <w:pStyle w:val="Paragraphedeliste"/>
              <w:spacing w:after="0"/>
              <w:ind w:left="720" w:firstLineChars="0" w:firstLine="0"/>
              <w:rPr>
                <w:color w:val="FF0000"/>
                <w:lang w:eastAsia="zh-CN"/>
              </w:rPr>
            </w:pPr>
            <w:r>
              <w:rPr>
                <w:lang w:eastAsia="zh-CN"/>
              </w:rPr>
              <w:t xml:space="preserve">Given the current situation, it’s more preferred to start with </w:t>
            </w:r>
            <w:r w:rsidRPr="00E813BB">
              <w:rPr>
                <w:color w:val="FF0000"/>
                <w:lang w:eastAsia="zh-CN"/>
              </w:rPr>
              <w:t>study</w:t>
            </w:r>
            <w:r w:rsidRPr="00E813BB">
              <w:rPr>
                <w:rFonts w:hint="eastAsia"/>
                <w:color w:val="000000" w:themeColor="text1"/>
                <w:lang w:eastAsia="zh-CN"/>
              </w:rPr>
              <w:t>,</w:t>
            </w:r>
            <w:r w:rsidRPr="00E813BB">
              <w:rPr>
                <w:color w:val="000000" w:themeColor="text1"/>
                <w:lang w:eastAsia="zh-CN"/>
              </w:rPr>
              <w:t xml:space="preserve"> and let’s update it as: </w:t>
            </w:r>
            <w:r>
              <w:rPr>
                <w:color w:val="FF0000"/>
                <w:lang w:eastAsia="zh-CN"/>
              </w:rPr>
              <w:t>Study on the necessary enhancement on DTX/DRX.</w:t>
            </w:r>
          </w:p>
          <w:p w14:paraId="2EB90E5E" w14:textId="77777777" w:rsidR="00E52FC0" w:rsidRDefault="00E52FC0" w:rsidP="00E52FC0">
            <w:pPr>
              <w:pStyle w:val="Paragraphedeliste"/>
              <w:numPr>
                <w:ilvl w:val="0"/>
                <w:numId w:val="12"/>
              </w:numPr>
              <w:spacing w:after="0"/>
              <w:ind w:firstLineChars="0" w:firstLine="0"/>
              <w:rPr>
                <w:lang w:eastAsia="zh-CN"/>
              </w:rPr>
            </w:pPr>
            <w:r>
              <w:rPr>
                <w:lang w:eastAsia="zh-CN"/>
              </w:rPr>
              <w:t>For the wide and narrow b</w:t>
            </w:r>
            <w:r>
              <w:rPr>
                <w:rFonts w:hint="eastAsia"/>
                <w:lang w:eastAsia="zh-CN"/>
              </w:rPr>
              <w:t>eam</w:t>
            </w:r>
            <w:r>
              <w:rPr>
                <w:lang w:eastAsia="zh-CN"/>
              </w:rPr>
              <w:t>: It’s still controverisal that this part is mainly for the UL enhancement, and should be not be part of scope. Additionally, as the solution given in RAN1, such kind of deployment can be enabled by existing spec. No need to extend the scope for optimization in Rel-19.  Let’s remove it.</w:t>
            </w:r>
          </w:p>
          <w:p w14:paraId="0C690218" w14:textId="77777777" w:rsidR="00E52FC0" w:rsidRDefault="00E52FC0" w:rsidP="00051FE7">
            <w:pPr>
              <w:pStyle w:val="Paragraphedeliste"/>
              <w:spacing w:after="0"/>
              <w:ind w:left="720" w:firstLineChars="0" w:firstLine="0"/>
              <w:rPr>
                <w:lang w:eastAsia="zh-CN"/>
              </w:rPr>
            </w:pPr>
          </w:p>
        </w:tc>
      </w:tr>
    </w:tbl>
    <w:p w14:paraId="417F550B" w14:textId="77777777" w:rsidR="00E063DC" w:rsidRDefault="00E063DC">
      <w:pPr>
        <w:spacing w:after="0"/>
        <w:rPr>
          <w:lang w:eastAsia="zh-CN"/>
        </w:rPr>
      </w:pPr>
    </w:p>
    <w:p w14:paraId="417F550C" w14:textId="341289FE" w:rsidR="00E063DC" w:rsidRDefault="00E063DC">
      <w:pPr>
        <w:spacing w:after="0"/>
        <w:rPr>
          <w:lang w:eastAsia="zh-CN"/>
        </w:rPr>
      </w:pPr>
    </w:p>
    <w:p w14:paraId="4644921D" w14:textId="12DD10B3" w:rsidR="00262610" w:rsidRDefault="00262610">
      <w:pPr>
        <w:spacing w:after="0"/>
        <w:rPr>
          <w:lang w:eastAsia="zh-CN"/>
        </w:rPr>
      </w:pPr>
    </w:p>
    <w:p w14:paraId="45D65C92" w14:textId="4BAA3A0F" w:rsidR="00262610" w:rsidRDefault="00262610">
      <w:pPr>
        <w:spacing w:after="0"/>
        <w:rPr>
          <w:lang w:eastAsia="zh-CN"/>
        </w:rPr>
      </w:pPr>
    </w:p>
    <w:p w14:paraId="5C82364D" w14:textId="6159F1DA" w:rsidR="00262610" w:rsidRDefault="00262610">
      <w:pPr>
        <w:spacing w:after="0"/>
        <w:rPr>
          <w:lang w:eastAsia="zh-CN"/>
        </w:rPr>
      </w:pPr>
    </w:p>
    <w:p w14:paraId="34F9DC2C" w14:textId="77777777" w:rsidR="00262610" w:rsidRPr="00262610" w:rsidRDefault="00262610" w:rsidP="00262610">
      <w:pPr>
        <w:pStyle w:val="Titre1"/>
      </w:pPr>
      <w:r w:rsidRPr="00262610">
        <w:t>Moderator summary of the comments</w:t>
      </w:r>
    </w:p>
    <w:p w14:paraId="7080623E" w14:textId="77777777" w:rsidR="00262610" w:rsidRDefault="00262610" w:rsidP="00262610">
      <w:pPr>
        <w:spacing w:after="0"/>
        <w:rPr>
          <w:lang w:eastAsia="zh-CN"/>
        </w:rPr>
      </w:pPr>
    </w:p>
    <w:p w14:paraId="0845D1B3" w14:textId="77777777" w:rsidR="00262610" w:rsidRPr="002206C1" w:rsidRDefault="00262610" w:rsidP="00262610">
      <w:pPr>
        <w:spacing w:after="0"/>
        <w:rPr>
          <w:rFonts w:eastAsia="MS Mincho"/>
          <w:bCs/>
          <w:i/>
          <w:lang w:eastAsia="ja-JP"/>
        </w:rPr>
      </w:pPr>
      <w:r w:rsidRPr="002206C1">
        <w:rPr>
          <w:rFonts w:eastAsia="MS Mincho"/>
          <w:bCs/>
          <w:i/>
          <w:lang w:eastAsia="ja-JP"/>
        </w:rPr>
        <w:t>Related to physical channel enhancements</w:t>
      </w:r>
    </w:p>
    <w:p w14:paraId="798A662A" w14:textId="77777777" w:rsidR="00262610" w:rsidRPr="002206C1" w:rsidRDefault="00262610" w:rsidP="00262610">
      <w:pPr>
        <w:pStyle w:val="Paragraphedeliste"/>
        <w:numPr>
          <w:ilvl w:val="0"/>
          <w:numId w:val="13"/>
        </w:numPr>
        <w:spacing w:after="0"/>
        <w:ind w:firstLineChars="0"/>
        <w:rPr>
          <w:rFonts w:eastAsia="MS Mincho"/>
          <w:bCs/>
          <w:i/>
          <w:lang w:eastAsia="ja-JP"/>
        </w:rPr>
      </w:pPr>
      <w:r w:rsidRPr="002206C1">
        <w:rPr>
          <w:rFonts w:eastAsia="MS Mincho" w:hint="eastAsia"/>
          <w:bCs/>
          <w:i/>
          <w:lang w:eastAsia="ja-JP"/>
        </w:rPr>
        <w:t>DOCOMO</w:t>
      </w:r>
      <w:r w:rsidRPr="002206C1">
        <w:rPr>
          <w:rFonts w:eastAsia="MS Mincho"/>
          <w:bCs/>
          <w:i/>
          <w:lang w:eastAsia="ja-JP"/>
        </w:rPr>
        <w:t xml:space="preserve"> suggests to add “</w:t>
      </w:r>
      <w:r w:rsidRPr="002206C1">
        <w:rPr>
          <w:rFonts w:eastAsia="MS Mincho"/>
          <w:i/>
          <w:highlight w:val="yellow"/>
          <w:lang w:val="en-GB" w:eastAsia="ja-JP"/>
        </w:rPr>
        <w:t>FFS: whether to apply the selected solution to PDCCH CSS type3 and PDCCH USS</w:t>
      </w:r>
      <w:r w:rsidRPr="002206C1">
        <w:rPr>
          <w:rFonts w:eastAsia="MS Mincho"/>
          <w:i/>
          <w:lang w:val="en-GB" w:eastAsia="ja-JP"/>
        </w:rPr>
        <w:t>” but CATT prefer not to add this in the WID since there are no RAN1 agreement</w:t>
      </w:r>
    </w:p>
    <w:p w14:paraId="4D7E448E" w14:textId="6E77434B" w:rsidR="00262610" w:rsidRDefault="00262610" w:rsidP="00262610">
      <w:pPr>
        <w:pStyle w:val="Paragraphedeliste"/>
        <w:numPr>
          <w:ilvl w:val="0"/>
          <w:numId w:val="13"/>
        </w:numPr>
        <w:spacing w:after="0"/>
        <w:ind w:firstLineChars="0"/>
        <w:rPr>
          <w:i/>
          <w:lang w:eastAsia="zh-CN"/>
        </w:rPr>
      </w:pPr>
      <w:r w:rsidRPr="002206C1">
        <w:rPr>
          <w:i/>
          <w:lang w:eastAsia="zh-CN"/>
        </w:rPr>
        <w:t>Spreadtrum spotted a mistake in “</w:t>
      </w:r>
      <w:r w:rsidRPr="002206C1">
        <w:rPr>
          <w:b/>
          <w:i/>
          <w:lang w:eastAsia="zh-CN"/>
        </w:rPr>
        <w:t xml:space="preserve">PDSCH with Msg4 via </w:t>
      </w:r>
      <w:r w:rsidRPr="002206C1">
        <w:rPr>
          <w:b/>
          <w:i/>
          <w:strike/>
          <w:color w:val="FF0000"/>
          <w:lang w:eastAsia="zh-CN"/>
        </w:rPr>
        <w:t>PDCCH</w:t>
      </w:r>
      <w:r w:rsidRPr="002206C1">
        <w:rPr>
          <w:b/>
          <w:i/>
          <w:lang w:eastAsia="zh-CN"/>
        </w:rPr>
        <w:t xml:space="preserve"> </w:t>
      </w:r>
      <w:r w:rsidRPr="002206C1">
        <w:rPr>
          <w:rFonts w:hint="eastAsia"/>
          <w:b/>
          <w:i/>
          <w:color w:val="FF0000"/>
          <w:lang w:eastAsia="zh-CN"/>
        </w:rPr>
        <w:t>PDSCH</w:t>
      </w:r>
      <w:r w:rsidRPr="002206C1">
        <w:rPr>
          <w:b/>
          <w:i/>
          <w:color w:val="FF0000"/>
          <w:lang w:eastAsia="zh-CN"/>
        </w:rPr>
        <w:t xml:space="preserve"> </w:t>
      </w:r>
      <w:r w:rsidRPr="002206C1">
        <w:rPr>
          <w:b/>
          <w:i/>
          <w:lang w:eastAsia="zh-CN"/>
        </w:rPr>
        <w:t>repetition</w:t>
      </w:r>
      <w:r w:rsidRPr="002206C1">
        <w:rPr>
          <w:i/>
          <w:lang w:eastAsia="zh-CN"/>
        </w:rPr>
        <w:t>”, which every body agreed to correct</w:t>
      </w:r>
    </w:p>
    <w:p w14:paraId="705D80F7" w14:textId="0076D6A6" w:rsidR="003612F8" w:rsidRPr="003612F8" w:rsidRDefault="003612F8" w:rsidP="00C876B3">
      <w:pPr>
        <w:pStyle w:val="Paragraphedeliste"/>
        <w:numPr>
          <w:ilvl w:val="0"/>
          <w:numId w:val="13"/>
        </w:numPr>
        <w:spacing w:after="0"/>
        <w:ind w:firstLineChars="0"/>
        <w:rPr>
          <w:i/>
          <w:lang w:eastAsia="zh-CN"/>
        </w:rPr>
      </w:pPr>
      <w:r w:rsidRPr="003612F8">
        <w:rPr>
          <w:i/>
          <w:lang w:eastAsia="zh-CN"/>
        </w:rPr>
        <w:t xml:space="preserve">Oppo would like to clarify “PDCCH CSS (except for Type-3) via </w:t>
      </w:r>
      <w:r w:rsidRPr="003612F8">
        <w:rPr>
          <w:i/>
          <w:highlight w:val="yellow"/>
          <w:lang w:eastAsia="zh-CN"/>
        </w:rPr>
        <w:t>inter slot/intra slot</w:t>
      </w:r>
      <w:r w:rsidRPr="003612F8">
        <w:rPr>
          <w:i/>
          <w:lang w:eastAsia="zh-CN"/>
        </w:rPr>
        <w:t xml:space="preserve"> PDCCH  repetition” </w:t>
      </w:r>
    </w:p>
    <w:p w14:paraId="0018D9A0" w14:textId="77777777" w:rsidR="00262610" w:rsidRPr="002206C1" w:rsidRDefault="00262610" w:rsidP="00262610">
      <w:pPr>
        <w:spacing w:after="0"/>
        <w:rPr>
          <w:i/>
          <w:lang w:eastAsia="zh-CN"/>
        </w:rPr>
      </w:pPr>
    </w:p>
    <w:p w14:paraId="54618107" w14:textId="77777777" w:rsidR="00262610" w:rsidRPr="002206C1" w:rsidRDefault="00262610" w:rsidP="00262610">
      <w:pPr>
        <w:spacing w:after="0"/>
        <w:rPr>
          <w:rFonts w:eastAsia="MS Mincho"/>
          <w:bCs/>
          <w:i/>
          <w:lang w:eastAsia="ja-JP"/>
        </w:rPr>
      </w:pPr>
      <w:r w:rsidRPr="002206C1">
        <w:rPr>
          <w:rFonts w:eastAsia="MS Mincho"/>
          <w:bCs/>
          <w:i/>
          <w:lang w:eastAsia="ja-JP"/>
        </w:rPr>
        <w:t>Related to system enhancements enhancements</w:t>
      </w:r>
    </w:p>
    <w:p w14:paraId="3B9FC256" w14:textId="3D705399" w:rsidR="00262610" w:rsidRPr="00E75E04" w:rsidRDefault="00262610" w:rsidP="00262610">
      <w:pPr>
        <w:pStyle w:val="Paragraphedeliste"/>
        <w:numPr>
          <w:ilvl w:val="0"/>
          <w:numId w:val="14"/>
        </w:numPr>
        <w:spacing w:after="0"/>
        <w:ind w:firstLineChars="0"/>
        <w:rPr>
          <w:i/>
          <w:sz w:val="21"/>
          <w:szCs w:val="21"/>
        </w:rPr>
      </w:pPr>
      <w:r w:rsidRPr="002206C1">
        <w:rPr>
          <w:rFonts w:eastAsia="MS Mincho"/>
          <w:bCs/>
          <w:i/>
          <w:lang w:eastAsia="ja-JP"/>
        </w:rPr>
        <w:lastRenderedPageBreak/>
        <w:t>LGE asked to add “</w:t>
      </w:r>
      <w:ins w:id="177" w:author="Moderator" w:date="2024-12-07T07:58:00Z">
        <w:r w:rsidRPr="002206C1">
          <w:rPr>
            <w:i/>
            <w:sz w:val="21"/>
            <w:szCs w:val="21"/>
          </w:rPr>
          <w:t xml:space="preserve">Specify solutions to support </w:t>
        </w:r>
      </w:ins>
      <w:ins w:id="178" w:author="Thales" w:date="2024-12-09T16:24:00Z">
        <w:r w:rsidRPr="002206C1">
          <w:rPr>
            <w:i/>
            <w:sz w:val="21"/>
            <w:szCs w:val="21"/>
          </w:rPr>
          <w:t>extended</w:t>
        </w:r>
      </w:ins>
      <w:ins w:id="179" w:author="Moderator" w:date="2024-12-07T07:58:00Z">
        <w:r w:rsidRPr="002206C1">
          <w:rPr>
            <w:i/>
            <w:sz w:val="21"/>
            <w:szCs w:val="21"/>
          </w:rPr>
          <w:t xml:space="preserve"> periodicity of the half frames with SS/PBCH blocks</w:t>
        </w:r>
      </w:ins>
      <w:ins w:id="180" w:author="Seungmin Lee" w:date="2024-12-10T14:58:00Z">
        <w:r w:rsidRPr="002206C1">
          <w:rPr>
            <w:i/>
            <w:sz w:val="21"/>
            <w:szCs w:val="21"/>
          </w:rPr>
          <w:t xml:space="preserve"> </w:t>
        </w:r>
      </w:ins>
      <w:ins w:id="181" w:author="Seungmin Lee" w:date="2024-12-10T14:59:00Z">
        <w:r w:rsidRPr="002206C1">
          <w:rPr>
            <w:i/>
            <w:sz w:val="21"/>
            <w:szCs w:val="21"/>
            <w:highlight w:val="green"/>
          </w:rPr>
          <w:t>assumed by UE during initial access</w:t>
        </w:r>
      </w:ins>
      <w:r w:rsidRPr="002206C1">
        <w:rPr>
          <w:i/>
          <w:sz w:val="21"/>
          <w:szCs w:val="21"/>
        </w:rPr>
        <w:t xml:space="preserve">” but ZTE considers that it is </w:t>
      </w:r>
      <w:r w:rsidR="00E75E04" w:rsidRPr="00E75E04">
        <w:rPr>
          <w:i/>
          <w:sz w:val="21"/>
          <w:szCs w:val="21"/>
        </w:rPr>
        <w:t>may be</w:t>
      </w:r>
      <w:r w:rsidRPr="00E75E04">
        <w:rPr>
          <w:i/>
          <w:sz w:val="21"/>
          <w:szCs w:val="21"/>
        </w:rPr>
        <w:t xml:space="preserve"> applicable </w:t>
      </w:r>
      <w:r w:rsidR="00E75E04" w:rsidRPr="00E75E04">
        <w:rPr>
          <w:i/>
          <w:sz w:val="21"/>
          <w:szCs w:val="21"/>
        </w:rPr>
        <w:t>to</w:t>
      </w:r>
      <w:r w:rsidRPr="00E75E04">
        <w:rPr>
          <w:i/>
          <w:sz w:val="21"/>
          <w:szCs w:val="21"/>
        </w:rPr>
        <w:t xml:space="preserve"> other UE states</w:t>
      </w:r>
      <w:r w:rsidR="00E75E04" w:rsidRPr="00E75E04">
        <w:rPr>
          <w:i/>
          <w:sz w:val="21"/>
          <w:szCs w:val="21"/>
        </w:rPr>
        <w:t xml:space="preserve"> as well</w:t>
      </w:r>
    </w:p>
    <w:p w14:paraId="52A0175A" w14:textId="44BD6DBE" w:rsidR="00262610" w:rsidRDefault="00262610">
      <w:pPr>
        <w:spacing w:after="0"/>
        <w:rPr>
          <w:lang w:eastAsia="zh-CN"/>
        </w:rPr>
      </w:pPr>
    </w:p>
    <w:p w14:paraId="3227E4BF" w14:textId="3F7F3B3E" w:rsidR="00262610" w:rsidRDefault="00262610">
      <w:pPr>
        <w:spacing w:after="0"/>
        <w:rPr>
          <w:lang w:eastAsia="zh-CN"/>
        </w:rPr>
      </w:pPr>
    </w:p>
    <w:p w14:paraId="0B0EBBA8" w14:textId="51C0E45B" w:rsidR="00262610" w:rsidRPr="002206C1" w:rsidRDefault="00262610" w:rsidP="00262610">
      <w:pPr>
        <w:spacing w:after="0"/>
        <w:rPr>
          <w:rFonts w:eastAsia="MS Mincho"/>
          <w:bCs/>
          <w:i/>
          <w:lang w:eastAsia="ja-JP"/>
        </w:rPr>
      </w:pPr>
      <w:r w:rsidRPr="002206C1">
        <w:rPr>
          <w:rFonts w:eastAsia="MS Mincho"/>
          <w:bCs/>
          <w:i/>
          <w:lang w:eastAsia="ja-JP"/>
        </w:rPr>
        <w:t xml:space="preserve">Related to </w:t>
      </w:r>
      <w:r>
        <w:rPr>
          <w:rFonts w:eastAsia="MS Mincho"/>
          <w:bCs/>
          <w:i/>
          <w:lang w:eastAsia="ja-JP"/>
        </w:rPr>
        <w:t xml:space="preserve">further </w:t>
      </w:r>
      <w:r w:rsidRPr="002206C1">
        <w:rPr>
          <w:rFonts w:eastAsia="MS Mincho"/>
          <w:bCs/>
          <w:i/>
          <w:lang w:eastAsia="ja-JP"/>
        </w:rPr>
        <w:t>system enhancements enhancements</w:t>
      </w:r>
    </w:p>
    <w:p w14:paraId="0E76555D" w14:textId="5543E55D" w:rsidR="00EE208F" w:rsidRDefault="00EE208F" w:rsidP="00EE208F">
      <w:pPr>
        <w:pStyle w:val="Paragraphedeliste"/>
        <w:numPr>
          <w:ilvl w:val="0"/>
          <w:numId w:val="14"/>
        </w:numPr>
        <w:spacing w:after="0"/>
        <w:ind w:firstLineChars="0"/>
        <w:rPr>
          <w:rFonts w:eastAsia="MS Mincho"/>
          <w:bCs/>
          <w:i/>
          <w:lang w:eastAsia="ja-JP"/>
        </w:rPr>
      </w:pPr>
      <w:r w:rsidRPr="00EE208F">
        <w:rPr>
          <w:rFonts w:eastAsia="MS Mincho"/>
          <w:bCs/>
          <w:i/>
          <w:lang w:eastAsia="ja-JP"/>
        </w:rPr>
        <w:t>FFS: whether 320ms can be supported as the maximum of the additional default value instead of or in addition to 160ms</w:t>
      </w:r>
    </w:p>
    <w:p w14:paraId="439DE2E0" w14:textId="1EE2EBAE" w:rsidR="008E06C9" w:rsidRDefault="008E06C9" w:rsidP="00AB7B8F">
      <w:pPr>
        <w:pStyle w:val="Paragraphedeliste"/>
        <w:numPr>
          <w:ilvl w:val="1"/>
          <w:numId w:val="14"/>
        </w:numPr>
        <w:spacing w:after="0"/>
        <w:ind w:firstLineChars="0"/>
        <w:rPr>
          <w:rFonts w:eastAsia="MS Mincho"/>
          <w:bCs/>
          <w:i/>
          <w:lang w:eastAsia="ja-JP"/>
        </w:rPr>
      </w:pPr>
      <w:r>
        <w:rPr>
          <w:rFonts w:eastAsia="MS Mincho"/>
          <w:bCs/>
          <w:i/>
          <w:lang w:eastAsia="ja-JP"/>
        </w:rPr>
        <w:t>CONs:</w:t>
      </w:r>
      <w:r w:rsidR="00381999">
        <w:rPr>
          <w:rFonts w:eastAsia="MS Mincho"/>
          <w:bCs/>
          <w:i/>
          <w:lang w:eastAsia="ja-JP"/>
        </w:rPr>
        <w:t xml:space="preserve"> Removal of the bullet point</w:t>
      </w:r>
    </w:p>
    <w:p w14:paraId="65880F94" w14:textId="027845FC" w:rsidR="00EE208F" w:rsidRDefault="00AB7B8F" w:rsidP="008E06C9">
      <w:pPr>
        <w:pStyle w:val="Paragraphedeliste"/>
        <w:numPr>
          <w:ilvl w:val="2"/>
          <w:numId w:val="14"/>
        </w:numPr>
        <w:spacing w:after="0"/>
        <w:ind w:firstLineChars="0"/>
        <w:rPr>
          <w:rFonts w:eastAsia="MS Mincho"/>
          <w:bCs/>
          <w:i/>
          <w:lang w:eastAsia="ja-JP"/>
        </w:rPr>
      </w:pPr>
      <w:r>
        <w:rPr>
          <w:rFonts w:eastAsia="MS Mincho"/>
          <w:bCs/>
          <w:i/>
          <w:lang w:eastAsia="ja-JP"/>
        </w:rPr>
        <w:t xml:space="preserve">Xiaomi since </w:t>
      </w:r>
      <w:r w:rsidRPr="00AB7B8F">
        <w:rPr>
          <w:rFonts w:eastAsia="MS Mincho"/>
          <w:bCs/>
          <w:i/>
          <w:lang w:eastAsia="ja-JP"/>
        </w:rPr>
        <w:t>320 ms periodicity is not precluded and can be discussed in pending WG meeting</w:t>
      </w:r>
      <w:r w:rsidR="00653948">
        <w:rPr>
          <w:rFonts w:eastAsia="MS Mincho"/>
          <w:bCs/>
          <w:i/>
          <w:lang w:eastAsia="ja-JP"/>
        </w:rPr>
        <w:t xml:space="preserve"> (besides, </w:t>
      </w:r>
      <w:r w:rsidR="00653948" w:rsidRPr="00186C63">
        <w:rPr>
          <w:rFonts w:eastAsia="MS Mincho" w:hint="eastAsia"/>
          <w:bCs/>
          <w:i/>
          <w:lang w:eastAsia="ja-JP"/>
        </w:rPr>
        <w:t>it can be achieved by implementation without specification impact</w:t>
      </w:r>
      <w:r w:rsidR="00653948" w:rsidRPr="00186C63">
        <w:rPr>
          <w:rFonts w:eastAsia="MS Mincho"/>
          <w:bCs/>
          <w:i/>
          <w:lang w:eastAsia="ja-JP"/>
        </w:rPr>
        <w:t>)</w:t>
      </w:r>
    </w:p>
    <w:p w14:paraId="57DD3645" w14:textId="5B218ADE" w:rsidR="00653948" w:rsidRDefault="00653948" w:rsidP="008E06C9">
      <w:pPr>
        <w:pStyle w:val="Paragraphedeliste"/>
        <w:numPr>
          <w:ilvl w:val="2"/>
          <w:numId w:val="14"/>
        </w:numPr>
        <w:spacing w:after="0"/>
        <w:ind w:firstLineChars="0"/>
        <w:rPr>
          <w:rFonts w:eastAsia="MS Mincho"/>
          <w:bCs/>
          <w:i/>
          <w:lang w:eastAsia="ja-JP"/>
        </w:rPr>
      </w:pPr>
      <w:r>
        <w:rPr>
          <w:rFonts w:eastAsia="MS Mincho"/>
          <w:bCs/>
          <w:i/>
          <w:lang w:eastAsia="ja-JP"/>
        </w:rPr>
        <w:t>Samsung</w:t>
      </w:r>
      <w:r w:rsidR="00F955A9">
        <w:rPr>
          <w:rFonts w:eastAsia="MS Mincho"/>
          <w:bCs/>
          <w:i/>
          <w:lang w:eastAsia="ja-JP"/>
        </w:rPr>
        <w:t>, Ericsson</w:t>
      </w:r>
      <w:r w:rsidR="00267CFC">
        <w:rPr>
          <w:rFonts w:eastAsia="MS Mincho"/>
          <w:bCs/>
          <w:i/>
          <w:lang w:eastAsia="ja-JP"/>
        </w:rPr>
        <w:t>, MTK</w:t>
      </w:r>
      <w:r>
        <w:rPr>
          <w:rFonts w:eastAsia="MS Mincho"/>
          <w:bCs/>
          <w:i/>
          <w:lang w:eastAsia="ja-JP"/>
        </w:rPr>
        <w:t xml:space="preserve"> since no clear observation/agreements from RAN1</w:t>
      </w:r>
    </w:p>
    <w:p w14:paraId="527FBA0D" w14:textId="77777777" w:rsidR="00381999" w:rsidRDefault="00381999" w:rsidP="00F955A9">
      <w:pPr>
        <w:pStyle w:val="Paragraphedeliste"/>
        <w:numPr>
          <w:ilvl w:val="1"/>
          <w:numId w:val="14"/>
        </w:numPr>
        <w:spacing w:after="0"/>
        <w:ind w:firstLineChars="0"/>
        <w:rPr>
          <w:rFonts w:eastAsia="MS Mincho"/>
          <w:bCs/>
          <w:i/>
          <w:lang w:eastAsia="ja-JP"/>
        </w:rPr>
      </w:pPr>
      <w:r>
        <w:rPr>
          <w:rFonts w:eastAsia="MS Mincho"/>
          <w:bCs/>
          <w:i/>
          <w:lang w:eastAsia="ja-JP"/>
        </w:rPr>
        <w:t>PROs:</w:t>
      </w:r>
    </w:p>
    <w:p w14:paraId="16F0F98D" w14:textId="35D1F3B8" w:rsidR="00F955A9" w:rsidRPr="00F955A9" w:rsidRDefault="00653948" w:rsidP="00381999">
      <w:pPr>
        <w:pStyle w:val="Paragraphedeliste"/>
        <w:numPr>
          <w:ilvl w:val="2"/>
          <w:numId w:val="14"/>
        </w:numPr>
        <w:spacing w:after="0"/>
        <w:ind w:firstLineChars="0"/>
        <w:rPr>
          <w:rFonts w:eastAsia="MS Mincho"/>
          <w:bCs/>
          <w:i/>
          <w:lang w:eastAsia="ja-JP"/>
        </w:rPr>
      </w:pPr>
      <w:r>
        <w:rPr>
          <w:rFonts w:eastAsia="MS Mincho"/>
          <w:bCs/>
          <w:i/>
          <w:lang w:eastAsia="ja-JP"/>
        </w:rPr>
        <w:t>Huawei</w:t>
      </w:r>
      <w:r w:rsidR="00F955A9">
        <w:rPr>
          <w:rFonts w:eastAsia="MS Mincho"/>
          <w:bCs/>
          <w:i/>
          <w:lang w:eastAsia="ja-JP"/>
        </w:rPr>
        <w:t>, CSCN</w:t>
      </w:r>
      <w:r w:rsidR="005E0787">
        <w:rPr>
          <w:rFonts w:eastAsia="MS Mincho"/>
          <w:bCs/>
          <w:i/>
          <w:lang w:eastAsia="ja-JP"/>
        </w:rPr>
        <w:t>, ZTE</w:t>
      </w:r>
      <w:r>
        <w:rPr>
          <w:rFonts w:eastAsia="MS Mincho"/>
          <w:bCs/>
          <w:i/>
          <w:lang w:eastAsia="ja-JP"/>
        </w:rPr>
        <w:t xml:space="preserve"> and CATT support this bullet point (to be decide in RAN1)</w:t>
      </w:r>
    </w:p>
    <w:p w14:paraId="54DDA66D" w14:textId="77777777" w:rsidR="00381999" w:rsidRDefault="00381999" w:rsidP="00381999">
      <w:pPr>
        <w:pStyle w:val="Paragraphedeliste"/>
        <w:numPr>
          <w:ilvl w:val="0"/>
          <w:numId w:val="14"/>
        </w:numPr>
        <w:spacing w:after="0"/>
        <w:ind w:firstLineChars="0"/>
        <w:rPr>
          <w:rFonts w:eastAsia="MS Mincho"/>
          <w:bCs/>
          <w:i/>
          <w:lang w:eastAsia="ja-JP"/>
        </w:rPr>
      </w:pPr>
      <w:r w:rsidRPr="00EE208F">
        <w:rPr>
          <w:rFonts w:eastAsia="MS Mincho"/>
          <w:bCs/>
          <w:i/>
          <w:lang w:eastAsia="ja-JP"/>
        </w:rPr>
        <w:t>Consider (if beneficial) enhancements on cell DTX/DRX</w:t>
      </w:r>
    </w:p>
    <w:p w14:paraId="5086C82E" w14:textId="5CA2E045" w:rsidR="00381999" w:rsidRDefault="00381999" w:rsidP="00381999">
      <w:pPr>
        <w:pStyle w:val="Paragraphedeliste"/>
        <w:numPr>
          <w:ilvl w:val="1"/>
          <w:numId w:val="14"/>
        </w:numPr>
        <w:spacing w:after="0"/>
        <w:ind w:firstLineChars="0"/>
        <w:rPr>
          <w:rFonts w:eastAsia="MS Mincho"/>
          <w:bCs/>
          <w:i/>
          <w:lang w:eastAsia="ja-JP"/>
        </w:rPr>
      </w:pPr>
      <w:r>
        <w:rPr>
          <w:rFonts w:eastAsia="MS Mincho"/>
          <w:bCs/>
          <w:i/>
          <w:lang w:eastAsia="ja-JP"/>
        </w:rPr>
        <w:t xml:space="preserve">CONS: </w:t>
      </w:r>
      <w:r>
        <w:rPr>
          <w:rFonts w:eastAsia="MS Mincho"/>
          <w:bCs/>
          <w:i/>
          <w:lang w:eastAsia="ja-JP"/>
        </w:rPr>
        <w:t>remove this bullet</w:t>
      </w:r>
    </w:p>
    <w:p w14:paraId="329C684B" w14:textId="01930836" w:rsidR="00381999" w:rsidRDefault="00381999" w:rsidP="00381999">
      <w:pPr>
        <w:pStyle w:val="Paragraphedeliste"/>
        <w:numPr>
          <w:ilvl w:val="2"/>
          <w:numId w:val="14"/>
        </w:numPr>
        <w:spacing w:after="0"/>
        <w:ind w:firstLineChars="0"/>
        <w:rPr>
          <w:rFonts w:eastAsia="MS Mincho"/>
          <w:bCs/>
          <w:i/>
          <w:lang w:eastAsia="ja-JP"/>
        </w:rPr>
      </w:pPr>
      <w:r>
        <w:rPr>
          <w:rFonts w:eastAsia="MS Mincho"/>
          <w:bCs/>
          <w:i/>
          <w:lang w:eastAsia="ja-JP"/>
        </w:rPr>
        <w:t>Huawei, LGE since benefits are not clear</w:t>
      </w:r>
    </w:p>
    <w:p w14:paraId="2C1F76C6" w14:textId="2FAFC1DF" w:rsidR="00381999" w:rsidRDefault="00381999" w:rsidP="00381999">
      <w:pPr>
        <w:pStyle w:val="Paragraphedeliste"/>
        <w:numPr>
          <w:ilvl w:val="1"/>
          <w:numId w:val="14"/>
        </w:numPr>
        <w:spacing w:after="0"/>
        <w:ind w:firstLineChars="0"/>
        <w:rPr>
          <w:rFonts w:eastAsia="MS Mincho"/>
          <w:bCs/>
          <w:i/>
          <w:lang w:eastAsia="ja-JP"/>
        </w:rPr>
      </w:pPr>
      <w:r>
        <w:rPr>
          <w:rFonts w:eastAsia="MS Mincho"/>
          <w:bCs/>
          <w:i/>
          <w:lang w:eastAsia="ja-JP"/>
        </w:rPr>
        <w:t xml:space="preserve">PROs: </w:t>
      </w:r>
      <w:r>
        <w:rPr>
          <w:rFonts w:eastAsia="MS Mincho"/>
          <w:bCs/>
          <w:i/>
          <w:lang w:eastAsia="ja-JP"/>
        </w:rPr>
        <w:t>supports this bullet point</w:t>
      </w:r>
    </w:p>
    <w:p w14:paraId="3559C59C" w14:textId="00AEBDE3" w:rsidR="00381999" w:rsidRDefault="00381999" w:rsidP="00381999">
      <w:pPr>
        <w:pStyle w:val="Paragraphedeliste"/>
        <w:numPr>
          <w:ilvl w:val="2"/>
          <w:numId w:val="14"/>
        </w:numPr>
        <w:spacing w:after="0"/>
        <w:ind w:firstLineChars="0"/>
        <w:rPr>
          <w:rFonts w:eastAsia="MS Mincho"/>
          <w:bCs/>
          <w:i/>
          <w:lang w:eastAsia="ja-JP"/>
        </w:rPr>
      </w:pPr>
      <w:r>
        <w:rPr>
          <w:rFonts w:eastAsia="MS Mincho"/>
          <w:bCs/>
          <w:i/>
          <w:lang w:eastAsia="ja-JP"/>
        </w:rPr>
        <w:t xml:space="preserve">Ericsson, QC, MTK but removing </w:t>
      </w:r>
      <w:r w:rsidRPr="00EE208F">
        <w:rPr>
          <w:rFonts w:eastAsia="MS Mincho"/>
          <w:bCs/>
          <w:i/>
          <w:lang w:eastAsia="ja-JP"/>
        </w:rPr>
        <w:t>Consider (if beneficial)</w:t>
      </w:r>
    </w:p>
    <w:p w14:paraId="3BC4A8EB" w14:textId="77777777" w:rsidR="00381999" w:rsidRDefault="00381999" w:rsidP="00381999">
      <w:pPr>
        <w:pStyle w:val="Paragraphedeliste"/>
        <w:numPr>
          <w:ilvl w:val="2"/>
          <w:numId w:val="14"/>
        </w:numPr>
        <w:spacing w:after="0"/>
        <w:ind w:firstLineChars="0"/>
        <w:rPr>
          <w:rFonts w:eastAsia="MS Mincho"/>
          <w:bCs/>
          <w:i/>
          <w:lang w:eastAsia="ja-JP"/>
        </w:rPr>
      </w:pPr>
      <w:r w:rsidRPr="00EE208F">
        <w:rPr>
          <w:rFonts w:eastAsia="MS Mincho"/>
          <w:bCs/>
          <w:i/>
          <w:lang w:eastAsia="ja-JP"/>
        </w:rPr>
        <w:t>Spreadtrum asked to clarify cell DTX</w:t>
      </w:r>
      <w:r>
        <w:rPr>
          <w:rFonts w:eastAsia="MS Mincho"/>
          <w:bCs/>
          <w:i/>
          <w:lang w:eastAsia="ja-JP"/>
        </w:rPr>
        <w:t>.</w:t>
      </w:r>
    </w:p>
    <w:p w14:paraId="4AB75EC5" w14:textId="2AA88920" w:rsidR="00381999" w:rsidRPr="00381999" w:rsidRDefault="00381999" w:rsidP="00971021">
      <w:pPr>
        <w:pStyle w:val="Paragraphedeliste"/>
        <w:numPr>
          <w:ilvl w:val="2"/>
          <w:numId w:val="14"/>
        </w:numPr>
        <w:spacing w:after="0"/>
        <w:ind w:firstLineChars="0"/>
        <w:rPr>
          <w:rFonts w:eastAsia="MS Mincho"/>
          <w:bCs/>
          <w:i/>
          <w:lang w:eastAsia="ja-JP"/>
        </w:rPr>
      </w:pPr>
      <w:r w:rsidRPr="00381999">
        <w:rPr>
          <w:rFonts w:eastAsia="MS Mincho"/>
          <w:bCs/>
          <w:i/>
          <w:lang w:eastAsia="ja-JP"/>
        </w:rPr>
        <w:t>ZTE asked whether it should be beam specific or enhancement on cell-level. They recommend a study</w:t>
      </w:r>
    </w:p>
    <w:p w14:paraId="0CC7B72F" w14:textId="77777777" w:rsidR="00EE208F" w:rsidRPr="00EE208F" w:rsidRDefault="00EE208F" w:rsidP="00EE208F">
      <w:pPr>
        <w:pStyle w:val="Paragraphedeliste"/>
        <w:numPr>
          <w:ilvl w:val="0"/>
          <w:numId w:val="14"/>
        </w:numPr>
        <w:spacing w:after="0"/>
        <w:ind w:firstLineChars="0"/>
        <w:rPr>
          <w:rFonts w:eastAsia="MS Mincho"/>
          <w:bCs/>
          <w:i/>
          <w:lang w:eastAsia="ja-JP"/>
        </w:rPr>
      </w:pPr>
      <w:r w:rsidRPr="00EE208F">
        <w:rPr>
          <w:rFonts w:eastAsia="MS Mincho"/>
          <w:bCs/>
          <w:i/>
          <w:lang w:eastAsia="ja-JP"/>
        </w:rPr>
        <w:t>FFS: Potential enhancements for transmitting the DL common channels using a wider beam footprint, while DL/UL dedicated channels (incl. PRACH) may be transmitted using a narrower beam footprint</w:t>
      </w:r>
    </w:p>
    <w:p w14:paraId="1B3E617B" w14:textId="184D15E3" w:rsidR="00267CFC" w:rsidRDefault="00267CFC" w:rsidP="00381999">
      <w:pPr>
        <w:pStyle w:val="Paragraphedeliste"/>
        <w:numPr>
          <w:ilvl w:val="1"/>
          <w:numId w:val="14"/>
        </w:numPr>
        <w:spacing w:after="0"/>
        <w:ind w:firstLineChars="0"/>
        <w:rPr>
          <w:rFonts w:eastAsia="MS Mincho"/>
          <w:bCs/>
          <w:i/>
          <w:lang w:eastAsia="ja-JP"/>
        </w:rPr>
      </w:pPr>
      <w:r>
        <w:rPr>
          <w:rFonts w:eastAsia="MS Mincho"/>
          <w:bCs/>
          <w:i/>
          <w:lang w:eastAsia="ja-JP"/>
        </w:rPr>
        <w:t>CONs:</w:t>
      </w:r>
      <w:r w:rsidR="00381999" w:rsidRPr="00381999">
        <w:rPr>
          <w:rFonts w:eastAsia="MS Mincho"/>
          <w:bCs/>
          <w:i/>
          <w:lang w:eastAsia="ja-JP"/>
        </w:rPr>
        <w:t xml:space="preserve"> </w:t>
      </w:r>
      <w:r w:rsidR="00381999">
        <w:rPr>
          <w:rFonts w:eastAsia="MS Mincho"/>
          <w:bCs/>
          <w:i/>
          <w:lang w:eastAsia="ja-JP"/>
        </w:rPr>
        <w:t>suggests to delete this sentence</w:t>
      </w:r>
    </w:p>
    <w:p w14:paraId="644C162D" w14:textId="5B400C96" w:rsidR="00EE208F" w:rsidRDefault="00AB7B8F" w:rsidP="00381999">
      <w:pPr>
        <w:pStyle w:val="Paragraphedeliste"/>
        <w:numPr>
          <w:ilvl w:val="3"/>
          <w:numId w:val="14"/>
        </w:numPr>
        <w:spacing w:after="0"/>
        <w:ind w:firstLineChars="0"/>
        <w:rPr>
          <w:rFonts w:eastAsia="MS Mincho"/>
          <w:bCs/>
          <w:i/>
          <w:lang w:eastAsia="ja-JP"/>
        </w:rPr>
      </w:pPr>
      <w:r>
        <w:rPr>
          <w:rFonts w:eastAsia="MS Mincho"/>
          <w:bCs/>
          <w:i/>
          <w:lang w:eastAsia="ja-JP"/>
        </w:rPr>
        <w:t xml:space="preserve">Xiaomi </w:t>
      </w:r>
      <w:r>
        <w:rPr>
          <w:rFonts w:eastAsia="MS Mincho"/>
          <w:bCs/>
          <w:i/>
          <w:lang w:eastAsia="ja-JP"/>
        </w:rPr>
        <w:t xml:space="preserve">but </w:t>
      </w:r>
      <w:r w:rsidRPr="00AB7B8F">
        <w:rPr>
          <w:rFonts w:eastAsia="MS Mincho"/>
          <w:bCs/>
          <w:i/>
          <w:lang w:eastAsia="ja-JP"/>
        </w:rPr>
        <w:t>leave it to WG discussion</w:t>
      </w:r>
    </w:p>
    <w:p w14:paraId="034B3CEC" w14:textId="604D7749" w:rsidR="00653948" w:rsidRPr="00EE208F" w:rsidRDefault="00653948" w:rsidP="00381999">
      <w:pPr>
        <w:pStyle w:val="Paragraphedeliste"/>
        <w:numPr>
          <w:ilvl w:val="3"/>
          <w:numId w:val="14"/>
        </w:numPr>
        <w:spacing w:after="0"/>
        <w:ind w:firstLineChars="0"/>
        <w:rPr>
          <w:rFonts w:eastAsia="MS Mincho"/>
          <w:bCs/>
          <w:i/>
          <w:lang w:eastAsia="ja-JP"/>
        </w:rPr>
      </w:pPr>
      <w:r>
        <w:rPr>
          <w:rFonts w:eastAsia="MS Mincho"/>
          <w:bCs/>
          <w:i/>
          <w:lang w:eastAsia="ja-JP"/>
        </w:rPr>
        <w:t>Samsung suggests since no clear observation/agreements from RAN1</w:t>
      </w:r>
    </w:p>
    <w:p w14:paraId="35C20FB6" w14:textId="136DD4D1" w:rsidR="00304FD6" w:rsidRDefault="00304FD6" w:rsidP="00381999">
      <w:pPr>
        <w:pStyle w:val="Paragraphedeliste"/>
        <w:numPr>
          <w:ilvl w:val="3"/>
          <w:numId w:val="14"/>
        </w:numPr>
        <w:spacing w:after="0"/>
        <w:ind w:firstLineChars="0"/>
        <w:rPr>
          <w:rFonts w:eastAsia="MS Mincho"/>
          <w:bCs/>
          <w:i/>
          <w:lang w:eastAsia="ja-JP"/>
        </w:rPr>
      </w:pPr>
      <w:r w:rsidRPr="0013312F">
        <w:rPr>
          <w:rFonts w:eastAsia="MS Mincho"/>
          <w:bCs/>
          <w:i/>
          <w:lang w:eastAsia="ja-JP"/>
        </w:rPr>
        <w:t>LGE since benefits are not clear</w:t>
      </w:r>
    </w:p>
    <w:p w14:paraId="778A226D" w14:textId="1B998B7E" w:rsidR="00381999" w:rsidRPr="0013312F" w:rsidRDefault="00381999" w:rsidP="00381999">
      <w:pPr>
        <w:pStyle w:val="Paragraphedeliste"/>
        <w:numPr>
          <w:ilvl w:val="3"/>
          <w:numId w:val="14"/>
        </w:numPr>
        <w:spacing w:after="0"/>
        <w:ind w:firstLineChars="0"/>
        <w:rPr>
          <w:rFonts w:eastAsia="MS Mincho"/>
          <w:bCs/>
          <w:i/>
          <w:lang w:eastAsia="ja-JP"/>
        </w:rPr>
      </w:pPr>
      <w:r>
        <w:rPr>
          <w:rFonts w:eastAsia="MS Mincho"/>
          <w:bCs/>
          <w:i/>
          <w:lang w:eastAsia="ja-JP"/>
        </w:rPr>
        <w:t xml:space="preserve">ZTE since clear upscoping with </w:t>
      </w:r>
      <w:r>
        <w:rPr>
          <w:lang w:eastAsia="zh-CN"/>
        </w:rPr>
        <w:t>UL enhancement</w:t>
      </w:r>
    </w:p>
    <w:p w14:paraId="7C9153AF" w14:textId="74E05750" w:rsidR="00381999" w:rsidRDefault="00381999" w:rsidP="0013312F">
      <w:pPr>
        <w:pStyle w:val="Paragraphedeliste"/>
        <w:numPr>
          <w:ilvl w:val="1"/>
          <w:numId w:val="14"/>
        </w:numPr>
        <w:spacing w:after="0"/>
        <w:ind w:firstLineChars="0"/>
        <w:rPr>
          <w:rFonts w:eastAsia="MS Mincho"/>
          <w:bCs/>
          <w:i/>
          <w:lang w:eastAsia="ja-JP"/>
        </w:rPr>
      </w:pPr>
      <w:r>
        <w:rPr>
          <w:rFonts w:eastAsia="MS Mincho"/>
          <w:bCs/>
          <w:i/>
          <w:lang w:eastAsia="ja-JP"/>
        </w:rPr>
        <w:t>PROs: supporting the bullet point</w:t>
      </w:r>
    </w:p>
    <w:p w14:paraId="5D4A8B55" w14:textId="36A50C94" w:rsidR="0013312F" w:rsidRDefault="00653948" w:rsidP="00381999">
      <w:pPr>
        <w:pStyle w:val="Paragraphedeliste"/>
        <w:numPr>
          <w:ilvl w:val="2"/>
          <w:numId w:val="14"/>
        </w:numPr>
        <w:spacing w:after="0"/>
        <w:ind w:firstLineChars="0"/>
        <w:rPr>
          <w:rFonts w:eastAsia="MS Mincho"/>
          <w:bCs/>
          <w:i/>
          <w:lang w:eastAsia="ja-JP"/>
        </w:rPr>
      </w:pPr>
      <w:r>
        <w:rPr>
          <w:rFonts w:eastAsia="MS Mincho"/>
          <w:bCs/>
          <w:i/>
          <w:lang w:eastAsia="ja-JP"/>
        </w:rPr>
        <w:t>Viasat</w:t>
      </w:r>
      <w:r w:rsidR="0013312F">
        <w:rPr>
          <w:rFonts w:eastAsia="MS Mincho"/>
          <w:bCs/>
          <w:i/>
          <w:lang w:eastAsia="ja-JP"/>
        </w:rPr>
        <w:t>, Ericsson</w:t>
      </w:r>
      <w:r w:rsidR="00267CFC">
        <w:rPr>
          <w:rFonts w:eastAsia="MS Mincho"/>
          <w:bCs/>
          <w:i/>
          <w:lang w:eastAsia="ja-JP"/>
        </w:rPr>
        <w:t>, MTK</w:t>
      </w:r>
      <w:r w:rsidR="00381999">
        <w:rPr>
          <w:rFonts w:eastAsia="MS Mincho"/>
          <w:bCs/>
          <w:i/>
          <w:lang w:eastAsia="ja-JP"/>
        </w:rPr>
        <w:t xml:space="preserve">: </w:t>
      </w:r>
      <w:r w:rsidR="0013312F">
        <w:rPr>
          <w:rFonts w:eastAsia="MS Mincho"/>
          <w:bCs/>
          <w:i/>
          <w:lang w:eastAsia="ja-JP"/>
        </w:rPr>
        <w:t xml:space="preserve">but </w:t>
      </w:r>
      <w:r w:rsidR="0013312F">
        <w:rPr>
          <w:rFonts w:eastAsia="MS Mincho"/>
          <w:bCs/>
          <w:i/>
          <w:lang w:eastAsia="ja-JP"/>
        </w:rPr>
        <w:t>deleting “FFS”</w:t>
      </w:r>
    </w:p>
    <w:p w14:paraId="4D6848EB" w14:textId="67D049AE" w:rsidR="003612F8" w:rsidRDefault="003612F8" w:rsidP="00381999">
      <w:pPr>
        <w:pStyle w:val="Paragraphedeliste"/>
        <w:numPr>
          <w:ilvl w:val="2"/>
          <w:numId w:val="14"/>
        </w:numPr>
        <w:spacing w:after="0"/>
        <w:ind w:firstLineChars="0"/>
        <w:rPr>
          <w:rFonts w:eastAsia="MS Mincho"/>
          <w:bCs/>
          <w:i/>
          <w:lang w:eastAsia="ja-JP"/>
        </w:rPr>
      </w:pPr>
      <w:r>
        <w:rPr>
          <w:rFonts w:eastAsia="MS Mincho"/>
          <w:bCs/>
          <w:i/>
          <w:lang w:eastAsia="ja-JP"/>
        </w:rPr>
        <w:t>Oppo asks to keep the FFS for this point</w:t>
      </w:r>
    </w:p>
    <w:p w14:paraId="1559AC1C" w14:textId="2C2C7B6D" w:rsidR="00262610" w:rsidRDefault="00262610">
      <w:pPr>
        <w:spacing w:after="0"/>
        <w:rPr>
          <w:lang w:eastAsia="zh-CN"/>
        </w:rPr>
      </w:pPr>
    </w:p>
    <w:p w14:paraId="4187C27D" w14:textId="20849E94" w:rsidR="00262610" w:rsidRDefault="00262610">
      <w:pPr>
        <w:spacing w:after="0"/>
        <w:rPr>
          <w:lang w:eastAsia="zh-CN"/>
        </w:rPr>
      </w:pPr>
    </w:p>
    <w:p w14:paraId="22A2F9E8" w14:textId="77777777" w:rsidR="00262610" w:rsidRDefault="00262610">
      <w:pPr>
        <w:spacing w:after="0"/>
        <w:rPr>
          <w:lang w:eastAsia="zh-CN"/>
        </w:rPr>
      </w:pPr>
    </w:p>
    <w:bookmarkEnd w:id="3"/>
    <w:p w14:paraId="417F550D" w14:textId="77777777" w:rsidR="00E063DC" w:rsidRDefault="00130493">
      <w:pPr>
        <w:pStyle w:val="Titre1"/>
      </w:pPr>
      <w:r>
        <w:t>Conclusions</w:t>
      </w:r>
    </w:p>
    <w:p w14:paraId="417F550E" w14:textId="77777777" w:rsidR="00E063DC" w:rsidRDefault="00E063DC">
      <w:pPr>
        <w:rPr>
          <w:ins w:id="182" w:author="Thales" w:date="2024-12-09T16:41:00Z"/>
          <w:lang w:eastAsia="zh-CN"/>
        </w:rPr>
      </w:pPr>
    </w:p>
    <w:p w14:paraId="417F550F" w14:textId="46610997" w:rsidR="00E063DC" w:rsidRDefault="00E75E04">
      <w:pPr>
        <w:rPr>
          <w:lang w:eastAsia="zh-CN"/>
        </w:rPr>
      </w:pPr>
      <w:r>
        <w:rPr>
          <w:lang w:eastAsia="zh-CN"/>
        </w:rPr>
        <w:t>On the basis of the comments</w:t>
      </w:r>
      <w:r w:rsidR="00432542">
        <w:rPr>
          <w:lang w:eastAsia="zh-CN"/>
        </w:rPr>
        <w:t xml:space="preserve"> received</w:t>
      </w:r>
      <w:bookmarkStart w:id="183" w:name="_GoBack"/>
      <w:bookmarkEnd w:id="183"/>
      <w:r>
        <w:rPr>
          <w:lang w:eastAsia="zh-CN"/>
        </w:rPr>
        <w:t>:</w:t>
      </w:r>
    </w:p>
    <w:p w14:paraId="529F2FEF" w14:textId="1100EBD0" w:rsidR="00E75E04" w:rsidRDefault="001F7EEF" w:rsidP="001F7EEF">
      <w:pPr>
        <w:pStyle w:val="Paragraphedeliste"/>
        <w:numPr>
          <w:ilvl w:val="0"/>
          <w:numId w:val="16"/>
        </w:numPr>
        <w:ind w:firstLineChars="0"/>
        <w:rPr>
          <w:lang w:eastAsia="zh-CN"/>
        </w:rPr>
      </w:pPr>
      <w:r>
        <w:rPr>
          <w:lang w:eastAsia="zh-CN"/>
        </w:rPr>
        <w:t>Moderator to a</w:t>
      </w:r>
      <w:r w:rsidR="00E75E04">
        <w:rPr>
          <w:lang w:eastAsia="zh-CN"/>
        </w:rPr>
        <w:t xml:space="preserve">gree on the suggestions related </w:t>
      </w:r>
      <w:r>
        <w:rPr>
          <w:lang w:eastAsia="zh-CN"/>
        </w:rPr>
        <w:t>to consensus topics. However, since 160 ms is the only value approved, let us keep the suggestion from LGE</w:t>
      </w:r>
    </w:p>
    <w:p w14:paraId="6B6339D7" w14:textId="731C303A" w:rsidR="001F7EEF" w:rsidRDefault="001F7EEF" w:rsidP="001F7EEF">
      <w:pPr>
        <w:pStyle w:val="Paragraphedeliste"/>
        <w:numPr>
          <w:ilvl w:val="0"/>
          <w:numId w:val="16"/>
        </w:numPr>
        <w:ind w:firstLineChars="0"/>
        <w:rPr>
          <w:lang w:eastAsia="zh-CN"/>
        </w:rPr>
      </w:pPr>
      <w:r>
        <w:rPr>
          <w:lang w:eastAsia="zh-CN"/>
        </w:rPr>
        <w:t>Moderator suggests to set a check point in RAN#107 for the 3 discussions on the 3 topics</w:t>
      </w:r>
    </w:p>
    <w:p w14:paraId="5CDB799A" w14:textId="5BFFF04F" w:rsidR="001F7EEF" w:rsidRDefault="001F7EEF" w:rsidP="001F7EEF">
      <w:pPr>
        <w:pStyle w:val="Paragraphedeliste"/>
        <w:numPr>
          <w:ilvl w:val="1"/>
          <w:numId w:val="16"/>
        </w:numPr>
        <w:spacing w:after="0"/>
        <w:ind w:firstLineChars="0"/>
        <w:rPr>
          <w:rFonts w:eastAsia="MS Mincho"/>
          <w:bCs/>
          <w:i/>
          <w:lang w:eastAsia="ja-JP"/>
        </w:rPr>
      </w:pPr>
      <w:r>
        <w:rPr>
          <w:rFonts w:eastAsia="MS Mincho"/>
          <w:bCs/>
          <w:i/>
          <w:lang w:eastAsia="ja-JP"/>
        </w:rPr>
        <w:t xml:space="preserve">Further extension of SSB periodicity to </w:t>
      </w:r>
      <w:r w:rsidRPr="00EE208F">
        <w:rPr>
          <w:rFonts w:eastAsia="MS Mincho"/>
          <w:bCs/>
          <w:i/>
          <w:lang w:eastAsia="ja-JP"/>
        </w:rPr>
        <w:t>320ms</w:t>
      </w:r>
    </w:p>
    <w:p w14:paraId="5FCFE573" w14:textId="04B30063" w:rsidR="001F7EEF" w:rsidRDefault="001F7EEF" w:rsidP="001F7EEF">
      <w:pPr>
        <w:pStyle w:val="Paragraphedeliste"/>
        <w:numPr>
          <w:ilvl w:val="1"/>
          <w:numId w:val="16"/>
        </w:numPr>
        <w:spacing w:after="0"/>
        <w:ind w:firstLineChars="0"/>
        <w:rPr>
          <w:rFonts w:eastAsia="MS Mincho"/>
          <w:bCs/>
          <w:i/>
          <w:lang w:eastAsia="ja-JP"/>
        </w:rPr>
      </w:pPr>
      <w:r w:rsidRPr="00EE208F">
        <w:rPr>
          <w:rFonts w:eastAsia="MS Mincho"/>
          <w:bCs/>
          <w:i/>
          <w:lang w:eastAsia="ja-JP"/>
        </w:rPr>
        <w:t>enhancements on cell DTX/DRX</w:t>
      </w:r>
    </w:p>
    <w:p w14:paraId="1B73271F" w14:textId="5AAC11D5" w:rsidR="001F7EEF" w:rsidRDefault="001F7EEF" w:rsidP="00FA6D6B">
      <w:pPr>
        <w:pStyle w:val="Paragraphedeliste"/>
        <w:numPr>
          <w:ilvl w:val="1"/>
          <w:numId w:val="16"/>
        </w:numPr>
        <w:spacing w:after="0"/>
        <w:ind w:firstLineChars="0"/>
        <w:rPr>
          <w:lang w:eastAsia="zh-CN"/>
        </w:rPr>
      </w:pPr>
      <w:r w:rsidRPr="001F7EEF">
        <w:rPr>
          <w:rFonts w:eastAsia="MS Mincho"/>
          <w:bCs/>
          <w:i/>
          <w:lang w:eastAsia="ja-JP"/>
        </w:rPr>
        <w:t>enhancements for transmitting the DL common channels using a wider beam footprint, while DL/UL dedicated channels (incl. PRACH) may be transmitted using a narrower beam footprint</w:t>
      </w:r>
    </w:p>
    <w:p w14:paraId="53C0262E" w14:textId="77777777" w:rsidR="001F7EEF" w:rsidRDefault="001F7EEF">
      <w:pPr>
        <w:rPr>
          <w:lang w:eastAsia="zh-CN"/>
        </w:rPr>
      </w:pPr>
    </w:p>
    <w:p w14:paraId="334B0BF3" w14:textId="61163E9E" w:rsidR="00E75E04" w:rsidRDefault="00E75E04">
      <w:pPr>
        <w:rPr>
          <w:lang w:eastAsia="zh-CN"/>
        </w:rPr>
      </w:pPr>
    </w:p>
    <w:p w14:paraId="2B40ECE9" w14:textId="56D6E05F" w:rsidR="00E75E04" w:rsidRDefault="00E75E04" w:rsidP="00E75E04">
      <w:pPr>
        <w:spacing w:after="0"/>
        <w:rPr>
          <w:lang w:eastAsia="zh-CN"/>
        </w:rPr>
      </w:pPr>
      <w:r>
        <w:rPr>
          <w:lang w:eastAsia="zh-CN"/>
        </w:rPr>
        <w:lastRenderedPageBreak/>
        <w:t xml:space="preserve">See </w:t>
      </w:r>
      <w:r>
        <w:rPr>
          <w:lang w:eastAsia="zh-CN"/>
        </w:rPr>
        <w:t>proposed way forward</w:t>
      </w:r>
      <w:r>
        <w:rPr>
          <w:lang w:eastAsia="zh-CN"/>
        </w:rPr>
        <w:t xml:space="preserve"> in the proposed revised WID (RP-243262) submitted under the draft folder</w:t>
      </w:r>
    </w:p>
    <w:p w14:paraId="2D6D2F55" w14:textId="5CAE7164" w:rsidR="00E75E04" w:rsidRDefault="00E75E04">
      <w:pPr>
        <w:rPr>
          <w:ins w:id="184" w:author="Thales" w:date="2024-12-09T16:41:00Z"/>
          <w:lang w:eastAsia="zh-CN"/>
        </w:rPr>
      </w:pPr>
    </w:p>
    <w:p w14:paraId="417F5510" w14:textId="77777777" w:rsidR="00E063DC" w:rsidRDefault="00E063DC">
      <w:pPr>
        <w:rPr>
          <w:ins w:id="185"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Titre1"/>
        <w:numPr>
          <w:ilvl w:val="0"/>
          <w:numId w:val="0"/>
        </w:numPr>
        <w:ind w:left="432" w:hanging="432"/>
      </w:pPr>
      <w:r>
        <w:t>References</w:t>
      </w:r>
    </w:p>
    <w:p w14:paraId="417F5513" w14:textId="77777777" w:rsidR="00E063DC" w:rsidRDefault="00130493">
      <w:pPr>
        <w:pStyle w:val="Paragraphedeliste"/>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Paragraphedeliste"/>
        <w:numPr>
          <w:ilvl w:val="0"/>
          <w:numId w:val="10"/>
        </w:numPr>
        <w:spacing w:after="0"/>
        <w:ind w:firstLineChars="0"/>
        <w:rPr>
          <w:sz w:val="20"/>
          <w:lang w:eastAsia="zh-CN"/>
        </w:rPr>
      </w:pPr>
      <w:r>
        <w:rPr>
          <w:sz w:val="20"/>
          <w:lang w:eastAsia="zh-CN"/>
        </w:rPr>
        <w:t>RP-242464</w:t>
      </w:r>
      <w:r>
        <w:rPr>
          <w:sz w:val="20"/>
          <w:lang w:eastAsia="zh-CN"/>
        </w:rPr>
        <w:tab/>
        <w:t>Revised WID: Non-Terrestrial Networks (NTN) for NR Phase 3</w:t>
      </w:r>
      <w:r>
        <w:rPr>
          <w:sz w:val="20"/>
          <w:lang w:eastAsia="zh-CN"/>
        </w:rPr>
        <w:tab/>
        <w:t>THALES, CATT</w:t>
      </w:r>
    </w:p>
    <w:p w14:paraId="417F5515" w14:textId="77777777" w:rsidR="00E063DC" w:rsidRDefault="00130493">
      <w:pPr>
        <w:pStyle w:val="Paragraphedeliste"/>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Paragraphedeliste"/>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Paragraphedeliste"/>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Paragraphedeliste"/>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Paragraphedeliste"/>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Huawei, HiSilicon</w:t>
      </w:r>
    </w:p>
    <w:p w14:paraId="417F551A" w14:textId="77777777" w:rsidR="00E063DC" w:rsidRDefault="00130493">
      <w:pPr>
        <w:pStyle w:val="Paragraphedeliste"/>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Paragraphedeliste"/>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CATT, CSCN, CAICT, Baicells, HONOR, Lenovo, OPPO, Spreadtrum, TCL, xiaomi</w:t>
      </w:r>
    </w:p>
    <w:p w14:paraId="417F551C" w14:textId="77777777" w:rsidR="00E063DC" w:rsidRDefault="00130493">
      <w:pPr>
        <w:pStyle w:val="Paragraphedeliste"/>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ZTE Corporation, Sanechips</w:t>
      </w:r>
    </w:p>
    <w:p w14:paraId="417F551D" w14:textId="77777777" w:rsidR="00E063DC" w:rsidRDefault="00130493">
      <w:pPr>
        <w:pStyle w:val="Paragraphedeliste"/>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F1581" w14:textId="77777777" w:rsidR="00625EFF" w:rsidRDefault="00625EFF">
      <w:pPr>
        <w:spacing w:after="0"/>
      </w:pPr>
      <w:r>
        <w:separator/>
      </w:r>
    </w:p>
  </w:endnote>
  <w:endnote w:type="continuationSeparator" w:id="0">
    <w:p w14:paraId="147C83F6" w14:textId="77777777" w:rsidR="00625EFF" w:rsidRDefault="00625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BEF5" w14:textId="77777777" w:rsidR="00625EFF" w:rsidRDefault="00625EFF">
      <w:pPr>
        <w:spacing w:after="0"/>
      </w:pPr>
      <w:r>
        <w:separator/>
      </w:r>
    </w:p>
  </w:footnote>
  <w:footnote w:type="continuationSeparator" w:id="0">
    <w:p w14:paraId="0360D372" w14:textId="77777777" w:rsidR="00625EFF" w:rsidRDefault="00625E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28305B"/>
    <w:multiLevelType w:val="hybridMultilevel"/>
    <w:tmpl w:val="B1F2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Titre1"/>
      <w:lvlText w:val="%1"/>
      <w:lvlJc w:val="left"/>
      <w:pPr>
        <w:tabs>
          <w:tab w:val="left" w:pos="432"/>
        </w:tabs>
        <w:ind w:left="432" w:hanging="432"/>
      </w:pPr>
      <w:rPr>
        <w:rFonts w:hint="default"/>
        <w:i w:val="0"/>
        <w:lang w:val="en-US"/>
      </w:rPr>
    </w:lvl>
    <w:lvl w:ilvl="1">
      <w:start w:val="1"/>
      <w:numFmt w:val="decimal"/>
      <w:pStyle w:val="Titre2"/>
      <w:lvlText w:val="%1.%2"/>
      <w:lvlJc w:val="left"/>
      <w:pPr>
        <w:tabs>
          <w:tab w:val="left" w:pos="576"/>
        </w:tabs>
        <w:ind w:left="576" w:hanging="576"/>
      </w:pPr>
      <w:rPr>
        <w:rFonts w:ascii="Times New Roman" w:hAnsi="Times New Roman" w:hint="default"/>
        <w:b/>
        <w:i w:val="0"/>
        <w:sz w:val="24"/>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7" w15:restartNumberingAfterBreak="0">
    <w:nsid w:val="38E85B1F"/>
    <w:multiLevelType w:val="hybridMultilevel"/>
    <w:tmpl w:val="E01A07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682357"/>
    <w:multiLevelType w:val="hybridMultilevel"/>
    <w:tmpl w:val="F6C45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12"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D955D78"/>
    <w:multiLevelType w:val="hybridMultilevel"/>
    <w:tmpl w:val="0458FC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13"/>
  </w:num>
  <w:num w:numId="6">
    <w:abstractNumId w:val="4"/>
  </w:num>
  <w:num w:numId="7">
    <w:abstractNumId w:val="0"/>
  </w:num>
  <w:num w:numId="8">
    <w:abstractNumId w:val="3"/>
  </w:num>
  <w:num w:numId="9">
    <w:abstractNumId w:val="11"/>
  </w:num>
  <w:num w:numId="10">
    <w:abstractNumId w:val="12"/>
  </w:num>
  <w:num w:numId="11">
    <w:abstractNumId w:val="1"/>
  </w:num>
  <w:num w:numId="12">
    <w:abstractNumId w:val="2"/>
  </w:num>
  <w:num w:numId="13">
    <w:abstractNumId w:val="10"/>
  </w:num>
  <w:num w:numId="14">
    <w:abstractNumId w:val="14"/>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C95"/>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12F"/>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C63"/>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EEF"/>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6C1"/>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610"/>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67CFC"/>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0B9"/>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BB7"/>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4FD6"/>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8"/>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999"/>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99E"/>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542"/>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787"/>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22A"/>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5EFF"/>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948"/>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3D28"/>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0EE9"/>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EDA"/>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6C9"/>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B7B8F"/>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AC"/>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726"/>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2FC0"/>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04"/>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08F"/>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5A9"/>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Titre1">
    <w:name w:val="heading 1"/>
    <w:basedOn w:val="Normal"/>
    <w:next w:val="Normal"/>
    <w:link w:val="Titre1Car"/>
    <w:qFormat/>
    <w:pPr>
      <w:keepNext/>
      <w:numPr>
        <w:numId w:val="1"/>
      </w:numPr>
      <w:spacing w:before="120"/>
      <w:outlineLvl w:val="0"/>
    </w:pPr>
    <w:rPr>
      <w:b/>
      <w:bCs/>
      <w:sz w:val="28"/>
      <w:szCs w:val="28"/>
    </w:rPr>
  </w:style>
  <w:style w:type="paragraph" w:styleId="Titre2">
    <w:name w:val="heading 2"/>
    <w:basedOn w:val="Normal"/>
    <w:next w:val="Normal"/>
    <w:link w:val="Titre2Car"/>
    <w:qFormat/>
    <w:pPr>
      <w:keepNext/>
      <w:numPr>
        <w:ilvl w:val="1"/>
        <w:numId w:val="1"/>
      </w:numPr>
      <w:spacing w:before="120"/>
      <w:outlineLvl w:val="1"/>
    </w:pPr>
    <w:rPr>
      <w:b/>
      <w:bCs/>
      <w:sz w:val="24"/>
    </w:rPr>
  </w:style>
  <w:style w:type="paragraph" w:styleId="Titre3">
    <w:name w:val="heading 3"/>
    <w:basedOn w:val="Normal"/>
    <w:next w:val="Normal"/>
    <w:qFormat/>
    <w:pPr>
      <w:keepNext/>
      <w:numPr>
        <w:ilvl w:val="2"/>
        <w:numId w:val="1"/>
      </w:numPr>
      <w:spacing w:before="120"/>
      <w:outlineLvl w:val="2"/>
    </w:pPr>
    <w:rPr>
      <w:b/>
    </w:rPr>
  </w:style>
  <w:style w:type="paragraph" w:styleId="Titre4">
    <w:name w:val="heading 4"/>
    <w:basedOn w:val="Normal"/>
    <w:next w:val="Normal"/>
    <w:qFormat/>
    <w:pPr>
      <w:keepNext/>
      <w:numPr>
        <w:ilvl w:val="3"/>
        <w:numId w:val="1"/>
      </w:numPr>
      <w:spacing w:before="120"/>
      <w:outlineLvl w:val="3"/>
    </w:pPr>
    <w:rPr>
      <w:b/>
      <w:bCs/>
      <w:szCs w:val="28"/>
    </w:rPr>
  </w:style>
  <w:style w:type="paragraph" w:styleId="Titre5">
    <w:name w:val="heading 5"/>
    <w:basedOn w:val="Normal"/>
    <w:next w:val="Normal"/>
    <w:qFormat/>
    <w:pPr>
      <w:keepNext/>
      <w:numPr>
        <w:ilvl w:val="4"/>
        <w:numId w:val="1"/>
      </w:numPr>
      <w:spacing w:before="120"/>
      <w:outlineLvl w:val="4"/>
    </w:pPr>
    <w:rPr>
      <w:b/>
      <w:bCs/>
      <w:i/>
      <w:iCs/>
      <w:szCs w:val="26"/>
    </w:rPr>
  </w:style>
  <w:style w:type="paragraph" w:styleId="Titre6">
    <w:name w:val="heading 6"/>
    <w:basedOn w:val="Normal"/>
    <w:next w:val="Normal"/>
    <w:qFormat/>
    <w:pPr>
      <w:numPr>
        <w:ilvl w:val="5"/>
        <w:numId w:val="1"/>
      </w:numPr>
      <w:spacing w:before="240" w:after="60"/>
      <w:outlineLvl w:val="5"/>
    </w:pPr>
    <w:rPr>
      <w:b/>
      <w:bCs/>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link w:val="LgendeCar"/>
    <w:qFormat/>
    <w:pPr>
      <w:jc w:val="center"/>
    </w:pPr>
    <w:rPr>
      <w:b/>
      <w:bCs/>
      <w:sz w:val="20"/>
      <w:szCs w:val="20"/>
    </w:rPr>
  </w:style>
  <w:style w:type="paragraph" w:styleId="Listepuces">
    <w:name w:val="List Bullet"/>
    <w:basedOn w:val="Liste"/>
    <w:qFormat/>
    <w:pPr>
      <w:autoSpaceDE/>
      <w:autoSpaceDN/>
      <w:adjustRightInd/>
      <w:spacing w:after="180"/>
      <w:ind w:left="568" w:hanging="284"/>
      <w:jc w:val="left"/>
    </w:pPr>
    <w:rPr>
      <w:sz w:val="20"/>
      <w:szCs w:val="20"/>
      <w:lang w:val="en-GB"/>
    </w:rPr>
  </w:style>
  <w:style w:type="paragraph" w:styleId="Liste">
    <w:name w:val="List"/>
    <w:basedOn w:val="Normal"/>
    <w:qFormat/>
    <w:pPr>
      <w:ind w:left="360" w:hanging="360"/>
    </w:pPr>
  </w:style>
  <w:style w:type="paragraph" w:styleId="Commentaire">
    <w:name w:val="annotation text"/>
    <w:basedOn w:val="Normal"/>
    <w:link w:val="CommentaireCar"/>
    <w:unhideWhenUsed/>
    <w:pPr>
      <w:jc w:val="left"/>
    </w:pPr>
  </w:style>
  <w:style w:type="paragraph" w:styleId="Corpsdetexte">
    <w:name w:val="Body Text"/>
    <w:basedOn w:val="Normal"/>
    <w:link w:val="CorpsdetexteCar"/>
    <w:qFormat/>
    <w:rPr>
      <w:sz w:val="20"/>
      <w:szCs w:val="20"/>
    </w:rPr>
  </w:style>
  <w:style w:type="paragraph" w:styleId="Liste2">
    <w:name w:val="List 2"/>
    <w:basedOn w:val="Normal"/>
    <w:semiHidden/>
    <w:unhideWhenUsed/>
    <w:qFormat/>
    <w:pPr>
      <w:ind w:leftChars="200" w:left="100" w:hangingChars="200" w:hanging="200"/>
      <w:contextualSpacing/>
    </w:pPr>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pPr>
      <w:tabs>
        <w:tab w:val="center" w:pos="4680"/>
        <w:tab w:val="right" w:pos="9360"/>
      </w:tabs>
    </w:pPr>
  </w:style>
  <w:style w:type="paragraph" w:styleId="En-tte">
    <w:name w:val="header"/>
    <w:basedOn w:val="Normal"/>
    <w:link w:val="En-tteCar"/>
    <w:qFormat/>
    <w:pPr>
      <w:tabs>
        <w:tab w:val="center" w:pos="4680"/>
        <w:tab w:val="right" w:pos="9360"/>
      </w:tabs>
    </w:pPr>
  </w:style>
  <w:style w:type="paragraph" w:styleId="Notedebasdepage">
    <w:name w:val="footnote text"/>
    <w:basedOn w:val="Normal"/>
    <w:semiHidden/>
    <w:qFormat/>
    <w:rPr>
      <w:sz w:val="20"/>
      <w:szCs w:val="20"/>
    </w:rPr>
  </w:style>
  <w:style w:type="paragraph" w:styleId="Tabledesillustrations">
    <w:name w:val="table of figures"/>
    <w:basedOn w:val="Corpsdetexte"/>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rpsdetexte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3">
    <w:name w:val="Table Web 3"/>
    <w:basedOn w:val="Tableau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lev">
    <w:name w:val="Strong"/>
    <w:basedOn w:val="Policepardfaut"/>
    <w:uiPriority w:val="22"/>
    <w:qFormat/>
    <w:rPr>
      <w:b/>
      <w:bCs/>
    </w:rPr>
  </w:style>
  <w:style w:type="character" w:styleId="Lienhypertextesuivivisit">
    <w:name w:val="FollowedHyperlink"/>
    <w:basedOn w:val="Policepardfaut"/>
    <w:qFormat/>
    <w:rPr>
      <w:color w:val="800080"/>
      <w:u w:val="single"/>
    </w:rPr>
  </w:style>
  <w:style w:type="character" w:styleId="Lienhypertexte">
    <w:name w:val="Hyperlink"/>
    <w:basedOn w:val="Policepardfaut"/>
    <w:uiPriority w:val="99"/>
    <w:qFormat/>
    <w:rPr>
      <w:color w:val="0000FF"/>
      <w:u w:val="single"/>
    </w:rPr>
  </w:style>
  <w:style w:type="character" w:styleId="Marquedecommentaire">
    <w:name w:val="annotation reference"/>
    <w:basedOn w:val="Policepardfaut"/>
    <w:semiHidden/>
    <w:unhideWhenUsed/>
    <w:qFormat/>
    <w:rPr>
      <w:sz w:val="21"/>
      <w:szCs w:val="21"/>
    </w:rPr>
  </w:style>
  <w:style w:type="character" w:styleId="Appelnotedebasdep">
    <w:name w:val="footnote reference"/>
    <w:basedOn w:val="Policepardfaut"/>
    <w:semiHidden/>
    <w:qFormat/>
    <w:rPr>
      <w:vertAlign w:val="superscript"/>
    </w:rPr>
  </w:style>
  <w:style w:type="character" w:customStyle="1" w:styleId="CorpsdetexteCar">
    <w:name w:val="Corps de texte Car"/>
    <w:basedOn w:val="Policepardfaut"/>
    <w:link w:val="Corpsdetexte"/>
    <w:qFormat/>
  </w:style>
  <w:style w:type="character" w:customStyle="1" w:styleId="LgendeCar">
    <w:name w:val="Légende Car"/>
    <w:basedOn w:val="Policepardfaut"/>
    <w:link w:val="Lgende"/>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En-tteCar">
    <w:name w:val="En-tête Car"/>
    <w:basedOn w:val="Policepardfaut"/>
    <w:link w:val="En-tte"/>
    <w:qFormat/>
    <w:rPr>
      <w:sz w:val="22"/>
      <w:szCs w:val="22"/>
    </w:rPr>
  </w:style>
  <w:style w:type="character" w:customStyle="1" w:styleId="PieddepageCar">
    <w:name w:val="Pied de page Car"/>
    <w:basedOn w:val="Policepardfaut"/>
    <w:link w:val="Pieddepage"/>
    <w:qFormat/>
    <w:rPr>
      <w:sz w:val="22"/>
      <w:szCs w:val="22"/>
    </w:rPr>
  </w:style>
  <w:style w:type="paragraph" w:customStyle="1" w:styleId="tablecol">
    <w:name w:val="tablecol"/>
    <w:basedOn w:val="tablecell"/>
    <w:qFormat/>
    <w:pPr>
      <w:jc w:val="center"/>
    </w:pPr>
    <w:rPr>
      <w:b/>
    </w:rPr>
  </w:style>
  <w:style w:type="paragraph" w:styleId="Paragraphedeliste">
    <w:name w:val="List Paragraph"/>
    <w:aliases w:val="목록 단,?? ??,?????,????,Grille moyenne 1 - Accent 21,- Bullets,1st level - Bullet List Paragraph,List Paragraph1,Lettre d'introduction,Paragrafo elenco,Normal bullet 2,Bullet list,Numbered List,Lista1,Task Body,3 Txt tabla,목록 단락"/>
    <w:basedOn w:val="Normal"/>
    <w:link w:val="ParagraphedelisteCar"/>
    <w:uiPriority w:val="34"/>
    <w:qFormat/>
    <w:pPr>
      <w:ind w:firstLineChars="200" w:firstLine="420"/>
    </w:pPr>
  </w:style>
  <w:style w:type="character" w:customStyle="1" w:styleId="Titre2Car">
    <w:name w:val="Titre 2 Car"/>
    <w:basedOn w:val="Policepardfaut"/>
    <w:link w:val="Titre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Textedelespacerserv">
    <w:name w:val="Placeholder Text"/>
    <w:basedOn w:val="Policepardfaut"/>
    <w:uiPriority w:val="99"/>
    <w:semiHidden/>
    <w:qFormat/>
    <w:rPr>
      <w:color w:val="808080"/>
    </w:rPr>
  </w:style>
  <w:style w:type="character" w:customStyle="1" w:styleId="CommentaireCar">
    <w:name w:val="Commentaire Car"/>
    <w:basedOn w:val="Policepardfaut"/>
    <w:link w:val="Commentaire"/>
    <w:qFormat/>
    <w:rPr>
      <w:sz w:val="22"/>
      <w:szCs w:val="22"/>
    </w:rPr>
  </w:style>
  <w:style w:type="character" w:customStyle="1" w:styleId="ObjetducommentaireCar">
    <w:name w:val="Objet du commentaire Car"/>
    <w:basedOn w:val="CommentaireCar"/>
    <w:link w:val="Objetducommentair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ParagraphedelisteCar">
    <w:name w:val="Paragraphe de liste Car"/>
    <w:aliases w:val="목록 단 Car,?? ?? Car,????? Car,???? Car,Grille moyenne 1 - Accent 21 Car,- Bullets Car,1st level - Bullet List Paragraph Car,List Paragraph1 Car,Lettre d'introduction Car,Paragrafo elenco Car,Normal bullet 2 Car,Bullet list Car"/>
    <w:link w:val="Paragraphedeliste"/>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Policepardfau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B2">
    <w:name w:val="B2"/>
    <w:basedOn w:val="Liste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Policepardfaut"/>
    <w:link w:val="MTDisplayEquation"/>
    <w:qFormat/>
    <w:rPr>
      <w:sz w:val="22"/>
      <w:lang w:eastAsia="zh-CN"/>
    </w:rPr>
  </w:style>
  <w:style w:type="character" w:customStyle="1" w:styleId="resultitem">
    <w:name w:val="resultitem"/>
    <w:basedOn w:val="Policepardfau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Policepardfaut"/>
    <w:qFormat/>
  </w:style>
  <w:style w:type="character" w:customStyle="1" w:styleId="ml-1">
    <w:name w:val="ml-1"/>
    <w:basedOn w:val="Policepardfaut"/>
    <w:qFormat/>
  </w:style>
  <w:style w:type="character" w:customStyle="1" w:styleId="TALCar">
    <w:name w:val="TAL Car"/>
    <w:basedOn w:val="Policepardfau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au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au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Policepardfaut"/>
    <w:uiPriority w:val="99"/>
    <w:semiHidden/>
    <w:unhideWhenUsed/>
    <w:qFormat/>
    <w:rPr>
      <w:color w:val="605E5C"/>
      <w:shd w:val="clear" w:color="auto" w:fill="E1DFDD"/>
    </w:rPr>
  </w:style>
  <w:style w:type="character" w:customStyle="1" w:styleId="Titre1Car">
    <w:name w:val="Titre 1 Car"/>
    <w:basedOn w:val="Policepardfaut"/>
    <w:link w:val="Titre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Corpsdetexte"/>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Corpsdetexte"/>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C8F8C-E845-482C-A346-8DD01D2A3D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4212</Words>
  <Characters>23168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Huawei Technologies</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Thales</cp:lastModifiedBy>
  <cp:revision>7</cp:revision>
  <cp:lastPrinted>2018-12-18T07:25:00Z</cp:lastPrinted>
  <dcterms:created xsi:type="dcterms:W3CDTF">2024-12-10T11:25:00Z</dcterms:created>
  <dcterms:modified xsi:type="dcterms:W3CDTF">2024-12-10T11:28:00Z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