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Heading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 xml:space="preserve">n RAN#106, 10 </w:t>
      </w:r>
      <w:r>
        <w:rPr>
          <w:lang w:val="en-GB" w:eastAsia="zh-CN"/>
        </w:rPr>
        <w:t>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Heading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 xml:space="preserve">Study and specify if beneficial downlink coverage enhancements targeting support for additional reference satellite payload parameters covering both GSO and NGSO </w:t>
      </w:r>
      <w:r>
        <w:rPr>
          <w:rFonts w:eastAsia="Calibri"/>
          <w:lang w:eastAsia="ko-KR"/>
        </w:rPr>
        <w:t>constellations operating in FR1-NTN or FR2-NTN [RAN1, RAN2, RAN4]</w:t>
      </w:r>
    </w:p>
    <w:p w14:paraId="417F543A"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 xml:space="preserve">RAN1 to report at the latest by RAN#106 with the list of targeted physical channels/signals for link level enhancements (if any), and with the </w:t>
      </w:r>
      <w:r>
        <w:t>targeted system-level enhancements (if any)</w:t>
      </w:r>
    </w:p>
    <w:p w14:paraId="417F543E"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41"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4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43"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4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14:paraId="417F544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lastRenderedPageBreak/>
        <w:t>Rel-18 network energy saving techniques should be considered as baseline in the system level study</w:t>
      </w:r>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ListParagraph"/>
        <w:numPr>
          <w:ilvl w:val="0"/>
          <w:numId w:val="5"/>
        </w:numPr>
        <w:suppressAutoHyphens/>
        <w:autoSpaceDE/>
        <w:autoSpaceDN/>
        <w:adjustRightInd/>
        <w:snapToGrid/>
        <w:spacing w:after="0"/>
        <w:ind w:firstLineChars="0"/>
        <w:jc w:val="left"/>
      </w:pPr>
      <w:r>
        <w:t>The maximum of the additional default value (apart from the existing 20ms value) is at least 160 ms.</w:t>
      </w:r>
    </w:p>
    <w:p w14:paraId="417F544D" w14:textId="77777777" w:rsidR="00E063DC" w:rsidRDefault="00130493">
      <w:pPr>
        <w:pStyle w:val="ListParagraph"/>
        <w:numPr>
          <w:ilvl w:val="1"/>
          <w:numId w:val="5"/>
        </w:numPr>
        <w:suppressAutoHyphens/>
        <w:autoSpaceDE/>
        <w:autoSpaceDN/>
        <w:adjustRightInd/>
        <w:snapToGrid/>
        <w:spacing w:after="0"/>
        <w:ind w:firstLineChars="0"/>
        <w:jc w:val="left"/>
      </w:pPr>
      <w:r>
        <w:t xml:space="preserve">FFS: whether 320ms can be supported as the maximum of the additional </w:t>
      </w:r>
      <w:r>
        <w:t>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Legacy UEs (i.e. Rel-17 and Rel-18 UEs) are not expected to be able to camp on a cell with SS/PBCH blocks periodicity larger than 160 ms.</w:t>
      </w:r>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 xml:space="preserve">For PDSCH with Msg4 Link level </w:t>
      </w:r>
      <w:r>
        <w:rPr>
          <w:bCs/>
        </w:rPr>
        <w:t>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FFS: signalling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ListParagraph"/>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Support PDSCH repetitions within 20 ms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Heading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no up-scoping of the WI is allowed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 xml:space="preserve">Define </w:t>
      </w:r>
      <w:r>
        <w:t>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(i.e. wide or narrow) across the satellite footprint.</w:t>
      </w:r>
    </w:p>
    <w:p w14:paraId="417F547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ms duration</w:t>
        </w:r>
      </w:ins>
    </w:p>
    <w:p w14:paraId="417F5479"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ListParagraph"/>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ListParagraph"/>
        <w:numPr>
          <w:ilvl w:val="3"/>
          <w:numId w:val="4"/>
        </w:numPr>
        <w:ind w:firstLineChars="0"/>
        <w:rPr>
          <w:ins w:id="35" w:author="Thales" w:date="2024-12-09T16:26:00Z"/>
        </w:rPr>
      </w:pPr>
      <w:ins w:id="36" w:author="Thales" w:date="2024-12-09T16:26:00Z">
        <w:r>
          <w:t xml:space="preserve">The maximum of the additional default value (apart from the existing 20ms value) is at least 160 </w:t>
        </w:r>
        <w:r>
          <w:t>ms</w:t>
        </w:r>
      </w:ins>
    </w:p>
    <w:p w14:paraId="417F547C" w14:textId="77777777" w:rsidR="00E063DC" w:rsidRDefault="00130493">
      <w:pPr>
        <w:pStyle w:val="ListParagraph"/>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lastRenderedPageBreak/>
        <w:t>Notes for this objective:</w:t>
      </w:r>
    </w:p>
    <w:p w14:paraId="417F548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83"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8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8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86"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 xml:space="preserve">NGSO to be </w:t>
      </w:r>
      <w:r>
        <w:t>considered in priority: LEO Set-1 @ 600 km</w:t>
      </w:r>
    </w:p>
    <w:p w14:paraId="417F5487"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17F5488"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Heading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 xml:space="preserve">ink </w:t>
            </w:r>
            <w:r>
              <w:rPr>
                <w:rFonts w:eastAsia="MS Mincho"/>
                <w:bCs/>
                <w:lang w:eastAsia="ja-JP"/>
              </w:rPr>
              <w:t>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“It is not precluded to study, and specify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 xml:space="preserve">Option 2: </w:t>
            </w:r>
            <w:r>
              <w:rPr>
                <w:rFonts w:eastAsia="MS Mincho"/>
                <w:bCs/>
                <w:lang w:val="en-GB" w:eastAsia="ja-JP"/>
              </w:rPr>
              <w:t>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(e.g.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lastRenderedPageBreak/>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 xml:space="preserve">Resource </w:t>
            </w:r>
            <w:r>
              <w:rPr>
                <w:rFonts w:eastAsia="MS Mincho"/>
                <w:bCs/>
                <w:lang w:val="en-GB" w:eastAsia="ja-JP"/>
              </w:rPr>
              <w:t>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r>
              <w:rPr>
                <w:rFonts w:hint="eastAsia"/>
                <w:b/>
                <w:lang w:eastAsia="zh-CN"/>
              </w:rPr>
              <w:lastRenderedPageBreak/>
              <w:t>S</w:t>
            </w:r>
            <w:r>
              <w:rPr>
                <w:b/>
                <w:lang w:eastAsia="zh-CN"/>
              </w:rPr>
              <w:t>preadtrum</w:t>
            </w:r>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non highlighted revisions for objective 1 and second Spreadtrum’s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The non-highlighted revisions are aligned with RAN1 agreements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We propose to highlight the following yellow parts for further check depending on the final outcome of the enhancements.</w:t>
            </w:r>
          </w:p>
          <w:p w14:paraId="417F54B6" w14:textId="77777777" w:rsidR="00E063DC" w:rsidRDefault="00130493">
            <w:pPr>
              <w:pStyle w:val="ListParagraph"/>
              <w:numPr>
                <w:ilvl w:val="0"/>
                <w:numId w:val="4"/>
              </w:numPr>
              <w:tabs>
                <w:tab w:val="left" w:pos="0"/>
              </w:tabs>
              <w:autoSpaceDE/>
              <w:autoSpaceDN/>
              <w:adjustRightInd/>
              <w:snapToGrid/>
              <w:spacing w:after="0" w:line="276" w:lineRule="auto"/>
              <w:ind w:firstLineChars="0"/>
              <w:contextualSpacing/>
            </w:pPr>
            <w:r>
              <w:t>Specify solutions, including link level enhancements for FR1-NTN  and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We agree with the editorial change proposed by Spreadtrum.</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 xml:space="preserve">Study and if </w:delText>
              </w:r>
              <w:r>
                <w:rPr>
                  <w:sz w:val="21"/>
                  <w:szCs w:val="21"/>
                </w:rPr>
                <w:delText>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C0"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ms duration</w:t>
              </w:r>
            </w:ins>
          </w:p>
          <w:p w14:paraId="417F54C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ListParagraph"/>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ListParagraph"/>
              <w:numPr>
                <w:ilvl w:val="2"/>
                <w:numId w:val="4"/>
              </w:numPr>
              <w:spacing w:after="0"/>
              <w:ind w:firstLineChars="0"/>
              <w:rPr>
                <w:lang w:eastAsia="zh-CN"/>
              </w:rPr>
            </w:pPr>
            <w:ins w:id="85" w:author="Thales" w:date="2024-12-09T16:26:00Z">
              <w:r>
                <w:rPr>
                  <w:sz w:val="21"/>
                  <w:szCs w:val="21"/>
                </w:rPr>
                <w:t xml:space="preserve">The maximum of </w:t>
              </w:r>
              <w:r>
                <w:rPr>
                  <w:sz w:val="21"/>
                  <w:szCs w:val="21"/>
                </w:rPr>
                <w:t xml:space="preserve">the additional default value </w:t>
              </w:r>
              <w:r>
                <w:rPr>
                  <w:sz w:val="21"/>
                  <w:szCs w:val="21"/>
                </w:rPr>
                <w:lastRenderedPageBreak/>
                <w:t>(apart from the existing 20ms value) is at least 160 ms</w:t>
              </w:r>
            </w:ins>
          </w:p>
        </w:tc>
      </w:tr>
      <w:tr w:rsidR="00E063DC" w14:paraId="417F54CA" w14:textId="77777777">
        <w:tc>
          <w:tcPr>
            <w:tcW w:w="3102" w:type="dxa"/>
          </w:tcPr>
          <w:p w14:paraId="417F54C8" w14:textId="40DA1FA1" w:rsidR="00E063DC" w:rsidRDefault="00130493">
            <w:pPr>
              <w:spacing w:after="0"/>
              <w:rPr>
                <w:lang w:eastAsia="zh-CN"/>
              </w:rPr>
            </w:pPr>
            <w:r>
              <w:rPr>
                <w:lang w:eastAsia="zh-CN"/>
              </w:rPr>
              <w:lastRenderedPageBreak/>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bl>
    <w:p w14:paraId="417F54CB" w14:textId="77777777" w:rsidR="00E063DC" w:rsidRDefault="00E063DC">
      <w:pPr>
        <w:spacing w:after="0"/>
        <w:rPr>
          <w:lang w:eastAsia="zh-CN"/>
        </w:rPr>
      </w:pPr>
    </w:p>
    <w:p w14:paraId="417F54CC" w14:textId="77777777" w:rsidR="00E063DC" w:rsidRDefault="00E063DC">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057"/>
        <w:gridCol w:w="6436"/>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r>
              <w:rPr>
                <w:rFonts w:hint="eastAsia"/>
                <w:b/>
                <w:lang w:eastAsia="zh-CN"/>
              </w:rPr>
              <w:t>S</w:t>
            </w:r>
            <w:r>
              <w:rPr>
                <w:b/>
                <w:lang w:eastAsia="zh-CN"/>
              </w:rPr>
              <w:t>preadtrum</w:t>
            </w:r>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r>
              <w:rPr>
                <w:rFonts w:hint="eastAsia"/>
                <w:b/>
                <w:lang w:eastAsia="zh-CN"/>
              </w:rPr>
              <w:t>x</w:t>
            </w:r>
            <w:r>
              <w:rPr>
                <w:b/>
                <w:lang w:eastAsia="zh-CN"/>
              </w:rPr>
              <w:t>iaomi</w:t>
            </w:r>
          </w:p>
        </w:tc>
        <w:tc>
          <w:tcPr>
            <w:tcW w:w="6391" w:type="dxa"/>
          </w:tcPr>
          <w:p w14:paraId="417F54D7" w14:textId="77777777" w:rsidR="00E063DC" w:rsidRDefault="00130493">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The maximum of the additional default value (apart from the existing 20ms value) is at least 160 ms</w:t>
            </w:r>
            <w:r>
              <w:rPr>
                <w:b/>
                <w:lang w:eastAsia="zh-CN"/>
              </w:rPr>
              <w:t>’. 320 ms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w:t>
            </w:r>
            <w:r>
              <w:rPr>
                <w:rFonts w:eastAsia="Malgun Gothic" w:hint="eastAsia"/>
                <w:b/>
                <w:lang w:eastAsia="ko-KR"/>
              </w:rPr>
              <w:t>observations and agreements for 320 ms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86" w:author="Thales" w:date="2024-12-09T16:35:00Z">
              <w:r>
                <w:rPr>
                  <w:highlight w:val="yellow"/>
                </w:rPr>
                <w:t xml:space="preserve">FFS: </w:t>
              </w:r>
            </w:ins>
            <w:ins w:id="87" w:author="Thales" w:date="2024-12-09T16:31:00Z">
              <w:r>
                <w:rPr>
                  <w:highlight w:val="yellow"/>
                </w:rPr>
                <w:t xml:space="preserve">Potential enhancements for transmitting the DL common channels using a wider beam footprint, while DL/UL dedicated </w:t>
              </w:r>
              <w:r>
                <w:rPr>
                  <w:highlight w:val="yellow"/>
                </w:rPr>
                <w:t>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This feature is important for operators for reasons outlined in previous Tdocs from Inmarsat/Viasat.  Certainly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/HiSilicon</w:t>
            </w:r>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irst FFS (for 320 ms periodicity) is in the RAN1 agreement, RAN Chair guideline is to align WID with RAN1 agreement and let RAN1 to discuss 320 ms SSB periodicity further. Therefore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ListParagraph"/>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 xml:space="preserve">whether 320ms can be supported as the maximum of the additional default value </w:t>
            </w:r>
            <w:r>
              <w:rPr>
                <w:highlight w:val="yellow"/>
              </w:rPr>
              <w:t>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88" w:author="Moderator" w:date="2024-12-07T07:26:00Z">
              <w:r>
                <w:rPr>
                  <w:sz w:val="21"/>
                  <w:szCs w:val="21"/>
                </w:rPr>
                <w:delText>Study and if needed s</w:delText>
              </w:r>
            </w:del>
            <w:ins w:id="89" w:author="Moderator" w:date="2024-12-07T07:26:00Z">
              <w:r>
                <w:rPr>
                  <w:sz w:val="21"/>
                  <w:szCs w:val="21"/>
                </w:rPr>
                <w:t>S</w:t>
              </w:r>
            </w:ins>
            <w:r>
              <w:rPr>
                <w:sz w:val="21"/>
                <w:szCs w:val="21"/>
              </w:rPr>
              <w:t xml:space="preserve">pecify solutions, including link level enhancements for FR1-NTN </w:t>
            </w:r>
            <w:del w:id="90" w:author="Moderator" w:date="2024-12-07T07:27:00Z">
              <w:r>
                <w:rPr>
                  <w:sz w:val="21"/>
                  <w:szCs w:val="21"/>
                </w:rPr>
                <w:delText>(e.g. for PDCCH, PDSCH)</w:delText>
              </w:r>
            </w:del>
            <w:r>
              <w:rPr>
                <w:sz w:val="21"/>
                <w:szCs w:val="21"/>
              </w:rPr>
              <w:t xml:space="preserve"> and</w:t>
            </w:r>
            <w:del w:id="91" w:author="Moderator" w:date="2024-12-07T07:27:00Z">
              <w:r>
                <w:rPr>
                  <w:sz w:val="21"/>
                  <w:szCs w:val="21"/>
                </w:rPr>
                <w:delText>/or</w:delText>
              </w:r>
            </w:del>
            <w:r>
              <w:rPr>
                <w:sz w:val="21"/>
                <w:szCs w:val="21"/>
              </w:rPr>
              <w:t xml:space="preserve"> system level enhancements for FR1-NTN and</w:t>
            </w:r>
            <w:del w:id="92"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FA"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93" w:author="Moderator" w:date="2024-12-07T07:46:00Z"/>
                <w:sz w:val="21"/>
                <w:szCs w:val="21"/>
              </w:rPr>
            </w:pPr>
            <w:ins w:id="94" w:author="Moderator" w:date="2024-12-07T07:45:00Z">
              <w:r>
                <w:rPr>
                  <w:sz w:val="21"/>
                  <w:szCs w:val="21"/>
                </w:rPr>
                <w:t xml:space="preserve">Link level enhancements </w:t>
              </w:r>
            </w:ins>
            <w:ins w:id="95" w:author="Moderator" w:date="2024-12-07T07:47:00Z">
              <w:r>
                <w:rPr>
                  <w:sz w:val="21"/>
                  <w:szCs w:val="21"/>
                </w:rPr>
                <w:t>are to be specifi</w:t>
              </w:r>
            </w:ins>
            <w:ins w:id="96" w:author="Moderator" w:date="2024-12-07T07:48:00Z">
              <w:r>
                <w:rPr>
                  <w:sz w:val="21"/>
                  <w:szCs w:val="21"/>
                </w:rPr>
                <w:t xml:space="preserve">ed </w:t>
              </w:r>
            </w:ins>
            <w:ins w:id="97" w:author="Moderator" w:date="2024-12-07T07:45:00Z">
              <w:r>
                <w:rPr>
                  <w:sz w:val="21"/>
                  <w:szCs w:val="21"/>
                </w:rPr>
                <w:t>for the following channels:</w:t>
              </w:r>
            </w:ins>
          </w:p>
          <w:p w14:paraId="417F54FB"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98" w:author="Moderator" w:date="2024-12-07T07:52:00Z"/>
                <w:sz w:val="21"/>
                <w:szCs w:val="21"/>
              </w:rPr>
            </w:pPr>
            <w:ins w:id="99" w:author="Moderator" w:date="2024-12-07T07:52:00Z">
              <w:r>
                <w:rPr>
                  <w:sz w:val="21"/>
                  <w:szCs w:val="21"/>
                </w:rPr>
                <w:t>PDCCH CSS (except for Type-3)</w:t>
              </w:r>
            </w:ins>
            <w:ins w:id="100" w:author="Moderator" w:date="2024-12-07T08:02:00Z">
              <w:r>
                <w:rPr>
                  <w:sz w:val="21"/>
                  <w:szCs w:val="21"/>
                </w:rPr>
                <w:t xml:space="preserve"> via PDCCH repetition</w:t>
              </w:r>
            </w:ins>
          </w:p>
          <w:p w14:paraId="417F54FC"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1" w:author="Moderator" w:date="2024-12-07T07:52:00Z"/>
                <w:sz w:val="21"/>
                <w:szCs w:val="21"/>
              </w:rPr>
            </w:pPr>
            <w:ins w:id="102" w:author="Moderator" w:date="2024-12-07T07:52:00Z">
              <w:r>
                <w:rPr>
                  <w:sz w:val="21"/>
                  <w:szCs w:val="21"/>
                </w:rPr>
                <w:t>PDSCH with Msg4</w:t>
              </w:r>
            </w:ins>
            <w:ins w:id="103" w:author="Moderator" w:date="2024-12-07T08:03:00Z">
              <w:r>
                <w:rPr>
                  <w:sz w:val="21"/>
                  <w:szCs w:val="21"/>
                </w:rPr>
                <w:t xml:space="preserve"> via PDCCH repetition</w:t>
              </w:r>
            </w:ins>
          </w:p>
          <w:p w14:paraId="417F54FD"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4" w:author="Moderator" w:date="2024-12-07T07:51:00Z"/>
                <w:sz w:val="21"/>
                <w:szCs w:val="21"/>
              </w:rPr>
            </w:pPr>
            <w:ins w:id="105" w:author="Moderator" w:date="2024-12-07T07:52:00Z">
              <w:r>
                <w:rPr>
                  <w:sz w:val="21"/>
                  <w:szCs w:val="21"/>
                </w:rPr>
                <w:t>PDSCH with SIB1</w:t>
              </w:r>
            </w:ins>
            <w:ins w:id="106" w:author="Moderator" w:date="2024-12-07T08:03:00Z">
              <w:r>
                <w:rPr>
                  <w:sz w:val="21"/>
                  <w:szCs w:val="21"/>
                </w:rPr>
                <w:t xml:space="preserve"> via 2 PDSCH repetitions within 20 ms duration</w:t>
              </w:r>
            </w:ins>
          </w:p>
          <w:p w14:paraId="417F54FE"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107" w:author="Moderator" w:date="2024-12-07T07:46:00Z"/>
                <w:sz w:val="21"/>
                <w:szCs w:val="21"/>
              </w:rPr>
            </w:pPr>
            <w:ins w:id="108" w:author="Moderator" w:date="2024-12-07T07:46:00Z">
              <w:r>
                <w:rPr>
                  <w:sz w:val="21"/>
                  <w:szCs w:val="21"/>
                </w:rPr>
                <w:t>S</w:t>
              </w:r>
            </w:ins>
            <w:ins w:id="109" w:author="Moderator" w:date="2024-12-07T07:45:00Z">
              <w:r>
                <w:rPr>
                  <w:sz w:val="21"/>
                  <w:szCs w:val="21"/>
                </w:rPr>
                <w:t xml:space="preserve">ystem-level enhancements </w:t>
              </w:r>
            </w:ins>
            <w:ins w:id="110" w:author="Moderator" w:date="2024-12-07T07:48:00Z">
              <w:r>
                <w:rPr>
                  <w:sz w:val="21"/>
                  <w:szCs w:val="21"/>
                </w:rPr>
                <w:t xml:space="preserve">are to be specified </w:t>
              </w:r>
            </w:ins>
            <w:ins w:id="111" w:author="Moderator" w:date="2024-12-07T07:45:00Z">
              <w:r>
                <w:rPr>
                  <w:sz w:val="21"/>
                  <w:szCs w:val="21"/>
                </w:rPr>
                <w:t>for the following:</w:t>
              </w:r>
            </w:ins>
          </w:p>
          <w:p w14:paraId="417F54FF" w14:textId="77777777" w:rsidR="00E063DC" w:rsidRDefault="00130493">
            <w:pPr>
              <w:pStyle w:val="ListParagraph"/>
              <w:numPr>
                <w:ilvl w:val="2"/>
                <w:numId w:val="4"/>
              </w:numPr>
              <w:spacing w:after="0"/>
              <w:ind w:firstLineChars="0" w:hanging="357"/>
              <w:rPr>
                <w:ins w:id="112" w:author="Thales" w:date="2024-12-09T16:26:00Z"/>
                <w:sz w:val="21"/>
                <w:szCs w:val="21"/>
              </w:rPr>
            </w:pPr>
            <w:ins w:id="113" w:author="Moderator" w:date="2024-12-07T07:58:00Z">
              <w:r>
                <w:rPr>
                  <w:sz w:val="21"/>
                  <w:szCs w:val="21"/>
                </w:rPr>
                <w:t xml:space="preserve">Specify solutions to support </w:t>
              </w:r>
            </w:ins>
            <w:ins w:id="114" w:author="Thales" w:date="2024-12-09T16:24:00Z">
              <w:r>
                <w:rPr>
                  <w:sz w:val="21"/>
                  <w:szCs w:val="21"/>
                </w:rPr>
                <w:t>extended</w:t>
              </w:r>
            </w:ins>
            <w:ins w:id="115" w:author="Moderator" w:date="2024-12-07T07:58:00Z">
              <w:r>
                <w:rPr>
                  <w:sz w:val="21"/>
                  <w:szCs w:val="21"/>
                </w:rPr>
                <w:t xml:space="preserve"> periodicity of the half frames with SS/PBCH </w:t>
              </w:r>
              <w:r>
                <w:rPr>
                  <w:sz w:val="21"/>
                  <w:szCs w:val="21"/>
                </w:rPr>
                <w:lastRenderedPageBreak/>
                <w:t>blocks.</w:t>
              </w:r>
            </w:ins>
          </w:p>
          <w:p w14:paraId="417F5500" w14:textId="77777777" w:rsidR="00E063DC" w:rsidRDefault="00130493">
            <w:pPr>
              <w:pStyle w:val="ListParagraph"/>
              <w:numPr>
                <w:ilvl w:val="3"/>
                <w:numId w:val="4"/>
              </w:numPr>
              <w:spacing w:after="0"/>
              <w:ind w:firstLineChars="0" w:hanging="357"/>
              <w:rPr>
                <w:ins w:id="116" w:author="Thales" w:date="2024-12-09T16:26:00Z"/>
                <w:sz w:val="21"/>
                <w:szCs w:val="21"/>
              </w:rPr>
            </w:pPr>
            <w:ins w:id="117" w:author="Thales" w:date="2024-12-09T16:26:00Z">
              <w:r>
                <w:rPr>
                  <w:sz w:val="21"/>
                  <w:szCs w:val="21"/>
                </w:rPr>
                <w:t>The maximum of the additional default value (apart from the existing 20ms value) is at least 160 ms</w:t>
              </w:r>
            </w:ins>
          </w:p>
          <w:p w14:paraId="417F5501" w14:textId="77777777" w:rsidR="00E063DC" w:rsidRDefault="00130493">
            <w:pPr>
              <w:pStyle w:val="ListParagraph"/>
              <w:numPr>
                <w:ilvl w:val="3"/>
                <w:numId w:val="4"/>
              </w:numPr>
              <w:spacing w:after="0"/>
              <w:ind w:firstLineChars="0" w:hanging="357"/>
              <w:rPr>
                <w:ins w:id="118" w:author="Thales" w:date="2024-12-09T16:26:00Z"/>
                <w:sz w:val="21"/>
                <w:szCs w:val="21"/>
                <w:highlight w:val="cyan"/>
              </w:rPr>
            </w:pPr>
            <w:ins w:id="119" w:author="Seungmin Lee" w:date="2024-12-10T16:55:00Z">
              <w:r>
                <w:rPr>
                  <w:rFonts w:hint="eastAsia"/>
                  <w:sz w:val="21"/>
                  <w:szCs w:val="21"/>
                  <w:highlight w:val="cyan"/>
                </w:rPr>
                <w:t>Note</w:t>
              </w:r>
            </w:ins>
            <w:ins w:id="120" w:author="Thales" w:date="2024-12-09T16:27:00Z">
              <w:del w:id="121" w:author="Seungmin Lee" w:date="2024-12-10T16:56:00Z">
                <w:r>
                  <w:rPr>
                    <w:sz w:val="21"/>
                    <w:szCs w:val="21"/>
                    <w:highlight w:val="cyan"/>
                  </w:rPr>
                  <w:delText>FFS</w:delText>
                </w:r>
              </w:del>
              <w:r>
                <w:rPr>
                  <w:sz w:val="21"/>
                  <w:szCs w:val="21"/>
                  <w:highlight w:val="cyan"/>
                </w:rPr>
                <w:t xml:space="preserve">: </w:t>
              </w:r>
            </w:ins>
            <w:ins w:id="122"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3" w:author="Seungmin Lee" w:date="2024-12-10T16:56:00Z">
              <w:r>
                <w:rPr>
                  <w:rFonts w:hint="eastAsia"/>
                  <w:sz w:val="21"/>
                  <w:szCs w:val="21"/>
                  <w:highlight w:val="cyan"/>
                </w:rPr>
                <w:t>es</w:t>
              </w:r>
            </w:ins>
            <w:ins w:id="124" w:author="Seungmin Lee" w:date="2024-12-10T16:55:00Z">
              <w:r>
                <w:rPr>
                  <w:sz w:val="21"/>
                  <w:szCs w:val="21"/>
                  <w:highlight w:val="cyan"/>
                </w:rPr>
                <w:t xml:space="preserve"> </w:t>
              </w:r>
            </w:ins>
            <w:ins w:id="125" w:author="Thales" w:date="2024-12-09T16:27:00Z">
              <w:r>
                <w:rPr>
                  <w:sz w:val="21"/>
                  <w:szCs w:val="21"/>
                  <w:highlight w:val="cyan"/>
                </w:rPr>
                <w:t>whether 320ms can be supported as the maximum of the additional default value instead of or in addition to 160ms</w:t>
              </w:r>
            </w:ins>
          </w:p>
          <w:p w14:paraId="417F550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26" w:author="Moderator" w:date="2024-12-09T08:27:00Z"/>
                <w:del w:id="127" w:author="Seungmin Lee" w:date="2024-12-10T15:28:00Z"/>
                <w:sz w:val="21"/>
                <w:szCs w:val="21"/>
                <w:highlight w:val="lightGray"/>
              </w:rPr>
            </w:pPr>
            <w:ins w:id="128" w:author="Moderator" w:date="2024-12-09T08:27:00Z">
              <w:del w:id="129" w:author="Seungmin Lee" w:date="2024-12-10T15:28:00Z">
                <w:r>
                  <w:rPr>
                    <w:sz w:val="21"/>
                    <w:szCs w:val="21"/>
                    <w:highlight w:val="lightGray"/>
                  </w:rPr>
                  <w:delText>Consider (if beneficial) enhancements on DTX/DRX</w:delText>
                </w:r>
              </w:del>
            </w:ins>
          </w:p>
          <w:p w14:paraId="417F550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del w:id="130" w:author="Seungmin Lee" w:date="2024-12-10T15:28:00Z"/>
                <w:sz w:val="21"/>
                <w:szCs w:val="21"/>
                <w:highlight w:val="lightGray"/>
              </w:rPr>
            </w:pPr>
            <w:ins w:id="131" w:author="Thales" w:date="2024-12-09T16:35:00Z">
              <w:del w:id="132" w:author="Seungmin Lee" w:date="2024-12-10T15:28:00Z">
                <w:r>
                  <w:rPr>
                    <w:sz w:val="21"/>
                    <w:szCs w:val="21"/>
                    <w:highlight w:val="lightGray"/>
                  </w:rPr>
                  <w:delText xml:space="preserve">FFS: </w:delText>
                </w:r>
              </w:del>
            </w:ins>
            <w:ins w:id="133" w:author="Thales" w:date="2024-12-09T16:31:00Z">
              <w:del w:id="134"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del w:id="135"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lang w:eastAsia="zh-CN"/>
              </w:rPr>
            </w:pPr>
            <w:del w:id="136"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ListParagraph"/>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r>
              <w:rPr>
                <w:lang w:eastAsia="zh-CN"/>
              </w:rPr>
              <w:t xml:space="preserve">First FFS has been in the agreement of RAN1, and RAN chair </w:t>
            </w:r>
            <w:r>
              <w:rPr>
                <w:lang w:eastAsia="zh-CN"/>
              </w:rPr>
              <w:t>suggested to discuss it in RAN1. So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General comment: The highlighted bullets are under the main bullet where we have to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ListParagraph"/>
              <w:numPr>
                <w:ilvl w:val="0"/>
                <w:numId w:val="11"/>
              </w:numPr>
              <w:spacing w:after="0"/>
              <w:ind w:firstLineChars="0"/>
              <w:rPr>
                <w:lang w:eastAsia="zh-CN"/>
              </w:rPr>
            </w:pPr>
            <w:r w:rsidRPr="00F00CAF">
              <w:rPr>
                <w:b/>
                <w:bCs/>
                <w:lang w:eastAsia="zh-CN"/>
              </w:rPr>
              <w:t>On 320 periodicity</w:t>
            </w:r>
            <w:r>
              <w:rPr>
                <w:lang w:eastAsia="zh-CN"/>
              </w:rPr>
              <w:t xml:space="preserve">: Although as NW we are supportive of such enhancements, we also acknowledge the controversy and additional normative work, as well as serious concerns from UE vendors. Hence, to better manage the work-load, it is more reasonable to </w:t>
            </w:r>
            <w:r w:rsidRPr="00F00CAF">
              <w:rPr>
                <w:b/>
                <w:bCs/>
                <w:lang w:eastAsia="zh-CN"/>
              </w:rPr>
              <w:t>“remove this bullet</w:t>
            </w:r>
            <w:r>
              <w:rPr>
                <w:lang w:eastAsia="zh-CN"/>
              </w:rPr>
              <w:t>”.</w:t>
            </w:r>
          </w:p>
          <w:p w14:paraId="45BD52B9" w14:textId="77777777" w:rsidR="00130493" w:rsidRDefault="00130493" w:rsidP="00130493">
            <w:pPr>
              <w:pStyle w:val="ListParagraph"/>
              <w:numPr>
                <w:ilvl w:val="0"/>
                <w:numId w:val="11"/>
              </w:numPr>
              <w:spacing w:after="0"/>
              <w:ind w:firstLineChars="0"/>
              <w:rPr>
                <w:lang w:eastAsia="zh-CN"/>
              </w:rPr>
            </w:pPr>
            <w:r w:rsidRPr="00F00CAF">
              <w:rPr>
                <w:b/>
                <w:bCs/>
                <w:lang w:eastAsia="zh-CN"/>
              </w:rPr>
              <w:t>On DTX/DRX enhancements</w:t>
            </w:r>
            <w:r>
              <w:rPr>
                <w:lang w:eastAsia="zh-CN"/>
              </w:rPr>
              <w:t>: This was not properly discussed and beneficial area. We suggest to support the normative work. Hence, we suggest to remove “</w:t>
            </w:r>
            <w:r w:rsidRPr="00762648">
              <w:rPr>
                <w:b/>
                <w:bCs/>
                <w:lang w:eastAsia="zh-CN"/>
              </w:rPr>
              <w:t>Consider (if beneficial)</w:t>
            </w:r>
            <w:r>
              <w:rPr>
                <w:lang w:eastAsia="zh-CN"/>
              </w:rPr>
              <w:t xml:space="preserve">”. </w:t>
            </w:r>
          </w:p>
          <w:p w14:paraId="0B1B4A3E" w14:textId="77777777" w:rsidR="00130493" w:rsidRDefault="00130493" w:rsidP="00130493">
            <w:pPr>
              <w:pStyle w:val="ListParagraph"/>
              <w:numPr>
                <w:ilvl w:val="0"/>
                <w:numId w:val="11"/>
              </w:numPr>
              <w:spacing w:after="0"/>
              <w:ind w:firstLineChars="0"/>
              <w:rPr>
                <w:lang w:eastAsia="zh-CN"/>
              </w:rPr>
            </w:pPr>
            <w:r>
              <w:rPr>
                <w:b/>
                <w:bCs/>
                <w:lang w:eastAsia="zh-CN"/>
              </w:rPr>
              <w:t>On Wide/narrow beams</w:t>
            </w:r>
            <w:r w:rsidRPr="00440A6A">
              <w:rPr>
                <w:lang w:eastAsia="zh-CN"/>
              </w:rPr>
              <w:t>:</w:t>
            </w:r>
            <w:r>
              <w:rPr>
                <w:lang w:eastAsia="zh-CN"/>
              </w:rPr>
              <w:t xml:space="preserve"> We are supportive and suggest to </w:t>
            </w:r>
            <w:r w:rsidRPr="00623784">
              <w:rPr>
                <w:b/>
                <w:bCs/>
                <w:lang w:eastAsia="zh-CN"/>
              </w:rPr>
              <w:t xml:space="preserve">remove </w:t>
            </w:r>
            <w:r>
              <w:rPr>
                <w:b/>
                <w:bCs/>
                <w:lang w:eastAsia="zh-CN"/>
              </w:rPr>
              <w:t>“</w:t>
            </w:r>
            <w:r w:rsidRPr="00623784">
              <w:rPr>
                <w:b/>
                <w:bCs/>
                <w:lang w:eastAsia="zh-CN"/>
              </w:rPr>
              <w:t>FFS</w:t>
            </w:r>
            <w:r>
              <w:rPr>
                <w:b/>
                <w:bCs/>
                <w:lang w:eastAsia="zh-CN"/>
              </w:rPr>
              <w:t>: Potential”</w:t>
            </w:r>
            <w:r>
              <w:rPr>
                <w:lang w:eastAsia="zh-CN"/>
              </w:rPr>
              <w:t>.</w:t>
            </w:r>
          </w:p>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ListParagraph"/>
              <w:numPr>
                <w:ilvl w:val="1"/>
                <w:numId w:val="4"/>
              </w:numPr>
              <w:tabs>
                <w:tab w:val="left" w:pos="0"/>
              </w:tabs>
              <w:autoSpaceDE/>
              <w:autoSpaceDN/>
              <w:adjustRightInd/>
              <w:snapToGrid/>
              <w:spacing w:after="0" w:line="276" w:lineRule="auto"/>
              <w:ind w:firstLineChars="0"/>
              <w:contextualSpacing/>
              <w:rPr>
                <w:ins w:id="137" w:author="Moderator" w:date="2024-12-07T07:46:00Z"/>
              </w:rPr>
            </w:pPr>
            <w:ins w:id="138" w:author="Moderator" w:date="2024-12-07T07:46:00Z">
              <w:r>
                <w:t>S</w:t>
              </w:r>
            </w:ins>
            <w:ins w:id="139" w:author="Moderator" w:date="2024-12-07T07:45:00Z">
              <w:r>
                <w:t xml:space="preserve">ystem-level enhancements </w:t>
              </w:r>
            </w:ins>
            <w:ins w:id="140" w:author="Moderator" w:date="2024-12-07T07:48:00Z">
              <w:r>
                <w:t xml:space="preserve">are to be specified </w:t>
              </w:r>
            </w:ins>
            <w:ins w:id="141" w:author="Moderator" w:date="2024-12-07T07:45:00Z">
              <w:r>
                <w:t>for the following:</w:t>
              </w:r>
            </w:ins>
          </w:p>
          <w:p w14:paraId="0BEA4F9A" w14:textId="77777777" w:rsidR="00130493" w:rsidRDefault="00130493" w:rsidP="00130493">
            <w:pPr>
              <w:pStyle w:val="ListParagraph"/>
              <w:numPr>
                <w:ilvl w:val="2"/>
                <w:numId w:val="4"/>
              </w:numPr>
              <w:ind w:firstLineChars="0"/>
              <w:rPr>
                <w:ins w:id="142" w:author="Thales" w:date="2024-12-09T16:26:00Z"/>
              </w:rPr>
            </w:pPr>
            <w:ins w:id="143" w:author="Moderator" w:date="2024-12-07T07:58:00Z">
              <w:r>
                <w:t xml:space="preserve">Specify solutions to support </w:t>
              </w:r>
            </w:ins>
            <w:ins w:id="144" w:author="Thales" w:date="2024-12-09T16:24:00Z">
              <w:r>
                <w:t>extended</w:t>
              </w:r>
            </w:ins>
            <w:ins w:id="145" w:author="Moderator" w:date="2024-12-07T07:58:00Z">
              <w:r>
                <w:t xml:space="preserve"> periodicity of the half frames with SS/PBCH blocks.</w:t>
              </w:r>
            </w:ins>
          </w:p>
          <w:p w14:paraId="36FC77B9" w14:textId="77777777" w:rsidR="00130493" w:rsidRDefault="00130493" w:rsidP="00130493">
            <w:pPr>
              <w:pStyle w:val="ListParagraph"/>
              <w:numPr>
                <w:ilvl w:val="3"/>
                <w:numId w:val="4"/>
              </w:numPr>
              <w:ind w:firstLineChars="0"/>
              <w:rPr>
                <w:ins w:id="146" w:author="Thales" w:date="2024-12-09T16:26:00Z"/>
              </w:rPr>
            </w:pPr>
            <w:ins w:id="147" w:author="Thales" w:date="2024-12-09T16:26:00Z">
              <w:r w:rsidRPr="00BF6B0D">
                <w:lastRenderedPageBreak/>
                <w:t>The maximum of the additional default value (apart from the existing 20ms value) is at leas</w:t>
              </w:r>
              <w:r>
                <w:t>t 160 ms</w:t>
              </w:r>
            </w:ins>
          </w:p>
          <w:p w14:paraId="0E89D791" w14:textId="77777777" w:rsidR="00130493" w:rsidRPr="00043D83" w:rsidRDefault="00130493" w:rsidP="00130493">
            <w:pPr>
              <w:pStyle w:val="ListParagraph"/>
              <w:numPr>
                <w:ilvl w:val="3"/>
                <w:numId w:val="4"/>
              </w:numPr>
              <w:ind w:firstLineChars="0"/>
              <w:rPr>
                <w:ins w:id="148" w:author="Thales" w:date="2024-12-09T16:26:00Z"/>
                <w:strike/>
                <w:highlight w:val="yellow"/>
              </w:rPr>
            </w:pPr>
            <w:ins w:id="149"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ins w:id="150" w:author="Moderator" w:date="2024-12-09T08:27:00Z"/>
                <w:highlight w:val="yellow"/>
              </w:rPr>
            </w:pPr>
            <w:ins w:id="151" w:author="Moderator" w:date="2024-12-09T08:27:00Z">
              <w:r w:rsidRPr="00623784">
                <w:rPr>
                  <w:strike/>
                  <w:highlight w:val="yellow"/>
                </w:rPr>
                <w:t>Consider (if beneficial)</w:t>
              </w:r>
              <w:r w:rsidRPr="00BF6B0D">
                <w:rPr>
                  <w:highlight w:val="yellow"/>
                </w:rPr>
                <w:t xml:space="preserve"> </w:t>
              </w:r>
            </w:ins>
            <w:r>
              <w:rPr>
                <w:highlight w:val="yellow"/>
              </w:rPr>
              <w:t>E</w:t>
            </w:r>
            <w:ins w:id="152" w:author="Moderator" w:date="2024-12-09T08:27:00Z">
              <w:r w:rsidRPr="00BF6B0D">
                <w:rPr>
                  <w:highlight w:val="yellow"/>
                </w:rPr>
                <w:t>nhancements on DTX/DRX</w:t>
              </w:r>
            </w:ins>
          </w:p>
          <w:p w14:paraId="2908B869" w14:textId="77777777" w:rsidR="00130493" w:rsidRPr="002F1600"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153" w:author="Thales" w:date="2024-12-09T16:35:00Z">
              <w:r w:rsidRPr="00623784">
                <w:rPr>
                  <w:strike/>
                  <w:highlight w:val="yellow"/>
                </w:rPr>
                <w:t xml:space="preserve">FFS: </w:t>
              </w:r>
            </w:ins>
            <w:ins w:id="154" w:author="Thales" w:date="2024-12-09T16:31:00Z">
              <w:r w:rsidRPr="00623784">
                <w:rPr>
                  <w:strike/>
                  <w:highlight w:val="yellow"/>
                </w:rPr>
                <w:t>Potential</w:t>
              </w:r>
              <w:r w:rsidRPr="002F1600">
                <w:rPr>
                  <w:highlight w:val="yellow"/>
                </w:rPr>
                <w:t xml:space="preserve"> </w:t>
              </w:r>
            </w:ins>
            <w:r>
              <w:rPr>
                <w:highlight w:val="yellow"/>
              </w:rPr>
              <w:t>E</w:t>
            </w:r>
            <w:ins w:id="155" w:author="Thales" w:date="2024-12-09T16:31:00Z">
              <w:r w:rsidRPr="002F1600">
                <w:rPr>
                  <w:highlight w:val="yellow"/>
                </w:rPr>
                <w:t>nhancements for transmitting the DL common channels using a wider beam footprint, while DL/UL dedicated channels (incl. PRACH) may be transmitted using a narrower beam footprint</w:t>
              </w:r>
            </w:ins>
          </w:p>
          <w:p w14:paraId="2BD0B03E" w14:textId="77777777" w:rsidR="00130493" w:rsidRPr="00130493" w:rsidRDefault="00130493" w:rsidP="00130493">
            <w:pPr>
              <w:rPr>
                <w:strike/>
                <w:color w:val="FF0000"/>
                <w:highlight w:val="yellow"/>
              </w:rPr>
            </w:pPr>
          </w:p>
        </w:tc>
      </w:tr>
    </w:tbl>
    <w:p w14:paraId="417F550B" w14:textId="77777777" w:rsidR="00E063DC" w:rsidRDefault="00E063DC">
      <w:pPr>
        <w:spacing w:after="0"/>
        <w:rPr>
          <w:lang w:eastAsia="zh-CN"/>
        </w:rPr>
      </w:pPr>
    </w:p>
    <w:p w14:paraId="417F550C" w14:textId="77777777" w:rsidR="00E063DC" w:rsidRDefault="00E063DC">
      <w:pPr>
        <w:spacing w:after="0"/>
        <w:rPr>
          <w:lang w:eastAsia="zh-CN"/>
        </w:rPr>
      </w:pPr>
    </w:p>
    <w:bookmarkEnd w:id="3"/>
    <w:p w14:paraId="417F550D" w14:textId="77777777" w:rsidR="00E063DC" w:rsidRDefault="00130493">
      <w:pPr>
        <w:pStyle w:val="Heading1"/>
      </w:pPr>
      <w:r>
        <w:t>Conclusions</w:t>
      </w:r>
    </w:p>
    <w:p w14:paraId="417F550E" w14:textId="77777777" w:rsidR="00E063DC" w:rsidRDefault="00E063DC">
      <w:pPr>
        <w:rPr>
          <w:ins w:id="156" w:author="Thales" w:date="2024-12-09T16:41:00Z"/>
          <w:lang w:eastAsia="zh-CN"/>
        </w:rPr>
      </w:pPr>
    </w:p>
    <w:p w14:paraId="417F550F" w14:textId="77777777" w:rsidR="00E063DC" w:rsidRDefault="00E063DC">
      <w:pPr>
        <w:rPr>
          <w:ins w:id="157" w:author="Thales" w:date="2024-12-09T16:41:00Z"/>
          <w:lang w:eastAsia="zh-CN"/>
        </w:rPr>
      </w:pPr>
    </w:p>
    <w:p w14:paraId="417F5510" w14:textId="77777777" w:rsidR="00E063DC" w:rsidRDefault="00E063DC">
      <w:pPr>
        <w:rPr>
          <w:ins w:id="158"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Heading1"/>
        <w:numPr>
          <w:ilvl w:val="0"/>
          <w:numId w:val="0"/>
        </w:numPr>
        <w:ind w:left="432" w:hanging="432"/>
      </w:pPr>
      <w:r>
        <w:t>References</w:t>
      </w:r>
    </w:p>
    <w:p w14:paraId="417F5513" w14:textId="77777777" w:rsidR="00E063DC" w:rsidRDefault="00130493">
      <w:pPr>
        <w:pStyle w:val="ListParagraph"/>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ListParagraph"/>
        <w:numPr>
          <w:ilvl w:val="0"/>
          <w:numId w:val="10"/>
        </w:numPr>
        <w:spacing w:after="0"/>
        <w:ind w:firstLineChars="0"/>
        <w:rPr>
          <w:sz w:val="20"/>
          <w:lang w:eastAsia="zh-CN"/>
        </w:rPr>
      </w:pPr>
      <w:r>
        <w:rPr>
          <w:sz w:val="20"/>
          <w:lang w:eastAsia="zh-CN"/>
        </w:rPr>
        <w:t>RP-242464</w:t>
      </w:r>
      <w:r>
        <w:rPr>
          <w:sz w:val="20"/>
          <w:lang w:eastAsia="zh-CN"/>
        </w:rPr>
        <w:tab/>
        <w:t xml:space="preserve">Revised WID: Non-Terrestrial Networks (NTN) for NR </w:t>
      </w:r>
      <w:r>
        <w:rPr>
          <w:sz w:val="20"/>
          <w:lang w:eastAsia="zh-CN"/>
        </w:rPr>
        <w:t>Phase 3</w:t>
      </w:r>
      <w:r>
        <w:rPr>
          <w:sz w:val="20"/>
          <w:lang w:eastAsia="zh-CN"/>
        </w:rPr>
        <w:tab/>
        <w:t>THALES, CATT</w:t>
      </w:r>
    </w:p>
    <w:p w14:paraId="417F5515" w14:textId="77777777" w:rsidR="00E063DC" w:rsidRDefault="00130493">
      <w:pPr>
        <w:pStyle w:val="ListParagraph"/>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ListParagraph"/>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ListParagraph"/>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ListParagraph"/>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ListParagraph"/>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Huawei, HiSilicon</w:t>
      </w:r>
    </w:p>
    <w:p w14:paraId="417F551A" w14:textId="77777777" w:rsidR="00E063DC" w:rsidRDefault="00130493">
      <w:pPr>
        <w:pStyle w:val="ListParagraph"/>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ListParagraph"/>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CATT, CSCN, CAICT, Baicells, HONOR, Lenovo, OPPO, Spreadtrum, TCL, xiaomi</w:t>
      </w:r>
    </w:p>
    <w:p w14:paraId="417F551C" w14:textId="77777777" w:rsidR="00E063DC" w:rsidRDefault="00130493">
      <w:pPr>
        <w:pStyle w:val="ListParagraph"/>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ZTE Corporation, Sanechips</w:t>
      </w:r>
    </w:p>
    <w:p w14:paraId="417F551D" w14:textId="77777777" w:rsidR="00E063DC" w:rsidRDefault="00130493">
      <w:pPr>
        <w:pStyle w:val="ListParagraph"/>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5522" w14:textId="77777777" w:rsidR="00130493" w:rsidRDefault="00130493">
      <w:pPr>
        <w:spacing w:after="0"/>
      </w:pPr>
      <w:r>
        <w:separator/>
      </w:r>
    </w:p>
  </w:endnote>
  <w:endnote w:type="continuationSeparator" w:id="0">
    <w:p w14:paraId="417F5524" w14:textId="77777777" w:rsidR="00130493" w:rsidRDefault="00130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551E" w14:textId="77777777" w:rsidR="00E063DC" w:rsidRDefault="00130493">
      <w:pPr>
        <w:spacing w:after="0"/>
      </w:pPr>
      <w:r>
        <w:separator/>
      </w:r>
    </w:p>
  </w:footnote>
  <w:footnote w:type="continuationSeparator" w:id="0">
    <w:p w14:paraId="417F551F" w14:textId="77777777" w:rsidR="00E063DC" w:rsidRDefault="00130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9"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787891680">
    <w:abstractNumId w:val="5"/>
  </w:num>
  <w:num w:numId="2" w16cid:durableId="1037393238">
    <w:abstractNumId w:val="6"/>
  </w:num>
  <w:num w:numId="3" w16cid:durableId="2134984186">
    <w:abstractNumId w:val="7"/>
  </w:num>
  <w:num w:numId="4" w16cid:durableId="759108752">
    <w:abstractNumId w:val="4"/>
  </w:num>
  <w:num w:numId="5" w16cid:durableId="1407922621">
    <w:abstractNumId w:val="10"/>
  </w:num>
  <w:num w:numId="6" w16cid:durableId="1396126565">
    <w:abstractNumId w:val="3"/>
  </w:num>
  <w:num w:numId="7" w16cid:durableId="1363751247">
    <w:abstractNumId w:val="0"/>
  </w:num>
  <w:num w:numId="8" w16cid:durableId="1783107748">
    <w:abstractNumId w:val="2"/>
  </w:num>
  <w:num w:numId="9" w16cid:durableId="392390266">
    <w:abstractNumId w:val="8"/>
  </w:num>
  <w:num w:numId="10" w16cid:durableId="2115393599">
    <w:abstractNumId w:val="9"/>
  </w:num>
  <w:num w:numId="11" w16cid:durableId="1742214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목록 단,?? ??,?????,????,Grille moyenne 1 - Accent 21,- Bullets,1st level - Bullet List Paragraph,List Paragraph1,Lettre d'introduction,Paragrafo elenco,Normal bullet 2,Bullet list,Numbered List,Lista1,Task Body,3 Txt tabla,목록 단락"/>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Revision1">
    <w:name w:val="Revision1"/>
    <w:hidden/>
    <w:uiPriority w:val="99"/>
    <w:semiHidden/>
    <w:qFormat/>
    <w:rPr>
      <w:sz w:val="22"/>
      <w:szCs w:val="22"/>
      <w:lang w:val="en-US" w:eastAsia="en-US"/>
    </w:rPr>
  </w:style>
  <w:style w:type="character" w:customStyle="1" w:styleId="ListParagraphChar">
    <w:name w:val="List Paragraph Char"/>
    <w:aliases w:val="목록 단 Char,?? ?? Char,????? Char,???? Char,Grille moyenne 1 - Accent 21 Char,- Bullets Char,1st level - Bullet List Paragraph Char,List Paragraph1 Char,Lettre d'introduction Char,Paragrafo elenco Char,Normal bullet 2 Char,Lista1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val="en-US" w:eastAsia="zh-CN"/>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3161</Words>
  <Characters>18020</Characters>
  <Application>Microsoft Office Word</Application>
  <DocSecurity>0</DocSecurity>
  <Lines>150</Lines>
  <Paragraphs>42</Paragraphs>
  <ScaleCrop>false</ScaleCrop>
  <Company>Huawei Technologies</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Sorour Falahati</cp:lastModifiedBy>
  <cp:revision>8</cp:revision>
  <cp:lastPrinted>2018-12-18T07:25:00Z</cp:lastPrinted>
  <dcterms:created xsi:type="dcterms:W3CDTF">2024-12-10T07:38:00Z</dcterms:created>
  <dcterms:modified xsi:type="dcterms:W3CDTF">2024-12-10T08:14:00Z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