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Malgun Gothic"/>
          <w:b/>
          <w:lang w:eastAsia="ko-KR"/>
        </w:rPr>
      </w:pPr>
      <w:r w:rsidRPr="00147463">
        <w:rPr>
          <w:rFonts w:eastAsia="Malgun Gothic" w:hint="eastAsia"/>
          <w:b/>
          <w:lang w:eastAsia="ko-KR"/>
        </w:rPr>
        <w:t>Current WID objective</w:t>
      </w:r>
      <w:r w:rsidRPr="00147463">
        <w:rPr>
          <w:rFonts w:eastAsia="Malgun Gothic"/>
          <w:b/>
          <w:lang w:eastAsia="ko-KR"/>
        </w:rPr>
        <w:t xml:space="preserve"> #1</w:t>
      </w:r>
      <w:r w:rsidRPr="00147463">
        <w:rPr>
          <w:rFonts w:eastAsia="Malgun Gothic" w:hint="eastAsia"/>
          <w:b/>
          <w:lang w:eastAsia="ko-KR"/>
        </w:rPr>
        <w:t xml:space="preserve"> [</w:t>
      </w:r>
      <w:r w:rsidR="00666CA3" w:rsidRPr="00147463">
        <w:rPr>
          <w:rFonts w:eastAsia="Malgun Gothic"/>
          <w:b/>
          <w:lang w:eastAsia="ko-KR"/>
        </w:rPr>
        <w:t>1</w:t>
      </w:r>
      <w:r w:rsidRPr="00147463">
        <w:rPr>
          <w:rFonts w:eastAsia="Malgun Gothic"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w:t>
      </w:r>
      <w:proofErr w:type="gramStart"/>
      <w:r w:rsidRPr="00147463">
        <w:t>i.e.</w:t>
      </w:r>
      <w:proofErr w:type="gramEnd"/>
      <w:r w:rsidRPr="00147463">
        <w:t xml:space="preserv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w:t>
      </w:r>
      <w:proofErr w:type="gramStart"/>
      <w:r w:rsidRPr="00147463">
        <w:t>e.g.</w:t>
      </w:r>
      <w:proofErr w:type="gramEnd"/>
      <w:r w:rsidRPr="00147463">
        <w:t xml:space="preserve">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b"/>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b"/>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b"/>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Malgun Gothic"/>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b"/>
        <w:numPr>
          <w:ilvl w:val="0"/>
          <w:numId w:val="20"/>
        </w:numPr>
        <w:suppressAutoHyphens/>
        <w:autoSpaceDE/>
        <w:autoSpaceDN/>
        <w:adjustRightInd/>
        <w:snapToGrid/>
        <w:spacing w:after="0"/>
        <w:ind w:firstLineChars="0"/>
        <w:jc w:val="left"/>
      </w:pPr>
      <w:r w:rsidRPr="00147463">
        <w:t xml:space="preserve">The maximum of the additional default value (apart from the existing 20ms value) is at least 160 </w:t>
      </w:r>
      <w:proofErr w:type="spellStart"/>
      <w:r w:rsidRPr="00147463">
        <w:t>ms.</w:t>
      </w:r>
      <w:proofErr w:type="spellEnd"/>
    </w:p>
    <w:p w14:paraId="6F79AE38" w14:textId="77777777" w:rsidR="00666CA3" w:rsidRPr="00147463" w:rsidRDefault="00666CA3" w:rsidP="00666CA3">
      <w:pPr>
        <w:pStyle w:val="afb"/>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w:t>
      </w:r>
      <w:proofErr w:type="gramStart"/>
      <w:r w:rsidRPr="00147463">
        <w:rPr>
          <w:rFonts w:cs="Times"/>
          <w:lang w:eastAsia="x-none"/>
        </w:rPr>
        <w:t>i.e.</w:t>
      </w:r>
      <w:proofErr w:type="gramEnd"/>
      <w:r w:rsidRPr="00147463">
        <w:rPr>
          <w:rFonts w:cs="Times"/>
          <w:lang w:eastAsia="x-none"/>
        </w:rPr>
        <w:t xml:space="preserv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Legacy UEs (</w:t>
      </w:r>
      <w:proofErr w:type="gramStart"/>
      <w:r w:rsidRPr="00147463">
        <w:rPr>
          <w:rFonts w:cs="Times"/>
          <w:lang w:eastAsia="x-none"/>
        </w:rPr>
        <w:t>i.e.</w:t>
      </w:r>
      <w:proofErr w:type="gramEnd"/>
      <w:r w:rsidRPr="00147463">
        <w:rPr>
          <w:rFonts w:cs="Times"/>
          <w:lang w:eastAsia="x-none"/>
        </w:rPr>
        <w:t xml:space="preserve"> Rel-17 and Rel-18 UEs) are not expected to be able to camp on a cell with SS/PBCH blocks periodicity larger than 160 </w:t>
      </w:r>
      <w:proofErr w:type="spellStart"/>
      <w:r w:rsidRPr="00147463">
        <w:rPr>
          <w:rFonts w:cs="Times"/>
          <w:lang w:eastAsia="x-none"/>
        </w:rPr>
        <w:t>ms.</w:t>
      </w:r>
      <w:proofErr w:type="spellEnd"/>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 xml:space="preserve">FFS: </w:t>
      </w:r>
      <w:proofErr w:type="spellStart"/>
      <w:r w:rsidRPr="00147463">
        <w:rPr>
          <w:bCs/>
        </w:rPr>
        <w:t>signalling</w:t>
      </w:r>
      <w:proofErr w:type="spellEnd"/>
      <w:r w:rsidRPr="00147463">
        <w:rPr>
          <w:bCs/>
        </w:rPr>
        <w:t xml:space="preserve">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b"/>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Support PDSCH repetitions within 20 </w:t>
      </w:r>
      <w:proofErr w:type="spellStart"/>
      <w:r w:rsidRPr="00147463">
        <w:rPr>
          <w:rFonts w:cs="Times"/>
        </w:rPr>
        <w:t>ms</w:t>
      </w:r>
      <w:proofErr w:type="spellEnd"/>
      <w:r w:rsidRPr="00147463">
        <w:rPr>
          <w:rFonts w:cs="Times"/>
        </w:rPr>
        <w:t xml:space="preserve">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Note 3: the above is not related to multiple SIB1 transmissions across 20 </w:t>
      </w:r>
      <w:proofErr w:type="spellStart"/>
      <w:r w:rsidRPr="00147463">
        <w:rPr>
          <w:rFonts w:cs="Times"/>
        </w:rPr>
        <w:t>ms</w:t>
      </w:r>
      <w:proofErr w:type="spellEnd"/>
      <w:r w:rsidRPr="00147463">
        <w:rPr>
          <w:rFonts w:cs="Times"/>
        </w:rPr>
        <w:t xml:space="preserve"> periodicities of SSB, which may not be available when the SSB periodicity is 160 </w:t>
      </w:r>
      <w:proofErr w:type="spellStart"/>
      <w:r w:rsidRPr="00147463">
        <w:rPr>
          <w:rFonts w:cs="Times"/>
        </w:rPr>
        <w:t>ms</w:t>
      </w:r>
      <w:proofErr w:type="spellEnd"/>
      <w:r w:rsidRPr="00147463">
        <w:rPr>
          <w:rFonts w:cs="Times"/>
        </w:rPr>
        <w:t xml:space="preserve">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Malgun Gothic"/>
          <w:b/>
          <w:lang w:eastAsia="ko-KR"/>
        </w:rPr>
      </w:pPr>
      <w:r>
        <w:rPr>
          <w:rFonts w:eastAsia="Malgun Gothic"/>
          <w:b/>
          <w:lang w:eastAsia="ko-KR"/>
        </w:rPr>
        <w:t xml:space="preserve">Proposed updates to </w:t>
      </w:r>
      <w:r w:rsidRPr="00147463">
        <w:rPr>
          <w:rFonts w:eastAsia="Malgun Gothic" w:hint="eastAsia"/>
          <w:b/>
          <w:lang w:eastAsia="ko-KR"/>
        </w:rPr>
        <w:t>WID objective</w:t>
      </w:r>
      <w:r w:rsidRPr="00147463">
        <w:rPr>
          <w:rFonts w:eastAsia="Malgun Gothic"/>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w:t>
      </w:r>
      <w:proofErr w:type="gramStart"/>
      <w:r w:rsidRPr="00147463">
        <w:t>i.e.</w:t>
      </w:r>
      <w:proofErr w:type="gramEnd"/>
      <w:r w:rsidRPr="00147463">
        <w:t xml:space="preserv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w:t>
      </w:r>
      <w:proofErr w:type="gramStart"/>
      <w:r w:rsidRPr="00147463">
        <w:t>i.e.</w:t>
      </w:r>
      <w:proofErr w:type="gramEnd"/>
      <w:r w:rsidRPr="00147463">
        <w:t xml:space="preserve"> wide or narrow) across the satellite footprint.</w:t>
      </w:r>
    </w:p>
    <w:p w14:paraId="1B56BCB7" w14:textId="44A73817" w:rsidR="00E74F5E" w:rsidRDefault="00E74F5E" w:rsidP="00E74F5E">
      <w:pPr>
        <w:pStyle w:val="afb"/>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b"/>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w:t>
        </w:r>
        <w:proofErr w:type="spellStart"/>
        <w:r w:rsidR="006555FD" w:rsidRPr="006555FD">
          <w:t>ms</w:t>
        </w:r>
        <w:proofErr w:type="spellEnd"/>
        <w:r w:rsidR="006555FD" w:rsidRPr="006555FD">
          <w:t xml:space="preserve"> duration</w:t>
        </w:r>
      </w:ins>
    </w:p>
    <w:p w14:paraId="5CDD3479" w14:textId="4CA495F4" w:rsidR="00E74F5E" w:rsidRDefault="00E74F5E" w:rsidP="00E74F5E">
      <w:pPr>
        <w:pStyle w:val="afb"/>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b"/>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b"/>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 xml:space="preserve">t 160 </w:t>
        </w:r>
        <w:proofErr w:type="spellStart"/>
        <w:r>
          <w:t>ms</w:t>
        </w:r>
        <w:proofErr w:type="spellEnd"/>
      </w:ins>
    </w:p>
    <w:p w14:paraId="0CE22BB0" w14:textId="2CF7ACED" w:rsidR="00BF6B0D" w:rsidRPr="00BF6B0D" w:rsidRDefault="00BF6B0D" w:rsidP="00BF6B0D">
      <w:pPr>
        <w:pStyle w:val="afb"/>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b"/>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b"/>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b"/>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b"/>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b"/>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b"/>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Backward compatibility for legacy UEs (</w:t>
        </w:r>
        <w:proofErr w:type="gramStart"/>
        <w:r w:rsidRPr="00E74F5E">
          <w:t>i.e.</w:t>
        </w:r>
        <w:proofErr w:type="gramEnd"/>
        <w:r w:rsidRPr="00E74F5E">
          <w:t xml:space="preserve"> Rel-17 and Rel-18 UEs) assuming a default SSB periodicity of 20ms is not guaranteed when SS/PBCH blocks periodicity is larger than 20ms within the cell used for initial frequency scan. Legacy UEs (</w:t>
        </w:r>
        <w:proofErr w:type="gramStart"/>
        <w:r w:rsidRPr="00E74F5E">
          <w:t>i.e.</w:t>
        </w:r>
        <w:proofErr w:type="gramEnd"/>
        <w:r w:rsidRPr="00E74F5E">
          <w:t xml:space="preserve"> Rel-17 and Rel-18 UEs) are not expected to be able to camp on a cell with SS/PBCH blocks periodicity larger than 160 </w:t>
        </w:r>
        <w:proofErr w:type="spellStart"/>
        <w:r w:rsidRPr="00E74F5E">
          <w:t>ms.</w:t>
        </w:r>
      </w:ins>
      <w:proofErr w:type="spellEnd"/>
    </w:p>
    <w:p w14:paraId="44F49C9D" w14:textId="56F94545" w:rsidR="00147463" w:rsidRPr="00147463" w:rsidRDefault="00147463">
      <w:pPr>
        <w:pStyle w:val="afb"/>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af5"/>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 xml:space="preserve">It is not precluded to study, and </w:t>
            </w:r>
            <w:proofErr w:type="gramStart"/>
            <w:r w:rsidR="009E477E" w:rsidRPr="009E477E">
              <w:rPr>
                <w:rFonts w:eastAsia="MS Mincho"/>
                <w:bCs/>
                <w:lang w:eastAsia="ja-JP"/>
              </w:rPr>
              <w:t>specify</w:t>
            </w:r>
            <w:proofErr w:type="gramEnd"/>
            <w:r w:rsidR="009E477E" w:rsidRPr="009E477E">
              <w:rPr>
                <w:rFonts w:eastAsia="MS Mincho"/>
                <w:bCs/>
                <w:lang w:eastAsia="ja-JP"/>
              </w:rPr>
              <w:t xml:space="preserve">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CORESET length (</w:t>
            </w:r>
            <w:proofErr w:type="gramStart"/>
            <w:r w:rsidRPr="00AA3EE8">
              <w:rPr>
                <w:rFonts w:eastAsia="MS Mincho"/>
                <w:bCs/>
                <w:lang w:val="en-GB" w:eastAsia="ja-JP"/>
              </w:rPr>
              <w:t>i.e.</w:t>
            </w:r>
            <w:proofErr w:type="gramEnd"/>
            <w:r w:rsidRPr="00AA3EE8">
              <w:rPr>
                <w:rFonts w:eastAsia="MS Mincho"/>
                <w:bCs/>
                <w:lang w:val="en-GB" w:eastAsia="ja-JP"/>
              </w:rPr>
              <w:t xml:space="preserv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w:t>
            </w:r>
            <w:proofErr w:type="gramStart"/>
            <w:r w:rsidRPr="00AA3EE8">
              <w:rPr>
                <w:rFonts w:eastAsia="MS Mincho"/>
                <w:bCs/>
                <w:lang w:val="en-GB" w:eastAsia="ja-JP"/>
              </w:rPr>
              <w:t>e.g.</w:t>
            </w:r>
            <w:proofErr w:type="gramEnd"/>
            <w:r w:rsidRPr="00AA3EE8">
              <w:rPr>
                <w:rFonts w:eastAsia="MS Mincho"/>
                <w:bCs/>
                <w:lang w:val="en-GB" w:eastAsia="ja-JP"/>
              </w:rPr>
              <w:t xml:space="preserve">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AA7545" w:rsidRPr="004A042C" w14:paraId="18146F28" w14:textId="77777777" w:rsidTr="002F1600">
        <w:tc>
          <w:tcPr>
            <w:tcW w:w="3102" w:type="dxa"/>
          </w:tcPr>
          <w:p w14:paraId="0FFE8FE9" w14:textId="51D094CF" w:rsidR="00AA7545" w:rsidRPr="004A042C" w:rsidRDefault="00AA7545" w:rsidP="00AA7545">
            <w:pPr>
              <w:spacing w:after="0"/>
              <w:rPr>
                <w:b/>
                <w:lang w:eastAsia="zh-CN"/>
              </w:rPr>
            </w:pPr>
            <w:r>
              <w:rPr>
                <w:b/>
                <w:lang w:eastAsia="zh-CN"/>
              </w:rPr>
              <w:t>X</w:t>
            </w:r>
            <w:r>
              <w:rPr>
                <w:rFonts w:hint="eastAsia"/>
                <w:b/>
                <w:lang w:eastAsia="zh-CN"/>
              </w:rPr>
              <w:t>iaomi</w:t>
            </w:r>
          </w:p>
        </w:tc>
        <w:tc>
          <w:tcPr>
            <w:tcW w:w="6391" w:type="dxa"/>
          </w:tcPr>
          <w:p w14:paraId="33E39804" w14:textId="57D6899B" w:rsidR="00AA7545" w:rsidRPr="004A042C" w:rsidRDefault="00AA7545" w:rsidP="00AA7545">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w:t>
            </w:r>
            <w:r>
              <w:rPr>
                <w:b/>
                <w:lang w:eastAsia="zh-CN"/>
              </w:rPr>
              <w:t xml:space="preserve"> and second </w:t>
            </w:r>
            <w:proofErr w:type="spellStart"/>
            <w:r>
              <w:rPr>
                <w:b/>
                <w:lang w:eastAsia="zh-CN"/>
              </w:rPr>
              <w:t>Spreadtrum’s</w:t>
            </w:r>
            <w:proofErr w:type="spellEnd"/>
            <w:r>
              <w:rPr>
                <w:b/>
                <w:lang w:eastAsia="zh-CN"/>
              </w:rPr>
              <w:t xml:space="preserve"> comments to correct the typo.</w:t>
            </w: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5"/>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b/>
                <w:lang w:eastAsia="zh-CN"/>
              </w:rPr>
            </w:pPr>
            <w:r w:rsidRPr="00C93556">
              <w:rPr>
                <w:b/>
                <w:lang w:eastAsia="zh-CN"/>
              </w:rPr>
              <w:t></w:t>
            </w:r>
            <w:r w:rsidRPr="00C93556">
              <w:rPr>
                <w:b/>
                <w:lang w:eastAsia="zh-CN"/>
              </w:rPr>
              <w:tab/>
              <w:t xml:space="preserve">Consider (if beneficial) enhancements on </w:t>
            </w:r>
            <w:r w:rsidRPr="00C93556">
              <w:rPr>
                <w:b/>
                <w:color w:val="FF0000"/>
                <w:lang w:eastAsia="zh-CN"/>
              </w:rPr>
              <w:t>cell</w:t>
            </w:r>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42A55636" w:rsidR="004A042C" w:rsidRPr="00A8162E" w:rsidRDefault="00AA7545" w:rsidP="00A8162E">
            <w:pPr>
              <w:spacing w:after="0"/>
              <w:rPr>
                <w:b/>
                <w:lang w:eastAsia="zh-CN"/>
              </w:rPr>
            </w:pPr>
            <w:r>
              <w:rPr>
                <w:rFonts w:hint="eastAsia"/>
                <w:b/>
                <w:lang w:eastAsia="zh-CN"/>
              </w:rPr>
              <w:t>x</w:t>
            </w:r>
            <w:r>
              <w:rPr>
                <w:b/>
                <w:lang w:eastAsia="zh-CN"/>
              </w:rPr>
              <w:t>iaomi</w:t>
            </w:r>
          </w:p>
        </w:tc>
        <w:tc>
          <w:tcPr>
            <w:tcW w:w="6391" w:type="dxa"/>
          </w:tcPr>
          <w:p w14:paraId="232C6B6B" w14:textId="5BE92B8F" w:rsidR="00AA7545" w:rsidRDefault="00AA7545" w:rsidP="00AA7545">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1B38F3E7" w14:textId="77777777" w:rsidR="00AA7545" w:rsidRDefault="00AA7545" w:rsidP="00AA7545">
            <w:pPr>
              <w:spacing w:after="0"/>
              <w:rPr>
                <w:b/>
                <w:lang w:eastAsia="zh-CN"/>
              </w:rPr>
            </w:pPr>
          </w:p>
          <w:p w14:paraId="7A21A010" w14:textId="77777777" w:rsidR="00AA7545" w:rsidRDefault="00AA7545" w:rsidP="00AA7545">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rsidRPr="00BF6B0D">
              <w:t>The maximum of the additional default value (apart from the existing 20ms value) is at leas</w:t>
            </w:r>
            <w:r>
              <w:t xml:space="preserve">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77068EDA" w14:textId="77777777" w:rsidR="00AA7545" w:rsidRDefault="00AA7545" w:rsidP="00AA7545">
            <w:pPr>
              <w:spacing w:after="0"/>
              <w:rPr>
                <w:b/>
                <w:lang w:eastAsia="zh-CN"/>
              </w:rPr>
            </w:pPr>
          </w:p>
          <w:p w14:paraId="25138195" w14:textId="22FB98DC" w:rsidR="004A042C" w:rsidRPr="00A8162E" w:rsidRDefault="00AA7545" w:rsidP="00AA7545">
            <w:pPr>
              <w:spacing w:after="0"/>
              <w:rPr>
                <w:b/>
                <w:lang w:eastAsia="zh-CN"/>
              </w:rPr>
            </w:pPr>
            <w:r>
              <w:rPr>
                <w:rFonts w:hint="eastAsia"/>
                <w:b/>
                <w:lang w:eastAsia="zh-CN"/>
              </w:rPr>
              <w:t>F</w:t>
            </w:r>
            <w:r>
              <w:rPr>
                <w:b/>
                <w:lang w:eastAsia="zh-CN"/>
              </w:rPr>
              <w:t>or the second FFS point,</w:t>
            </w:r>
            <w:r>
              <w:rPr>
                <w:b/>
                <w:lang w:eastAsia="zh-CN"/>
              </w:rPr>
              <w:t xml:space="preserve"> we are OK with the direction of support switching between wide beam and narrow band</w:t>
            </w:r>
            <w:r>
              <w:rPr>
                <w:b/>
                <w:lang w:eastAsia="zh-CN"/>
              </w:rPr>
              <w:t>.</w:t>
            </w:r>
            <w:r>
              <w:rPr>
                <w:b/>
                <w:lang w:eastAsia="zh-CN"/>
              </w:rPr>
              <w:t xml:space="preserve">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4A042C" w:rsidRPr="00A8162E" w14:paraId="7E4A09ED" w14:textId="77777777" w:rsidTr="00A8162E">
        <w:tc>
          <w:tcPr>
            <w:tcW w:w="3102" w:type="dxa"/>
          </w:tcPr>
          <w:p w14:paraId="6D2F8C10" w14:textId="77777777" w:rsidR="004A042C" w:rsidRPr="00A8162E" w:rsidRDefault="004A042C" w:rsidP="00A8162E">
            <w:pPr>
              <w:spacing w:after="0"/>
              <w:rPr>
                <w:b/>
                <w:lang w:eastAsia="zh-CN"/>
              </w:rPr>
            </w:pPr>
          </w:p>
        </w:tc>
        <w:tc>
          <w:tcPr>
            <w:tcW w:w="6391" w:type="dxa"/>
          </w:tcPr>
          <w:p w14:paraId="541D2CBC" w14:textId="77777777" w:rsidR="004A042C" w:rsidRPr="00A8162E" w:rsidRDefault="004A042C" w:rsidP="00A8162E">
            <w:pPr>
              <w:spacing w:after="0"/>
              <w:rPr>
                <w:b/>
                <w:lang w:eastAsia="zh-CN"/>
              </w:rPr>
            </w:pP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51" w:author="Thales" w:date="2024-12-09T16:41:00Z"/>
          <w:lang w:eastAsia="zh-CN"/>
        </w:rPr>
      </w:pPr>
    </w:p>
    <w:p w14:paraId="1B73056D" w14:textId="26A3F307" w:rsidR="004A042C" w:rsidRDefault="004A042C" w:rsidP="003017AA">
      <w:pPr>
        <w:rPr>
          <w:ins w:id="52" w:author="Thales" w:date="2024-12-09T16:41:00Z"/>
          <w:lang w:eastAsia="zh-CN"/>
        </w:rPr>
      </w:pPr>
    </w:p>
    <w:p w14:paraId="7AAF1181" w14:textId="293F8A62" w:rsidR="004A042C" w:rsidRDefault="004A042C" w:rsidP="003017AA">
      <w:pPr>
        <w:rPr>
          <w:ins w:id="53"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lastRenderedPageBreak/>
        <w:t>References</w:t>
      </w:r>
    </w:p>
    <w:p w14:paraId="13238EF2" w14:textId="3822084D" w:rsidR="00666CA3" w:rsidRDefault="00666CA3">
      <w:pPr>
        <w:pStyle w:val="afb"/>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 xml:space="preserve">Huawei, </w:t>
      </w:r>
      <w:proofErr w:type="spellStart"/>
      <w:r w:rsidRPr="00147463">
        <w:rPr>
          <w:sz w:val="20"/>
          <w:lang w:eastAsia="zh-CN"/>
        </w:rPr>
        <w:t>HiSilicon</w:t>
      </w:r>
      <w:proofErr w:type="spellEnd"/>
    </w:p>
    <w:p w14:paraId="54B81842"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 xml:space="preserve">CATT, CSCN, CAICT, </w:t>
      </w:r>
      <w:proofErr w:type="spellStart"/>
      <w:r w:rsidRPr="00147463">
        <w:rPr>
          <w:sz w:val="20"/>
          <w:lang w:eastAsia="zh-CN"/>
        </w:rPr>
        <w:t>Baicells</w:t>
      </w:r>
      <w:proofErr w:type="spellEnd"/>
      <w:r w:rsidRPr="00147463">
        <w:rPr>
          <w:sz w:val="20"/>
          <w:lang w:eastAsia="zh-CN"/>
        </w:rPr>
        <w:t xml:space="preserve">, HONOR, Lenovo, OPPO, </w:t>
      </w:r>
      <w:proofErr w:type="spellStart"/>
      <w:r w:rsidRPr="00147463">
        <w:rPr>
          <w:sz w:val="20"/>
          <w:lang w:eastAsia="zh-CN"/>
        </w:rPr>
        <w:t>Spreadtrum</w:t>
      </w:r>
      <w:proofErr w:type="spellEnd"/>
      <w:r w:rsidRPr="00147463">
        <w:rPr>
          <w:sz w:val="20"/>
          <w:lang w:eastAsia="zh-CN"/>
        </w:rPr>
        <w:t>, TCL, xiaomi</w:t>
      </w:r>
    </w:p>
    <w:p w14:paraId="28CB2415" w14:textId="77777777" w:rsidR="00147463" w:rsidRPr="00147463" w:rsidRDefault="00147463" w:rsidP="00147463">
      <w:pPr>
        <w:pStyle w:val="afb"/>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 xml:space="preserve">ZTE Corporation, </w:t>
      </w:r>
      <w:proofErr w:type="spellStart"/>
      <w:r w:rsidRPr="00147463">
        <w:rPr>
          <w:sz w:val="20"/>
          <w:lang w:eastAsia="zh-CN"/>
        </w:rPr>
        <w:t>Sanechips</w:t>
      </w:r>
      <w:proofErr w:type="spellEnd"/>
    </w:p>
    <w:p w14:paraId="0CA536D6" w14:textId="1434028A" w:rsidR="00666CA3" w:rsidRDefault="00147463" w:rsidP="00147463">
      <w:pPr>
        <w:pStyle w:val="afb"/>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A792" w14:textId="77777777" w:rsidR="006D515B" w:rsidRDefault="006D515B">
      <w:pPr>
        <w:spacing w:after="0"/>
      </w:pPr>
      <w:r>
        <w:separator/>
      </w:r>
    </w:p>
  </w:endnote>
  <w:endnote w:type="continuationSeparator" w:id="0">
    <w:p w14:paraId="41B68A4D" w14:textId="77777777" w:rsidR="006D515B" w:rsidRDefault="006D5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200C" w14:textId="77777777" w:rsidR="006D515B" w:rsidRDefault="006D515B">
      <w:pPr>
        <w:spacing w:after="0"/>
      </w:pPr>
      <w:r>
        <w:separator/>
      </w:r>
    </w:p>
  </w:footnote>
  <w:footnote w:type="continuationSeparator" w:id="0">
    <w:p w14:paraId="1D5BEC89" w14:textId="77777777" w:rsidR="006D515B" w:rsidRDefault="006D5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3"/>
  </w:num>
  <w:num w:numId="5">
    <w:abstractNumId w:val="9"/>
  </w:num>
  <w:num w:numId="6">
    <w:abstractNumId w:val="2"/>
  </w:num>
  <w:num w:numId="7">
    <w:abstractNumId w:val="1"/>
  </w:num>
  <w:num w:numId="8">
    <w:abstractNumId w:val="6"/>
  </w:num>
  <w:num w:numId="9">
    <w:abstractNumId w:val="20"/>
  </w:num>
  <w:num w:numId="10">
    <w:abstractNumId w:val="19"/>
  </w:num>
  <w:num w:numId="11">
    <w:abstractNumId w:val="7"/>
  </w:num>
  <w:num w:numId="12">
    <w:abstractNumId w:val="5"/>
  </w:num>
  <w:num w:numId="13">
    <w:abstractNumId w:val="14"/>
  </w:num>
  <w:num w:numId="14">
    <w:abstractNumId w:val="21"/>
  </w:num>
  <w:num w:numId="15">
    <w:abstractNumId w:val="10"/>
  </w:num>
  <w:num w:numId="16">
    <w:abstractNumId w:val="22"/>
  </w:num>
  <w:num w:numId="17">
    <w:abstractNumId w:val="18"/>
  </w:num>
  <w:num w:numId="18">
    <w:abstractNumId w:val="16"/>
  </w:num>
  <w:num w:numId="19">
    <w:abstractNumId w:val="23"/>
  </w:num>
  <w:num w:numId="20">
    <w:abstractNumId w:val="17"/>
  </w:num>
  <w:num w:numId="21">
    <w:abstractNumId w:val="8"/>
  </w:num>
  <w:num w:numId="22">
    <w:abstractNumId w:val="0"/>
  </w:num>
  <w:num w:numId="23">
    <w:abstractNumId w:val="4"/>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qFormat="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pPr>
      <w:jc w:val="left"/>
    </w:pPr>
  </w:style>
  <w:style w:type="paragraph" w:styleId="a9">
    <w:name w:val="Body Text"/>
    <w:basedOn w:val="a"/>
    <w:link w:val="aa"/>
    <w:qFormat/>
    <w:rPr>
      <w:sz w:val="20"/>
      <w:szCs w:val="20"/>
    </w:rPr>
  </w:style>
  <w:style w:type="paragraph" w:styleId="21">
    <w:name w:val="List 2"/>
    <w:basedOn w:val="a"/>
    <w:semiHidden/>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af1">
    <w:name w:val="table of figures"/>
    <w:basedOn w:val="a9"/>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2">
    <w:name w:val="Body Text 2"/>
    <w:basedOn w:val="a"/>
    <w:qFormat/>
    <w:pPr>
      <w:spacing w:after="0"/>
      <w:jc w:val="left"/>
    </w:pPr>
    <w:rPr>
      <w:szCs w:val="20"/>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3">
    <w:name w:val="annotation subject"/>
    <w:basedOn w:val="a7"/>
    <w:next w:val="a7"/>
    <w:link w:val="af4"/>
    <w:semiHidden/>
    <w:unhideWhenUsed/>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6">
    <w:name w:val="Strong"/>
    <w:basedOn w:val="a0"/>
    <w:uiPriority w:val="22"/>
    <w:qFormat/>
    <w:rPr>
      <w:b/>
      <w:bCs/>
    </w:r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List Paragraph"/>
    <w:aliases w:val="목록 단,?? ??,?????,????,목록 단락,Grille moyenne 1 - Accent 21,- Bullets,1st level - Bullet List Paragraph,List Paragraph1,Lettre d'introduction,Paragrafo elenco,Normal bullet 2,Bullet list,Numbered List,Lista1,Task Body,3 Txt tabla,列出段落"/>
    <w:basedOn w:val="a"/>
    <w:link w:val="afc"/>
    <w:uiPriority w:val="34"/>
    <w:qFormat/>
    <w:pPr>
      <w:ind w:firstLineChars="200" w:firstLine="420"/>
    </w:pPr>
  </w:style>
  <w:style w:type="character" w:customStyle="1" w:styleId="20">
    <w:name w:val="标题 2 字符"/>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d">
    <w:name w:val="Placeholder Text"/>
    <w:basedOn w:val="a0"/>
    <w:uiPriority w:val="99"/>
    <w:semiHidden/>
    <w:qFormat/>
    <w:rPr>
      <w:color w:val="808080"/>
    </w:rPr>
  </w:style>
  <w:style w:type="character" w:customStyle="1" w:styleId="a8">
    <w:name w:val="批注文字 字符"/>
    <w:basedOn w:val="a0"/>
    <w:link w:val="a7"/>
    <w:qFormat/>
    <w:rPr>
      <w:sz w:val="22"/>
      <w:szCs w:val="22"/>
    </w:rPr>
  </w:style>
  <w:style w:type="character" w:customStyle="1" w:styleId="af4">
    <w:name w:val="批注主题 字符"/>
    <w:basedOn w:val="a8"/>
    <w:link w:val="af3"/>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afc">
    <w:name w:val="列表段落 字符"/>
    <w:aliases w:val="목록 단 字符,?? ?? 字符,????? 字符,???? 字符,목록 단락 字符,Grille moyenne 1 - Accent 21 字符,- Bullets 字符,1st level - Bullet List Paragraph 字符,List Paragraph1 字符,Lettre d'introduction 字符,Paragrafo elenco 字符,Normal bullet 2 字符,Bullet list 字符,Numbered List 字符"/>
    <w:link w:val="afb"/>
    <w:uiPriority w:val="34"/>
    <w:qFormat/>
    <w:locked/>
    <w:rPr>
      <w:sz w:val="22"/>
      <w:szCs w:val="2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1"/>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customStyle="1" w:styleId="Proposal">
    <w:name w:val="Proposal"/>
    <w:basedOn w:val="a9"/>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9"/>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e">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FCEB4-F9E9-408D-A01C-7541CFA82825}">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1961</Words>
  <Characters>11184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Lei Wang</cp:lastModifiedBy>
  <cp:revision>2</cp:revision>
  <cp:lastPrinted>2018-12-18T07:25:00Z</cp:lastPrinted>
  <dcterms:created xsi:type="dcterms:W3CDTF">2024-12-10T07:18:00Z</dcterms:created>
  <dcterms:modified xsi:type="dcterms:W3CDTF">2024-12-10T07:18:00Z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