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 xml:space="preserve">Rapporteur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Malgun Gothic"/>
          <w:b/>
          <w:lang w:eastAsia="ko-KR"/>
        </w:rPr>
      </w:pPr>
      <w:r w:rsidRPr="00147463">
        <w:rPr>
          <w:rFonts w:eastAsia="Malgun Gothic" w:hint="eastAsia"/>
          <w:b/>
          <w:lang w:eastAsia="ko-KR"/>
        </w:rPr>
        <w:t>Current WID objective</w:t>
      </w:r>
      <w:r w:rsidRPr="00147463">
        <w:rPr>
          <w:rFonts w:eastAsia="Malgun Gothic"/>
          <w:b/>
          <w:lang w:eastAsia="ko-KR"/>
        </w:rPr>
        <w:t xml:space="preserve"> #1</w:t>
      </w:r>
      <w:r w:rsidRPr="00147463">
        <w:rPr>
          <w:rFonts w:eastAsia="Malgun Gothic" w:hint="eastAsia"/>
          <w:b/>
          <w:lang w:eastAsia="ko-KR"/>
        </w:rPr>
        <w:t xml:space="preserve"> [</w:t>
      </w:r>
      <w:r w:rsidR="00666CA3" w:rsidRPr="00147463">
        <w:rPr>
          <w:rFonts w:eastAsia="Malgun Gothic"/>
          <w:b/>
          <w:lang w:eastAsia="ko-KR"/>
        </w:rPr>
        <w:t>1</w:t>
      </w:r>
      <w:r w:rsidRPr="00147463">
        <w:rPr>
          <w:rFonts w:eastAsia="Malgun Gothic"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afb"/>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Malgun Gothic"/>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afb"/>
        <w:numPr>
          <w:ilvl w:val="0"/>
          <w:numId w:val="20"/>
        </w:numPr>
        <w:suppressAutoHyphens/>
        <w:autoSpaceDE/>
        <w:autoSpaceDN/>
        <w:adjustRightInd/>
        <w:snapToGrid/>
        <w:spacing w:after="0"/>
        <w:ind w:firstLineChars="0"/>
        <w:jc w:val="left"/>
      </w:pPr>
      <w:r w:rsidRPr="00147463">
        <w:t>The maximum of the additional default value (apart from the existing 20ms value) is at least 160 ms.</w:t>
      </w:r>
    </w:p>
    <w:p w14:paraId="6F79AE38" w14:textId="77777777" w:rsidR="00666CA3" w:rsidRPr="00147463" w:rsidRDefault="00666CA3" w:rsidP="00666CA3">
      <w:pPr>
        <w:pStyle w:val="afb"/>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Legacy UEs (i.e. Rel-17 and Rel-18 UEs) are not expected to be able to camp on a cell with SS/PBCH blocks periodicity larger than 160 ms.</w:t>
      </w:r>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FFS: signalling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afb"/>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Support PDSCH repetitions within 20 ms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3: the above is not related to multiple SIB1 transmissions across 20 ms periodicities of SSB, which may not be available when the SSB periodicity is 160 ms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1"/>
        <w:rPr>
          <w:lang w:eastAsia="zh-CN"/>
        </w:rPr>
      </w:pPr>
      <w:r>
        <w:rPr>
          <w:lang w:eastAsia="zh-CN"/>
        </w:rPr>
        <w:lastRenderedPageBreak/>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ms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sidRPr="00147463">
        <w:rPr>
          <w:rFonts w:eastAsia="Malgun Gothic" w:hint="eastAsia"/>
          <w:b/>
          <w:lang w:eastAsia="ko-KR"/>
        </w:rPr>
        <w:t>WID objective</w:t>
      </w:r>
      <w:r w:rsidRPr="00147463">
        <w:rPr>
          <w:rFonts w:eastAsia="Malgun Gothic"/>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(i.e. wide or narrow) across the satellite footprint.</w:t>
      </w:r>
    </w:p>
    <w:p w14:paraId="1B56BCB7" w14:textId="44A73817" w:rsidR="00E74F5E" w:rsidRDefault="00E74F5E" w:rsidP="00E74F5E">
      <w:pPr>
        <w:pStyle w:val="afb"/>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ms duration</w:t>
        </w:r>
      </w:ins>
    </w:p>
    <w:p w14:paraId="5CDD3479" w14:textId="4CA495F4" w:rsidR="00E74F5E" w:rsidRDefault="00E74F5E" w:rsidP="00E74F5E">
      <w:pPr>
        <w:pStyle w:val="afb"/>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afb"/>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afb"/>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t 160 ms</w:t>
        </w:r>
      </w:ins>
    </w:p>
    <w:p w14:paraId="0CE22BB0" w14:textId="2CF7ACED" w:rsidR="00BF6B0D" w:rsidRPr="00BF6B0D" w:rsidRDefault="00BF6B0D" w:rsidP="00BF6B0D">
      <w:pPr>
        <w:pStyle w:val="afb"/>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afb"/>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afb"/>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lastRenderedPageBreak/>
        <w:t>Notes for this objective:</w:t>
      </w:r>
    </w:p>
    <w:p w14:paraId="6E7D9EB6" w14:textId="7777777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afb"/>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afb"/>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ms.</w:t>
        </w:r>
      </w:ins>
    </w:p>
    <w:p w14:paraId="44F49C9D" w14:textId="56F94545" w:rsidR="00147463" w:rsidRPr="00147463" w:rsidRDefault="00147463">
      <w:pPr>
        <w:pStyle w:val="afb"/>
        <w:widowControl w:val="0"/>
        <w:numPr>
          <w:ilvl w:val="1"/>
          <w:numId w:val="5"/>
        </w:numPr>
        <w:tabs>
          <w:tab w:val="left" w:pos="0"/>
        </w:tabs>
        <w:autoSpaceDE/>
        <w:autoSpaceDN/>
        <w:adjustRightInd/>
        <w:snapToGrid/>
        <w:spacing w:after="0" w:line="276" w:lineRule="auto"/>
        <w:ind w:firstLineChars="0"/>
        <w:contextualSpacing/>
      </w:pPr>
      <w:del w:id="48"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49" w:author="Thales" w:date="2024-12-09T16:36:00Z"/>
          <w:lang w:eastAsia="zh-CN"/>
        </w:rPr>
      </w:pPr>
    </w:p>
    <w:p w14:paraId="647EFFAB" w14:textId="5355B98F" w:rsidR="002F1600" w:rsidRDefault="002F1600">
      <w:pPr>
        <w:spacing w:after="0"/>
        <w:rPr>
          <w:ins w:id="50" w:author="Thales" w:date="2024-12-09T16:36:00Z"/>
          <w:lang w:eastAsia="zh-CN"/>
        </w:rPr>
      </w:pPr>
    </w:p>
    <w:p w14:paraId="72DA62D5" w14:textId="58E69A57" w:rsidR="002F1600" w:rsidRDefault="002F1600" w:rsidP="002F1600">
      <w:pPr>
        <w:pStyle w:val="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Companies to comment on the NON highlighted revisions for objective 1 of WID (on topics reflecting RAN4 agreements)</w:t>
      </w:r>
    </w:p>
    <w:p w14:paraId="33B29AF8" w14:textId="65EFE0F3" w:rsidR="002F1600" w:rsidRDefault="002F1600" w:rsidP="002F1600">
      <w:pPr>
        <w:spacing w:after="0"/>
        <w:rPr>
          <w:lang w:eastAsia="zh-CN"/>
        </w:rPr>
      </w:pPr>
    </w:p>
    <w:tbl>
      <w:tblPr>
        <w:tblStyle w:val="af5"/>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1CE21E91" w:rsidR="002F1600" w:rsidRPr="00491290" w:rsidRDefault="00210B0D" w:rsidP="002F1600">
            <w:pPr>
              <w:spacing w:after="0"/>
              <w:rPr>
                <w:rFonts w:eastAsia="MS Mincho"/>
                <w:bCs/>
                <w:lang w:eastAsia="ja-JP"/>
              </w:rPr>
            </w:pPr>
            <w:r w:rsidRPr="009615E9">
              <w:rPr>
                <w:rFonts w:eastAsia="MS Mincho" w:hint="eastAsia"/>
                <w:bCs/>
                <w:lang w:eastAsia="ja-JP"/>
              </w:rPr>
              <w:t>DOCOMO</w:t>
            </w:r>
          </w:p>
        </w:tc>
        <w:tc>
          <w:tcPr>
            <w:tcW w:w="6391" w:type="dxa"/>
          </w:tcPr>
          <w:p w14:paraId="6C2757A8" w14:textId="185DC844" w:rsidR="00C357AC" w:rsidRDefault="00210B0D" w:rsidP="002F1600">
            <w:pPr>
              <w:spacing w:after="0"/>
              <w:rPr>
                <w:rFonts w:eastAsia="MS Mincho"/>
                <w:bCs/>
                <w:lang w:eastAsia="ja-JP"/>
              </w:rPr>
            </w:pPr>
            <w:r w:rsidRPr="009615E9">
              <w:rPr>
                <w:rFonts w:eastAsia="MS Mincho" w:hint="eastAsia"/>
                <w:bCs/>
                <w:lang w:eastAsia="ja-JP"/>
              </w:rPr>
              <w:t>Assuming this intend</w:t>
            </w:r>
            <w:r w:rsidR="009615E9">
              <w:rPr>
                <w:rFonts w:eastAsia="MS Mincho" w:hint="eastAsia"/>
                <w:bCs/>
                <w:lang w:eastAsia="ja-JP"/>
              </w:rPr>
              <w:t>s</w:t>
            </w:r>
            <w:r w:rsidRPr="009615E9">
              <w:rPr>
                <w:rFonts w:eastAsia="MS Mincho" w:hint="eastAsia"/>
                <w:bCs/>
                <w:lang w:eastAsia="ja-JP"/>
              </w:rPr>
              <w:t xml:space="preserve"> </w:t>
            </w:r>
            <w:r w:rsidR="009615E9" w:rsidRPr="009615E9">
              <w:rPr>
                <w:rFonts w:eastAsia="MS Mincho" w:hint="eastAsia"/>
                <w:bCs/>
                <w:lang w:eastAsia="ja-JP"/>
              </w:rPr>
              <w:t xml:space="preserve">to the revision based on RAN1 agreements (not RAN4), </w:t>
            </w:r>
            <w:r w:rsidR="002B6603">
              <w:rPr>
                <w:rFonts w:eastAsia="MS Mincho" w:hint="eastAsia"/>
                <w:bCs/>
                <w:lang w:eastAsia="ja-JP"/>
              </w:rPr>
              <w:t xml:space="preserve">we have comment on </w:t>
            </w:r>
            <w:r w:rsidR="009C73BD">
              <w:rPr>
                <w:rFonts w:eastAsia="MS Mincho" w:hint="eastAsia"/>
                <w:bCs/>
                <w:lang w:eastAsia="ja-JP"/>
              </w:rPr>
              <w:t>l</w:t>
            </w:r>
            <w:r w:rsidR="002B6603" w:rsidRPr="002B6603">
              <w:rPr>
                <w:rFonts w:eastAsia="MS Mincho"/>
                <w:bCs/>
                <w:lang w:eastAsia="ja-JP"/>
              </w:rPr>
              <w:t>ink level enhancements</w:t>
            </w:r>
            <w:r w:rsidR="002B6603">
              <w:rPr>
                <w:rFonts w:eastAsia="MS Mincho" w:hint="eastAsia"/>
                <w:bCs/>
                <w:lang w:eastAsia="ja-JP"/>
              </w:rPr>
              <w:t>.</w:t>
            </w:r>
          </w:p>
          <w:p w14:paraId="3AA63D2B" w14:textId="122DAA2B" w:rsidR="002F1600" w:rsidRPr="009C2919" w:rsidRDefault="002B6603" w:rsidP="002F1600">
            <w:pPr>
              <w:spacing w:after="0"/>
              <w:rPr>
                <w:rFonts w:eastAsia="MS Mincho"/>
                <w:bCs/>
                <w:lang w:eastAsia="ja-JP"/>
              </w:rPr>
            </w:pPr>
            <w:r>
              <w:rPr>
                <w:rFonts w:eastAsia="MS Mincho" w:hint="eastAsia"/>
                <w:bCs/>
                <w:lang w:eastAsia="ja-JP"/>
              </w:rPr>
              <w:t xml:space="preserve">As </w:t>
            </w:r>
            <w:r w:rsidR="00A14D66">
              <w:rPr>
                <w:rFonts w:eastAsia="MS Mincho" w:hint="eastAsia"/>
                <w:bCs/>
                <w:lang w:eastAsia="ja-JP"/>
              </w:rPr>
              <w:t xml:space="preserve">discussed in our contribution </w:t>
            </w:r>
            <w:r w:rsidR="00C357AC" w:rsidRPr="00C357AC">
              <w:rPr>
                <w:rFonts w:eastAsia="MS Mincho"/>
                <w:bCs/>
                <w:lang w:eastAsia="ja-JP"/>
              </w:rPr>
              <w:t>RP-242817</w:t>
            </w:r>
            <w:r w:rsidR="00C357AC">
              <w:rPr>
                <w:rFonts w:eastAsia="MS Mincho" w:hint="eastAsia"/>
                <w:bCs/>
                <w:lang w:eastAsia="ja-JP"/>
              </w:rPr>
              <w:t xml:space="preserve">, </w:t>
            </w:r>
            <w:r w:rsidR="00483CDB">
              <w:rPr>
                <w:rFonts w:eastAsia="MS Mincho" w:hint="eastAsia"/>
                <w:bCs/>
                <w:lang w:eastAsia="ja-JP"/>
              </w:rPr>
              <w:t xml:space="preserve">there is </w:t>
            </w:r>
            <w:r w:rsidR="00483CDB" w:rsidRPr="00483CDB">
              <w:rPr>
                <w:rFonts w:eastAsia="MS Mincho" w:hint="eastAsia"/>
                <w:bCs/>
                <w:highlight w:val="yellow"/>
                <w:lang w:eastAsia="ja-JP"/>
              </w:rPr>
              <w:t>FFS</w:t>
            </w:r>
            <w:r w:rsidR="00483CDB">
              <w:rPr>
                <w:rFonts w:eastAsia="MS Mincho" w:hint="eastAsia"/>
                <w:bCs/>
                <w:lang w:eastAsia="ja-JP"/>
              </w:rPr>
              <w:t xml:space="preserve"> in </w:t>
            </w:r>
            <w:r w:rsidR="00483CDB">
              <w:rPr>
                <w:rFonts w:eastAsia="MS Mincho"/>
                <w:bCs/>
                <w:lang w:eastAsia="ja-JP"/>
              </w:rPr>
              <w:t>previous</w:t>
            </w:r>
            <w:r w:rsidR="00483CDB">
              <w:rPr>
                <w:rFonts w:eastAsia="MS Mincho" w:hint="eastAsia"/>
                <w:bCs/>
                <w:lang w:eastAsia="ja-JP"/>
              </w:rPr>
              <w:t xml:space="preserve"> RAN1 agreement as shown below</w:t>
            </w:r>
            <w:r w:rsidR="009C2919">
              <w:rPr>
                <w:rFonts w:eastAsia="MS Mincho" w:hint="eastAsia"/>
                <w:bCs/>
                <w:lang w:eastAsia="ja-JP"/>
              </w:rPr>
              <w:t>, and</w:t>
            </w:r>
            <w:r w:rsidR="009C2919" w:rsidRPr="009C2919">
              <w:rPr>
                <w:rFonts w:eastAsia="MS Mincho"/>
                <w:bCs/>
                <w:lang w:eastAsia="ja-JP"/>
              </w:rPr>
              <w:t xml:space="preserve"> </w:t>
            </w:r>
            <w:r w:rsidR="009C2919">
              <w:rPr>
                <w:rFonts w:eastAsia="MS Mincho" w:hint="eastAsia"/>
                <w:bCs/>
                <w:lang w:eastAsia="ja-JP"/>
              </w:rPr>
              <w:t xml:space="preserve">there seems </w:t>
            </w:r>
            <w:r w:rsidR="009C2919" w:rsidRPr="009C2919">
              <w:rPr>
                <w:rFonts w:eastAsia="MS Mincho"/>
                <w:bCs/>
                <w:lang w:eastAsia="ja-JP"/>
              </w:rPr>
              <w:t>no common understanding on whether the current spec is sufficient or not</w:t>
            </w:r>
            <w:r w:rsidR="00FF216F">
              <w:rPr>
                <w:rFonts w:eastAsia="MS Mincho" w:hint="eastAsia"/>
                <w:bCs/>
                <w:lang w:eastAsia="ja-JP"/>
              </w:rPr>
              <w:t xml:space="preserve"> f</w:t>
            </w:r>
            <w:r w:rsidR="00FF216F" w:rsidRPr="009C2919">
              <w:rPr>
                <w:rFonts w:eastAsia="MS Mincho"/>
                <w:bCs/>
                <w:lang w:eastAsia="ja-JP"/>
              </w:rPr>
              <w:t>or PDCCH for CSS type 3 and USS</w:t>
            </w:r>
            <w:r w:rsidR="00FF216F">
              <w:rPr>
                <w:rFonts w:eastAsia="MS Mincho" w:hint="eastAsia"/>
                <w:bCs/>
                <w:lang w:eastAsia="ja-JP"/>
              </w:rPr>
              <w:t>.</w:t>
            </w:r>
            <w:r w:rsidR="0091361C">
              <w:rPr>
                <w:rFonts w:eastAsia="MS Mincho" w:hint="eastAsia"/>
                <w:bCs/>
                <w:lang w:eastAsia="ja-JP"/>
              </w:rPr>
              <w:t xml:space="preserve"> We prefer to keep the door open </w:t>
            </w:r>
            <w:r w:rsidR="001D0C02">
              <w:rPr>
                <w:rFonts w:eastAsia="MS Mincho" w:hint="eastAsia"/>
                <w:bCs/>
                <w:lang w:eastAsia="ja-JP"/>
              </w:rPr>
              <w:t>for this FFS</w:t>
            </w:r>
            <w:r w:rsidR="00DD1899">
              <w:rPr>
                <w:rFonts w:eastAsia="MS Mincho" w:hint="eastAsia"/>
                <w:bCs/>
                <w:lang w:eastAsia="ja-JP"/>
              </w:rPr>
              <w:t xml:space="preserve"> to allow further RAN1 discussion</w:t>
            </w:r>
            <w:r w:rsidR="001D0C02">
              <w:rPr>
                <w:rFonts w:eastAsia="MS Mincho" w:hint="eastAsia"/>
                <w:bCs/>
                <w:lang w:eastAsia="ja-JP"/>
              </w:rPr>
              <w:t>, while current updated WID preclude</w:t>
            </w:r>
            <w:r w:rsidR="00DD1899">
              <w:rPr>
                <w:rFonts w:eastAsia="MS Mincho" w:hint="eastAsia"/>
                <w:bCs/>
                <w:lang w:eastAsia="ja-JP"/>
              </w:rPr>
              <w:t>s</w:t>
            </w:r>
            <w:r w:rsidR="001D0C02">
              <w:rPr>
                <w:rFonts w:eastAsia="MS Mincho" w:hint="eastAsia"/>
                <w:bCs/>
                <w:lang w:eastAsia="ja-JP"/>
              </w:rPr>
              <w:t xml:space="preserve"> it.</w:t>
            </w:r>
            <w:r w:rsidR="00230E01">
              <w:rPr>
                <w:rFonts w:eastAsia="MS Mincho" w:hint="eastAsia"/>
                <w:bCs/>
                <w:lang w:eastAsia="ja-JP"/>
              </w:rPr>
              <w:t xml:space="preserve"> We propose to add </w:t>
            </w:r>
            <w:r w:rsidR="00FD3C39">
              <w:rPr>
                <w:rFonts w:eastAsia="MS Mincho"/>
                <w:bCs/>
                <w:lang w:eastAsia="ja-JP"/>
              </w:rPr>
              <w:t>the</w:t>
            </w:r>
            <w:r w:rsidR="00FD3C39">
              <w:rPr>
                <w:rFonts w:eastAsia="MS Mincho" w:hint="eastAsia"/>
                <w:bCs/>
                <w:lang w:eastAsia="ja-JP"/>
              </w:rPr>
              <w:t xml:space="preserve"> same FFS in the updated WID, or add </w:t>
            </w:r>
            <w:r w:rsidR="00230E01">
              <w:rPr>
                <w:rFonts w:eastAsia="MS Mincho" w:hint="eastAsia"/>
                <w:bCs/>
                <w:lang w:eastAsia="ja-JP"/>
              </w:rPr>
              <w:t xml:space="preserve">note that </w:t>
            </w:r>
            <w:r w:rsidR="00230E01">
              <w:rPr>
                <w:rFonts w:eastAsia="MS Mincho"/>
                <w:bCs/>
                <w:lang w:eastAsia="ja-JP"/>
              </w:rPr>
              <w:t>“</w:t>
            </w:r>
            <w:r w:rsidR="009E477E" w:rsidRPr="009E477E">
              <w:rPr>
                <w:rFonts w:eastAsia="MS Mincho"/>
                <w:bCs/>
                <w:lang w:eastAsia="ja-JP"/>
              </w:rPr>
              <w:t>It is not precluded to study, and specify if necessary, enhancements of PDCCH for CSS type 3 and USS</w:t>
            </w:r>
            <w:r w:rsidR="00230E01">
              <w:rPr>
                <w:rFonts w:eastAsia="MS Mincho"/>
                <w:bCs/>
                <w:lang w:eastAsia="ja-JP"/>
              </w:rPr>
              <w:t>”</w:t>
            </w:r>
          </w:p>
          <w:p w14:paraId="6D401F4E" w14:textId="77777777" w:rsidR="00AA3EE8" w:rsidRDefault="00AA3EE8" w:rsidP="002F1600">
            <w:pPr>
              <w:spacing w:after="0"/>
              <w:rPr>
                <w:rFonts w:eastAsia="MS Mincho"/>
                <w:bCs/>
                <w:lang w:eastAsia="ja-JP"/>
              </w:rPr>
            </w:pPr>
          </w:p>
          <w:p w14:paraId="06B416F0" w14:textId="60BAA25D" w:rsidR="00AA3EE8" w:rsidRDefault="00AA3EE8" w:rsidP="002F1600">
            <w:pPr>
              <w:spacing w:after="0"/>
              <w:rPr>
                <w:rFonts w:eastAsia="MS Mincho"/>
                <w:bCs/>
                <w:lang w:eastAsia="ja-JP"/>
              </w:rPr>
            </w:pPr>
            <w:r>
              <w:rPr>
                <w:rFonts w:eastAsia="MS Mincho" w:hint="eastAsia"/>
                <w:bCs/>
                <w:lang w:eastAsia="ja-JP"/>
              </w:rPr>
              <w:t>---</w:t>
            </w:r>
          </w:p>
          <w:p w14:paraId="6CEF538E" w14:textId="77777777" w:rsidR="00AA3EE8" w:rsidRPr="00AA3EE8" w:rsidRDefault="00AA3EE8" w:rsidP="00AA3EE8">
            <w:pPr>
              <w:spacing w:after="0"/>
              <w:rPr>
                <w:rFonts w:eastAsia="MS Mincho"/>
                <w:bCs/>
                <w:lang w:eastAsia="ja-JP"/>
              </w:rPr>
            </w:pPr>
            <w:r w:rsidRPr="00AA3EE8">
              <w:rPr>
                <w:rFonts w:eastAsia="MS Mincho"/>
                <w:bCs/>
                <w:highlight w:val="green"/>
                <w:lang w:val="en-GB" w:eastAsia="ja-JP"/>
              </w:rPr>
              <w:t>Agreement</w:t>
            </w:r>
          </w:p>
          <w:p w14:paraId="346567D2" w14:textId="77777777" w:rsidR="00AA3EE8" w:rsidRPr="00AA3EE8" w:rsidRDefault="00AA3EE8" w:rsidP="00AA3EE8">
            <w:pPr>
              <w:spacing w:after="0"/>
              <w:rPr>
                <w:rFonts w:eastAsia="MS Mincho"/>
                <w:lang w:eastAsia="ja-JP"/>
              </w:rPr>
            </w:pPr>
            <w:r w:rsidRPr="00AA3EE8">
              <w:rPr>
                <w:rFonts w:eastAsia="MS Mincho"/>
                <w:lang w:val="en-GB" w:eastAsia="ja-JP"/>
              </w:rPr>
              <w:t xml:space="preserve">Support PDCCH CSS Link level enhancement in Rel-19 for all CSS types except type 3. </w:t>
            </w:r>
          </w:p>
          <w:p w14:paraId="314CB93C"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The following techniques are for further study:</w:t>
            </w:r>
          </w:p>
          <w:p w14:paraId="676AF362"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PDCCH repetition, including:</w:t>
            </w:r>
          </w:p>
          <w:p w14:paraId="0D07E679"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1: Intra-slot PDCCH repetition</w:t>
            </w:r>
          </w:p>
          <w:p w14:paraId="03216AB4"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2: Inter-slot PDCCH repetition</w:t>
            </w:r>
          </w:p>
          <w:p w14:paraId="34073E74"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 xml:space="preserve">CORESET length (i.e. number of OFDM symbols) extension </w:t>
            </w:r>
          </w:p>
          <w:p w14:paraId="14F3B16D"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optimization (e.g. size reduction, etc)</w:t>
            </w:r>
          </w:p>
          <w:p w14:paraId="63EA5F70"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Note: the same technique is intended to apply to all search space types targeted for link level enhancements</w:t>
            </w:r>
          </w:p>
          <w:p w14:paraId="315C3869"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For the above techniques, at least the following aspects should be discussed for the relevant candidate techniques:</w:t>
            </w:r>
          </w:p>
          <w:p w14:paraId="39ECDD20"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Configuration</w:t>
            </w:r>
          </w:p>
          <w:p w14:paraId="4EEBEB51"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lastRenderedPageBreak/>
              <w:t>Backward compatibility and UE behaviour of legacy UE</w:t>
            </w:r>
          </w:p>
          <w:p w14:paraId="4BAF6255"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Linked Search Space</w:t>
            </w:r>
          </w:p>
          <w:p w14:paraId="225C43E7"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Blocking probability</w:t>
            </w:r>
          </w:p>
          <w:p w14:paraId="48A5B368"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size budget</w:t>
            </w:r>
          </w:p>
          <w:p w14:paraId="17E0895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Resource overhead</w:t>
            </w:r>
          </w:p>
          <w:p w14:paraId="1C02231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Impact on CORESET0</w:t>
            </w:r>
          </w:p>
          <w:p w14:paraId="19097B62"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Focus on coverage enhancement for set 1-3 with a target CNR of -8 dB for NR NTN DL coverage enhancements at link level.</w:t>
            </w:r>
          </w:p>
          <w:p w14:paraId="1BCF1766" w14:textId="77777777" w:rsidR="00AA3EE8" w:rsidRPr="00AA3EE8" w:rsidRDefault="00AA3EE8" w:rsidP="00AA3EE8">
            <w:pPr>
              <w:numPr>
                <w:ilvl w:val="0"/>
                <w:numId w:val="24"/>
              </w:numPr>
              <w:spacing w:after="0"/>
              <w:rPr>
                <w:rFonts w:eastAsia="MS Mincho"/>
                <w:highlight w:val="yellow"/>
                <w:lang w:eastAsia="ja-JP"/>
              </w:rPr>
            </w:pPr>
            <w:r w:rsidRPr="00AA3EE8">
              <w:rPr>
                <w:rFonts w:eastAsia="MS Mincho"/>
                <w:highlight w:val="yellow"/>
                <w:lang w:val="en-GB" w:eastAsia="ja-JP"/>
              </w:rPr>
              <w:t>FFS: whether to apply the selected solution to PDCCH CSS type3 and PDCCH USS</w:t>
            </w:r>
          </w:p>
          <w:p w14:paraId="0D3F715A" w14:textId="712D5B92" w:rsidR="00AA3EE8" w:rsidRPr="00AA3EE8" w:rsidRDefault="00AA3EE8" w:rsidP="002F1600">
            <w:pPr>
              <w:spacing w:after="0"/>
              <w:rPr>
                <w:rFonts w:eastAsia="MS Mincho"/>
                <w:bCs/>
                <w:lang w:eastAsia="ja-JP"/>
              </w:rPr>
            </w:pPr>
          </w:p>
        </w:tc>
      </w:tr>
      <w:tr w:rsidR="002F1600" w:rsidRPr="004A042C" w14:paraId="730B3509" w14:textId="77777777" w:rsidTr="002F1600">
        <w:tc>
          <w:tcPr>
            <w:tcW w:w="3102" w:type="dxa"/>
          </w:tcPr>
          <w:p w14:paraId="44E28841" w14:textId="79E4926F" w:rsidR="002F1600" w:rsidRPr="004A042C" w:rsidRDefault="00C93556" w:rsidP="002F1600">
            <w:pPr>
              <w:spacing w:after="0"/>
              <w:rPr>
                <w:b/>
                <w:lang w:eastAsia="zh-CN"/>
              </w:rPr>
            </w:pPr>
            <w:r>
              <w:rPr>
                <w:rFonts w:hint="eastAsia"/>
                <w:b/>
                <w:lang w:eastAsia="zh-CN"/>
              </w:rPr>
              <w:lastRenderedPageBreak/>
              <w:t>S</w:t>
            </w:r>
            <w:r>
              <w:rPr>
                <w:b/>
                <w:lang w:eastAsia="zh-CN"/>
              </w:rPr>
              <w:t>preadtrum</w:t>
            </w:r>
          </w:p>
        </w:tc>
        <w:tc>
          <w:tcPr>
            <w:tcW w:w="6391" w:type="dxa"/>
          </w:tcPr>
          <w:p w14:paraId="4191F051" w14:textId="6AC98D40" w:rsidR="002F1600" w:rsidRPr="00C93556" w:rsidRDefault="00C93556" w:rsidP="002F1600">
            <w:pPr>
              <w:spacing w:after="0"/>
              <w:rPr>
                <w:b/>
                <w:lang w:eastAsia="zh-CN"/>
              </w:rPr>
            </w:pPr>
            <w:r>
              <w:rPr>
                <w:rFonts w:hint="eastAsia"/>
                <w:b/>
                <w:lang w:eastAsia="zh-CN"/>
              </w:rPr>
              <w:t>E</w:t>
            </w:r>
            <w:r>
              <w:rPr>
                <w:b/>
                <w:lang w:eastAsia="zh-CN"/>
              </w:rPr>
              <w:t xml:space="preserve">ditorial change: </w:t>
            </w:r>
            <w:r w:rsidRPr="00C93556">
              <w:rPr>
                <w:b/>
                <w:lang w:eastAsia="zh-CN"/>
              </w:rPr>
              <w:t xml:space="preserve">PDSCH with Msg4 via </w:t>
            </w:r>
            <w:r w:rsidRPr="00C93556">
              <w:rPr>
                <w:b/>
                <w:strike/>
                <w:color w:val="FF0000"/>
                <w:lang w:eastAsia="zh-CN"/>
              </w:rPr>
              <w:t>PDCCH</w:t>
            </w:r>
            <w:r>
              <w:rPr>
                <w:b/>
                <w:lang w:eastAsia="zh-CN"/>
              </w:rPr>
              <w:t xml:space="preserve"> </w:t>
            </w:r>
            <w:r w:rsidRPr="00C93556">
              <w:rPr>
                <w:rFonts w:hint="eastAsia"/>
                <w:b/>
                <w:color w:val="FF0000"/>
                <w:lang w:eastAsia="zh-CN"/>
              </w:rPr>
              <w:t>PDSCH</w:t>
            </w:r>
            <w:r w:rsidRPr="00C93556">
              <w:rPr>
                <w:b/>
                <w:color w:val="FF0000"/>
                <w:lang w:eastAsia="zh-CN"/>
              </w:rPr>
              <w:t xml:space="preserve"> </w:t>
            </w:r>
            <w:r w:rsidRPr="00C93556">
              <w:rPr>
                <w:b/>
                <w:lang w:eastAsia="zh-CN"/>
              </w:rPr>
              <w:t>repetition</w:t>
            </w:r>
          </w:p>
        </w:tc>
      </w:tr>
      <w:tr w:rsidR="002F1600" w:rsidRPr="004A042C" w14:paraId="18146F28" w14:textId="77777777" w:rsidTr="002F1600">
        <w:tc>
          <w:tcPr>
            <w:tcW w:w="3102" w:type="dxa"/>
          </w:tcPr>
          <w:p w14:paraId="0FFE8FE9" w14:textId="77777777" w:rsidR="002F1600" w:rsidRPr="004A042C" w:rsidRDefault="002F1600" w:rsidP="002F1600">
            <w:pPr>
              <w:spacing w:after="0"/>
              <w:rPr>
                <w:b/>
                <w:lang w:eastAsia="zh-CN"/>
              </w:rPr>
            </w:pPr>
          </w:p>
        </w:tc>
        <w:tc>
          <w:tcPr>
            <w:tcW w:w="6391" w:type="dxa"/>
          </w:tcPr>
          <w:p w14:paraId="33E39804" w14:textId="77777777" w:rsidR="002F1600" w:rsidRPr="004A042C" w:rsidRDefault="002F1600" w:rsidP="002F1600">
            <w:pPr>
              <w:spacing w:after="0"/>
              <w:rPr>
                <w:b/>
                <w:lang w:eastAsia="zh-CN"/>
              </w:rPr>
            </w:pP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Companies to comment on the yellow highlighted revisions for objective 1 of WID (topics still under discussion)</w:t>
      </w:r>
    </w:p>
    <w:p w14:paraId="51677D1F" w14:textId="77777777" w:rsidR="002F1600" w:rsidRDefault="002F1600">
      <w:pPr>
        <w:spacing w:after="0"/>
        <w:rPr>
          <w:lang w:eastAsia="zh-CN"/>
        </w:rPr>
      </w:pPr>
    </w:p>
    <w:tbl>
      <w:tblPr>
        <w:tblStyle w:val="af5"/>
        <w:tblW w:w="9493" w:type="dxa"/>
        <w:tblLook w:val="04A0" w:firstRow="1" w:lastRow="0" w:firstColumn="1" w:lastColumn="0" w:noHBand="0" w:noVBand="1"/>
      </w:tblPr>
      <w:tblGrid>
        <w:gridCol w:w="3102"/>
        <w:gridCol w:w="6391"/>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180D3087" w:rsidR="004A042C" w:rsidRPr="00A8162E" w:rsidRDefault="00C93556" w:rsidP="00A8162E">
            <w:pPr>
              <w:spacing w:after="0"/>
              <w:rPr>
                <w:b/>
                <w:lang w:eastAsia="zh-CN"/>
              </w:rPr>
            </w:pPr>
            <w:r>
              <w:rPr>
                <w:rFonts w:hint="eastAsia"/>
                <w:b/>
                <w:lang w:eastAsia="zh-CN"/>
              </w:rPr>
              <w:t>S</w:t>
            </w:r>
            <w:r>
              <w:rPr>
                <w:b/>
                <w:lang w:eastAsia="zh-CN"/>
              </w:rPr>
              <w:t>preadtrum</w:t>
            </w:r>
          </w:p>
        </w:tc>
        <w:tc>
          <w:tcPr>
            <w:tcW w:w="6391" w:type="dxa"/>
          </w:tcPr>
          <w:p w14:paraId="2AB6D2B9" w14:textId="0EB92930" w:rsidR="004A042C" w:rsidRDefault="00C93556" w:rsidP="00A8162E">
            <w:pPr>
              <w:spacing w:after="0"/>
              <w:rPr>
                <w:b/>
                <w:lang w:eastAsia="zh-CN"/>
              </w:rPr>
            </w:pPr>
            <w:r>
              <w:rPr>
                <w:b/>
                <w:lang w:eastAsia="zh-CN"/>
              </w:rPr>
              <w:t xml:space="preserve">It should be cell DTX/DRX in the following bullet: </w:t>
            </w:r>
          </w:p>
          <w:p w14:paraId="54935FA6" w14:textId="552AA338" w:rsidR="00C93556" w:rsidRPr="00C93556" w:rsidRDefault="00C93556" w:rsidP="00A8162E">
            <w:pPr>
              <w:spacing w:after="0"/>
              <w:rPr>
                <w:rFonts w:hint="eastAsia"/>
                <w:b/>
                <w:lang w:eastAsia="zh-CN"/>
              </w:rPr>
            </w:pPr>
            <w:r w:rsidRPr="00C93556">
              <w:rPr>
                <w:b/>
                <w:lang w:eastAsia="zh-CN"/>
              </w:rPr>
              <w:t></w:t>
            </w:r>
            <w:r w:rsidRPr="00C93556">
              <w:rPr>
                <w:b/>
                <w:lang w:eastAsia="zh-CN"/>
              </w:rPr>
              <w:tab/>
              <w:t xml:space="preserve">Consider (if beneficial) enhancements on </w:t>
            </w:r>
            <w:bookmarkStart w:id="51" w:name="_GoBack"/>
            <w:r w:rsidRPr="00C93556">
              <w:rPr>
                <w:b/>
                <w:color w:val="FF0000"/>
                <w:lang w:eastAsia="zh-CN"/>
              </w:rPr>
              <w:t>cell</w:t>
            </w:r>
            <w:bookmarkEnd w:id="51"/>
            <w:r>
              <w:rPr>
                <w:b/>
                <w:lang w:eastAsia="zh-CN"/>
              </w:rPr>
              <w:t xml:space="preserve"> </w:t>
            </w:r>
            <w:r w:rsidRPr="00C93556">
              <w:rPr>
                <w:b/>
                <w:lang w:eastAsia="zh-CN"/>
              </w:rPr>
              <w:t>DTX/DRX</w:t>
            </w:r>
          </w:p>
        </w:tc>
      </w:tr>
      <w:tr w:rsidR="004A042C" w:rsidRPr="00A8162E" w14:paraId="785EF024" w14:textId="77777777" w:rsidTr="00A8162E">
        <w:tc>
          <w:tcPr>
            <w:tcW w:w="3102" w:type="dxa"/>
          </w:tcPr>
          <w:p w14:paraId="2B603665" w14:textId="77777777" w:rsidR="004A042C" w:rsidRPr="00A8162E" w:rsidRDefault="004A042C" w:rsidP="00A8162E">
            <w:pPr>
              <w:spacing w:after="0"/>
              <w:rPr>
                <w:b/>
                <w:lang w:eastAsia="zh-CN"/>
              </w:rPr>
            </w:pPr>
          </w:p>
        </w:tc>
        <w:tc>
          <w:tcPr>
            <w:tcW w:w="6391" w:type="dxa"/>
          </w:tcPr>
          <w:p w14:paraId="25138195" w14:textId="77777777" w:rsidR="004A042C" w:rsidRPr="00A8162E" w:rsidRDefault="004A042C" w:rsidP="00A8162E">
            <w:pPr>
              <w:spacing w:after="0"/>
              <w:rPr>
                <w:b/>
                <w:lang w:eastAsia="zh-CN"/>
              </w:rPr>
            </w:pPr>
          </w:p>
        </w:tc>
      </w:tr>
      <w:tr w:rsidR="004A042C" w:rsidRPr="00A8162E" w14:paraId="7E4A09ED" w14:textId="77777777" w:rsidTr="00A8162E">
        <w:tc>
          <w:tcPr>
            <w:tcW w:w="3102" w:type="dxa"/>
          </w:tcPr>
          <w:p w14:paraId="6D2F8C10" w14:textId="77777777" w:rsidR="004A042C" w:rsidRPr="00A8162E" w:rsidRDefault="004A042C" w:rsidP="00A8162E">
            <w:pPr>
              <w:spacing w:after="0"/>
              <w:rPr>
                <w:b/>
                <w:lang w:eastAsia="zh-CN"/>
              </w:rPr>
            </w:pPr>
          </w:p>
        </w:tc>
        <w:tc>
          <w:tcPr>
            <w:tcW w:w="6391" w:type="dxa"/>
          </w:tcPr>
          <w:p w14:paraId="541D2CBC" w14:textId="77777777" w:rsidR="004A042C" w:rsidRPr="00A8162E" w:rsidRDefault="004A042C" w:rsidP="00A8162E">
            <w:pPr>
              <w:spacing w:after="0"/>
              <w:rPr>
                <w:b/>
                <w:lang w:eastAsia="zh-CN"/>
              </w:rPr>
            </w:pPr>
          </w:p>
        </w:tc>
      </w:tr>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1"/>
      </w:pPr>
      <w:r>
        <w:t>Conclusions</w:t>
      </w:r>
    </w:p>
    <w:p w14:paraId="6585B6F1" w14:textId="68C65335" w:rsidR="003017AA" w:rsidRDefault="003017AA" w:rsidP="003017AA">
      <w:pPr>
        <w:rPr>
          <w:ins w:id="52" w:author="Thales" w:date="2024-12-09T16:41:00Z"/>
          <w:lang w:eastAsia="zh-CN"/>
        </w:rPr>
      </w:pPr>
    </w:p>
    <w:p w14:paraId="1B73056D" w14:textId="26A3F307" w:rsidR="004A042C" w:rsidRDefault="004A042C" w:rsidP="003017AA">
      <w:pPr>
        <w:rPr>
          <w:ins w:id="53" w:author="Thales" w:date="2024-12-09T16:41:00Z"/>
          <w:lang w:eastAsia="zh-CN"/>
        </w:rPr>
      </w:pPr>
    </w:p>
    <w:p w14:paraId="7AAF1181" w14:textId="293F8A62" w:rsidR="004A042C" w:rsidRDefault="004A042C" w:rsidP="003017AA">
      <w:pPr>
        <w:rPr>
          <w:ins w:id="54"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1"/>
        <w:numPr>
          <w:ilvl w:val="0"/>
          <w:numId w:val="0"/>
        </w:numPr>
        <w:ind w:left="432" w:hanging="432"/>
      </w:pPr>
      <w:r>
        <w:t>References</w:t>
      </w:r>
    </w:p>
    <w:p w14:paraId="13238EF2" w14:textId="3822084D" w:rsidR="00666CA3" w:rsidRDefault="00666CA3">
      <w:pPr>
        <w:pStyle w:val="afb"/>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Huawei, HiSilicon</w:t>
      </w:r>
    </w:p>
    <w:p w14:paraId="54B81842"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CATT, CSCN, CAICT, Baicells, HONOR, Lenovo, OPPO, Spreadtrum, TCL, xiaomi</w:t>
      </w:r>
    </w:p>
    <w:p w14:paraId="28CB2415"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ZTE Corporation, Sanechips</w:t>
      </w:r>
    </w:p>
    <w:p w14:paraId="0CA536D6" w14:textId="1434028A" w:rsidR="00666CA3" w:rsidRDefault="00147463" w:rsidP="00147463">
      <w:pPr>
        <w:pStyle w:val="afb"/>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F006A" w14:textId="77777777" w:rsidR="003826A2" w:rsidRDefault="003826A2">
      <w:pPr>
        <w:spacing w:after="0"/>
      </w:pPr>
      <w:r>
        <w:separator/>
      </w:r>
    </w:p>
  </w:endnote>
  <w:endnote w:type="continuationSeparator" w:id="0">
    <w:p w14:paraId="7A4F4A72" w14:textId="77777777" w:rsidR="003826A2" w:rsidRDefault="00382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639A" w14:textId="77777777" w:rsidR="003826A2" w:rsidRDefault="003826A2">
      <w:pPr>
        <w:spacing w:after="0"/>
      </w:pPr>
      <w:r>
        <w:separator/>
      </w:r>
    </w:p>
  </w:footnote>
  <w:footnote w:type="continuationSeparator" w:id="0">
    <w:p w14:paraId="7186D75E" w14:textId="77777777" w:rsidR="003826A2" w:rsidRDefault="003826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15:restartNumberingAfterBreak="0">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482DFC"/>
    <w:multiLevelType w:val="hybridMultilevel"/>
    <w:tmpl w:val="95AC5972"/>
    <w:lvl w:ilvl="0" w:tplc="FF96A212">
      <w:start w:val="1"/>
      <w:numFmt w:val="bullet"/>
      <w:lvlText w:val="-"/>
      <w:lvlJc w:val="left"/>
      <w:pPr>
        <w:tabs>
          <w:tab w:val="num" w:pos="720"/>
        </w:tabs>
        <w:ind w:left="720" w:hanging="360"/>
      </w:pPr>
      <w:rPr>
        <w:rFonts w:ascii="Police système" w:hAnsi="Police système" w:hint="default"/>
      </w:rPr>
    </w:lvl>
    <w:lvl w:ilvl="1" w:tplc="32AE8DBC">
      <w:numFmt w:val="bullet"/>
      <w:lvlText w:val="o"/>
      <w:lvlJc w:val="left"/>
      <w:pPr>
        <w:tabs>
          <w:tab w:val="num" w:pos="1440"/>
        </w:tabs>
        <w:ind w:left="1440" w:hanging="360"/>
      </w:pPr>
      <w:rPr>
        <w:rFonts w:ascii="Courier New" w:hAnsi="Courier New" w:hint="default"/>
      </w:rPr>
    </w:lvl>
    <w:lvl w:ilvl="2" w:tplc="0FFA36E0">
      <w:numFmt w:val="bullet"/>
      <w:lvlText w:val=""/>
      <w:lvlJc w:val="left"/>
      <w:pPr>
        <w:tabs>
          <w:tab w:val="num" w:pos="2160"/>
        </w:tabs>
        <w:ind w:left="2160" w:hanging="360"/>
      </w:pPr>
      <w:rPr>
        <w:rFonts w:ascii="Wingdings" w:hAnsi="Wingdings" w:hint="default"/>
      </w:rPr>
    </w:lvl>
    <w:lvl w:ilvl="3" w:tplc="8F3C794E" w:tentative="1">
      <w:start w:val="1"/>
      <w:numFmt w:val="bullet"/>
      <w:lvlText w:val="-"/>
      <w:lvlJc w:val="left"/>
      <w:pPr>
        <w:tabs>
          <w:tab w:val="num" w:pos="2880"/>
        </w:tabs>
        <w:ind w:left="2880" w:hanging="360"/>
      </w:pPr>
      <w:rPr>
        <w:rFonts w:ascii="Police système" w:hAnsi="Police système" w:hint="default"/>
      </w:rPr>
    </w:lvl>
    <w:lvl w:ilvl="4" w:tplc="19E49EEA" w:tentative="1">
      <w:start w:val="1"/>
      <w:numFmt w:val="bullet"/>
      <w:lvlText w:val="-"/>
      <w:lvlJc w:val="left"/>
      <w:pPr>
        <w:tabs>
          <w:tab w:val="num" w:pos="3600"/>
        </w:tabs>
        <w:ind w:left="3600" w:hanging="360"/>
      </w:pPr>
      <w:rPr>
        <w:rFonts w:ascii="Police système" w:hAnsi="Police système" w:hint="default"/>
      </w:rPr>
    </w:lvl>
    <w:lvl w:ilvl="5" w:tplc="137847C8" w:tentative="1">
      <w:start w:val="1"/>
      <w:numFmt w:val="bullet"/>
      <w:lvlText w:val="-"/>
      <w:lvlJc w:val="left"/>
      <w:pPr>
        <w:tabs>
          <w:tab w:val="num" w:pos="4320"/>
        </w:tabs>
        <w:ind w:left="4320" w:hanging="360"/>
      </w:pPr>
      <w:rPr>
        <w:rFonts w:ascii="Police système" w:hAnsi="Police système" w:hint="default"/>
      </w:rPr>
    </w:lvl>
    <w:lvl w:ilvl="6" w:tplc="24F2C324" w:tentative="1">
      <w:start w:val="1"/>
      <w:numFmt w:val="bullet"/>
      <w:lvlText w:val="-"/>
      <w:lvlJc w:val="left"/>
      <w:pPr>
        <w:tabs>
          <w:tab w:val="num" w:pos="5040"/>
        </w:tabs>
        <w:ind w:left="5040" w:hanging="360"/>
      </w:pPr>
      <w:rPr>
        <w:rFonts w:ascii="Police système" w:hAnsi="Police système" w:hint="default"/>
      </w:rPr>
    </w:lvl>
    <w:lvl w:ilvl="7" w:tplc="B4964C46" w:tentative="1">
      <w:start w:val="1"/>
      <w:numFmt w:val="bullet"/>
      <w:lvlText w:val="-"/>
      <w:lvlJc w:val="left"/>
      <w:pPr>
        <w:tabs>
          <w:tab w:val="num" w:pos="5760"/>
        </w:tabs>
        <w:ind w:left="5760" w:hanging="360"/>
      </w:pPr>
      <w:rPr>
        <w:rFonts w:ascii="Police système" w:hAnsi="Police système" w:hint="default"/>
      </w:rPr>
    </w:lvl>
    <w:lvl w:ilvl="8" w:tplc="949475CE" w:tentative="1">
      <w:start w:val="1"/>
      <w:numFmt w:val="bullet"/>
      <w:lvlText w:val="-"/>
      <w:lvlJc w:val="left"/>
      <w:pPr>
        <w:tabs>
          <w:tab w:val="num" w:pos="6480"/>
        </w:tabs>
        <w:ind w:left="6480" w:hanging="360"/>
      </w:pPr>
      <w:rPr>
        <w:rFonts w:ascii="Police système" w:hAnsi="Police système" w:hint="default"/>
      </w:rPr>
    </w:lvl>
  </w:abstractNum>
  <w:abstractNum w:abstractNumId="16"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9" w15:restartNumberingAfterBreak="0">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3"/>
  </w:num>
  <w:num w:numId="5">
    <w:abstractNumId w:val="9"/>
  </w:num>
  <w:num w:numId="6">
    <w:abstractNumId w:val="2"/>
  </w:num>
  <w:num w:numId="7">
    <w:abstractNumId w:val="1"/>
  </w:num>
  <w:num w:numId="8">
    <w:abstractNumId w:val="6"/>
  </w:num>
  <w:num w:numId="9">
    <w:abstractNumId w:val="20"/>
  </w:num>
  <w:num w:numId="10">
    <w:abstractNumId w:val="19"/>
  </w:num>
  <w:num w:numId="11">
    <w:abstractNumId w:val="7"/>
  </w:num>
  <w:num w:numId="12">
    <w:abstractNumId w:val="5"/>
  </w:num>
  <w:num w:numId="13">
    <w:abstractNumId w:val="14"/>
  </w:num>
  <w:num w:numId="14">
    <w:abstractNumId w:val="21"/>
  </w:num>
  <w:num w:numId="15">
    <w:abstractNumId w:val="10"/>
  </w:num>
  <w:num w:numId="16">
    <w:abstractNumId w:val="22"/>
  </w:num>
  <w:num w:numId="17">
    <w:abstractNumId w:val="18"/>
  </w:num>
  <w:num w:numId="18">
    <w:abstractNumId w:val="16"/>
  </w:num>
  <w:num w:numId="19">
    <w:abstractNumId w:val="23"/>
  </w:num>
  <w:num w:numId="20">
    <w:abstractNumId w:val="17"/>
  </w:num>
  <w:num w:numId="21">
    <w:abstractNumId w:val="8"/>
  </w:num>
  <w:num w:numId="22">
    <w:abstractNumId w:val="0"/>
  </w:num>
  <w:num w:numId="23">
    <w:abstractNumId w:val="4"/>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129CD7"/>
  <w15:docId w15:val="{26491865-174D-4265-A9C3-EF5D7C7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463"/>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af1">
    <w:name w:val="table of figures"/>
    <w:basedOn w:val="a9"/>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2">
    <w:name w:val="Body Text 2"/>
    <w:basedOn w:val="a"/>
    <w:qFormat/>
    <w:pPr>
      <w:spacing w:after="0"/>
      <w:jc w:val="left"/>
    </w:pPr>
    <w:rPr>
      <w:szCs w:val="20"/>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Web 3"/>
    <w:basedOn w:val="a1"/>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6">
    <w:name w:val="Strong"/>
    <w:basedOn w:val="a0"/>
    <w:uiPriority w:val="22"/>
    <w:qFormat/>
    <w:rPr>
      <w:b/>
      <w:bCs/>
    </w:r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aliases w:val="목록 단,?? ??,?????,????,목록 단락,Grille moyenne 1 - Accent 21,- Bullets,1st level - Bullet List Paragraph,List Paragraph1,Lettre d'introduction,Paragrafo elenco,Normal bullet 2,Bullet list,Numbered List,Lista1,Task Body,3 Txt tabla"/>
    <w:basedOn w:val="a"/>
    <w:link w:val="afc"/>
    <w:uiPriority w:val="34"/>
    <w:qFormat/>
    <w:pPr>
      <w:ind w:firstLineChars="200" w:firstLine="420"/>
    </w:pPr>
  </w:style>
  <w:style w:type="character" w:customStyle="1" w:styleId="20">
    <w:name w:val="标题 2 字符"/>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d">
    <w:name w:val="Placeholder Text"/>
    <w:basedOn w:val="a0"/>
    <w:uiPriority w:val="99"/>
    <w:semiHidden/>
    <w:qFormat/>
    <w:rPr>
      <w:color w:val="808080"/>
    </w:rPr>
  </w:style>
  <w:style w:type="character" w:customStyle="1" w:styleId="a8">
    <w:name w:val="批注文字 字符"/>
    <w:basedOn w:val="a0"/>
    <w:link w:val="a7"/>
    <w:qFormat/>
    <w:rPr>
      <w:sz w:val="22"/>
      <w:szCs w:val="22"/>
    </w:rPr>
  </w:style>
  <w:style w:type="character" w:customStyle="1" w:styleId="af4">
    <w:name w:val="批注主题 字符"/>
    <w:basedOn w:val="a8"/>
    <w:link w:val="af3"/>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afc">
    <w:name w:val="列出段落 字符"/>
    <w:aliases w:val="목록 단 字符,?? ?? 字符,????? 字符,???? 字符,목록 단락 字符,Grille moyenne 1 - Accent 21 字符,- Bullets 字符,1st level - Bullet List Paragraph 字符,List Paragraph1 字符,Lettre d'introduction 字符,Paragrafo elenco 字符,Normal bullet 2 字符,Bullet list 字符,Numbered List 字符"/>
    <w:link w:val="afb"/>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21"/>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a9"/>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9"/>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styleId="afe">
    <w:name w:val="Revision"/>
    <w:hidden/>
    <w:uiPriority w:val="99"/>
    <w:semiHidden/>
    <w:rsid w:val="00210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8811">
      <w:bodyDiv w:val="1"/>
      <w:marLeft w:val="0"/>
      <w:marRight w:val="0"/>
      <w:marTop w:val="0"/>
      <w:marBottom w:val="0"/>
      <w:divBdr>
        <w:top w:val="none" w:sz="0" w:space="0" w:color="auto"/>
        <w:left w:val="none" w:sz="0" w:space="0" w:color="auto"/>
        <w:bottom w:val="none" w:sz="0" w:space="0" w:color="auto"/>
        <w:right w:val="none" w:sz="0" w:space="0" w:color="auto"/>
      </w:divBdr>
      <w:divsChild>
        <w:div w:id="579020636">
          <w:marLeft w:val="936"/>
          <w:marRight w:val="0"/>
          <w:marTop w:val="91"/>
          <w:marBottom w:val="0"/>
          <w:divBdr>
            <w:top w:val="none" w:sz="0" w:space="0" w:color="auto"/>
            <w:left w:val="none" w:sz="0" w:space="0" w:color="auto"/>
            <w:bottom w:val="none" w:sz="0" w:space="0" w:color="auto"/>
            <w:right w:val="none" w:sz="0" w:space="0" w:color="auto"/>
          </w:divBdr>
        </w:div>
      </w:divsChild>
    </w:div>
    <w:div w:id="972716215">
      <w:bodyDiv w:val="1"/>
      <w:marLeft w:val="0"/>
      <w:marRight w:val="0"/>
      <w:marTop w:val="0"/>
      <w:marBottom w:val="0"/>
      <w:divBdr>
        <w:top w:val="none" w:sz="0" w:space="0" w:color="auto"/>
        <w:left w:val="none" w:sz="0" w:space="0" w:color="auto"/>
        <w:bottom w:val="none" w:sz="0" w:space="0" w:color="auto"/>
        <w:right w:val="none" w:sz="0" w:space="0" w:color="auto"/>
      </w:divBdr>
      <w:divsChild>
        <w:div w:id="299775794">
          <w:marLeft w:val="547"/>
          <w:marRight w:val="0"/>
          <w:marTop w:val="0"/>
          <w:marBottom w:val="0"/>
          <w:divBdr>
            <w:top w:val="none" w:sz="0" w:space="0" w:color="auto"/>
            <w:left w:val="none" w:sz="0" w:space="0" w:color="auto"/>
            <w:bottom w:val="none" w:sz="0" w:space="0" w:color="auto"/>
            <w:right w:val="none" w:sz="0" w:space="0" w:color="auto"/>
          </w:divBdr>
        </w:div>
        <w:div w:id="769280736">
          <w:marLeft w:val="1166"/>
          <w:marRight w:val="0"/>
          <w:marTop w:val="0"/>
          <w:marBottom w:val="0"/>
          <w:divBdr>
            <w:top w:val="none" w:sz="0" w:space="0" w:color="auto"/>
            <w:left w:val="none" w:sz="0" w:space="0" w:color="auto"/>
            <w:bottom w:val="none" w:sz="0" w:space="0" w:color="auto"/>
            <w:right w:val="none" w:sz="0" w:space="0" w:color="auto"/>
          </w:divBdr>
        </w:div>
        <w:div w:id="1020938517">
          <w:marLeft w:val="1800"/>
          <w:marRight w:val="0"/>
          <w:marTop w:val="0"/>
          <w:marBottom w:val="0"/>
          <w:divBdr>
            <w:top w:val="none" w:sz="0" w:space="0" w:color="auto"/>
            <w:left w:val="none" w:sz="0" w:space="0" w:color="auto"/>
            <w:bottom w:val="none" w:sz="0" w:space="0" w:color="auto"/>
            <w:right w:val="none" w:sz="0" w:space="0" w:color="auto"/>
          </w:divBdr>
        </w:div>
        <w:div w:id="1716197139">
          <w:marLeft w:val="1800"/>
          <w:marRight w:val="0"/>
          <w:marTop w:val="0"/>
          <w:marBottom w:val="0"/>
          <w:divBdr>
            <w:top w:val="none" w:sz="0" w:space="0" w:color="auto"/>
            <w:left w:val="none" w:sz="0" w:space="0" w:color="auto"/>
            <w:bottom w:val="none" w:sz="0" w:space="0" w:color="auto"/>
            <w:right w:val="none" w:sz="0" w:space="0" w:color="auto"/>
          </w:divBdr>
        </w:div>
        <w:div w:id="1389376724">
          <w:marLeft w:val="1166"/>
          <w:marRight w:val="0"/>
          <w:marTop w:val="0"/>
          <w:marBottom w:val="0"/>
          <w:divBdr>
            <w:top w:val="none" w:sz="0" w:space="0" w:color="auto"/>
            <w:left w:val="none" w:sz="0" w:space="0" w:color="auto"/>
            <w:bottom w:val="none" w:sz="0" w:space="0" w:color="auto"/>
            <w:right w:val="none" w:sz="0" w:space="0" w:color="auto"/>
          </w:divBdr>
        </w:div>
        <w:div w:id="2070612237">
          <w:marLeft w:val="1166"/>
          <w:marRight w:val="0"/>
          <w:marTop w:val="0"/>
          <w:marBottom w:val="0"/>
          <w:divBdr>
            <w:top w:val="none" w:sz="0" w:space="0" w:color="auto"/>
            <w:left w:val="none" w:sz="0" w:space="0" w:color="auto"/>
            <w:bottom w:val="none" w:sz="0" w:space="0" w:color="auto"/>
            <w:right w:val="none" w:sz="0" w:space="0" w:color="auto"/>
          </w:divBdr>
        </w:div>
        <w:div w:id="1097021258">
          <w:marLeft w:val="547"/>
          <w:marRight w:val="0"/>
          <w:marTop w:val="0"/>
          <w:marBottom w:val="0"/>
          <w:divBdr>
            <w:top w:val="none" w:sz="0" w:space="0" w:color="auto"/>
            <w:left w:val="none" w:sz="0" w:space="0" w:color="auto"/>
            <w:bottom w:val="none" w:sz="0" w:space="0" w:color="auto"/>
            <w:right w:val="none" w:sz="0" w:space="0" w:color="auto"/>
          </w:divBdr>
        </w:div>
        <w:div w:id="1839224577">
          <w:marLeft w:val="547"/>
          <w:marRight w:val="0"/>
          <w:marTop w:val="0"/>
          <w:marBottom w:val="0"/>
          <w:divBdr>
            <w:top w:val="none" w:sz="0" w:space="0" w:color="auto"/>
            <w:left w:val="none" w:sz="0" w:space="0" w:color="auto"/>
            <w:bottom w:val="none" w:sz="0" w:space="0" w:color="auto"/>
            <w:right w:val="none" w:sz="0" w:space="0" w:color="auto"/>
          </w:divBdr>
        </w:div>
        <w:div w:id="941448912">
          <w:marLeft w:val="1166"/>
          <w:marRight w:val="0"/>
          <w:marTop w:val="0"/>
          <w:marBottom w:val="0"/>
          <w:divBdr>
            <w:top w:val="none" w:sz="0" w:space="0" w:color="auto"/>
            <w:left w:val="none" w:sz="0" w:space="0" w:color="auto"/>
            <w:bottom w:val="none" w:sz="0" w:space="0" w:color="auto"/>
            <w:right w:val="none" w:sz="0" w:space="0" w:color="auto"/>
          </w:divBdr>
        </w:div>
        <w:div w:id="910967911">
          <w:marLeft w:val="1166"/>
          <w:marRight w:val="0"/>
          <w:marTop w:val="0"/>
          <w:marBottom w:val="0"/>
          <w:divBdr>
            <w:top w:val="none" w:sz="0" w:space="0" w:color="auto"/>
            <w:left w:val="none" w:sz="0" w:space="0" w:color="auto"/>
            <w:bottom w:val="none" w:sz="0" w:space="0" w:color="auto"/>
            <w:right w:val="none" w:sz="0" w:space="0" w:color="auto"/>
          </w:divBdr>
        </w:div>
        <w:div w:id="873465859">
          <w:marLeft w:val="1166"/>
          <w:marRight w:val="0"/>
          <w:marTop w:val="0"/>
          <w:marBottom w:val="0"/>
          <w:divBdr>
            <w:top w:val="none" w:sz="0" w:space="0" w:color="auto"/>
            <w:left w:val="none" w:sz="0" w:space="0" w:color="auto"/>
            <w:bottom w:val="none" w:sz="0" w:space="0" w:color="auto"/>
            <w:right w:val="none" w:sz="0" w:space="0" w:color="auto"/>
          </w:divBdr>
        </w:div>
        <w:div w:id="43915339">
          <w:marLeft w:val="1166"/>
          <w:marRight w:val="0"/>
          <w:marTop w:val="0"/>
          <w:marBottom w:val="0"/>
          <w:divBdr>
            <w:top w:val="none" w:sz="0" w:space="0" w:color="auto"/>
            <w:left w:val="none" w:sz="0" w:space="0" w:color="auto"/>
            <w:bottom w:val="none" w:sz="0" w:space="0" w:color="auto"/>
            <w:right w:val="none" w:sz="0" w:space="0" w:color="auto"/>
          </w:divBdr>
        </w:div>
        <w:div w:id="102464416">
          <w:marLeft w:val="1166"/>
          <w:marRight w:val="0"/>
          <w:marTop w:val="0"/>
          <w:marBottom w:val="0"/>
          <w:divBdr>
            <w:top w:val="none" w:sz="0" w:space="0" w:color="auto"/>
            <w:left w:val="none" w:sz="0" w:space="0" w:color="auto"/>
            <w:bottom w:val="none" w:sz="0" w:space="0" w:color="auto"/>
            <w:right w:val="none" w:sz="0" w:space="0" w:color="auto"/>
          </w:divBdr>
        </w:div>
        <w:div w:id="734936931">
          <w:marLeft w:val="1166"/>
          <w:marRight w:val="0"/>
          <w:marTop w:val="0"/>
          <w:marBottom w:val="0"/>
          <w:divBdr>
            <w:top w:val="none" w:sz="0" w:space="0" w:color="auto"/>
            <w:left w:val="none" w:sz="0" w:space="0" w:color="auto"/>
            <w:bottom w:val="none" w:sz="0" w:space="0" w:color="auto"/>
            <w:right w:val="none" w:sz="0" w:space="0" w:color="auto"/>
          </w:divBdr>
        </w:div>
        <w:div w:id="219899228">
          <w:marLeft w:val="1166"/>
          <w:marRight w:val="0"/>
          <w:marTop w:val="0"/>
          <w:marBottom w:val="0"/>
          <w:divBdr>
            <w:top w:val="none" w:sz="0" w:space="0" w:color="auto"/>
            <w:left w:val="none" w:sz="0" w:space="0" w:color="auto"/>
            <w:bottom w:val="none" w:sz="0" w:space="0" w:color="auto"/>
            <w:right w:val="none" w:sz="0" w:space="0" w:color="auto"/>
          </w:divBdr>
        </w:div>
        <w:div w:id="1267156774">
          <w:marLeft w:val="547"/>
          <w:marRight w:val="0"/>
          <w:marTop w:val="0"/>
          <w:marBottom w:val="0"/>
          <w:divBdr>
            <w:top w:val="none" w:sz="0" w:space="0" w:color="auto"/>
            <w:left w:val="none" w:sz="0" w:space="0" w:color="auto"/>
            <w:bottom w:val="none" w:sz="0" w:space="0" w:color="auto"/>
            <w:right w:val="none" w:sz="0" w:space="0" w:color="auto"/>
          </w:divBdr>
        </w:div>
        <w:div w:id="199630071">
          <w:marLeft w:val="547"/>
          <w:marRight w:val="0"/>
          <w:marTop w:val="0"/>
          <w:marBottom w:val="0"/>
          <w:divBdr>
            <w:top w:val="none" w:sz="0" w:space="0" w:color="auto"/>
            <w:left w:val="none" w:sz="0" w:space="0" w:color="auto"/>
            <w:bottom w:val="none" w:sz="0" w:space="0" w:color="auto"/>
            <w:right w:val="none" w:sz="0" w:space="0" w:color="auto"/>
          </w:divBdr>
        </w:div>
      </w:divsChild>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sChild>
        <w:div w:id="1768693413">
          <w:marLeft w:val="213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FCEB4-F9E9-408D-A01C-7541CFA82825}">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10201</Characters>
  <Application>Microsoft Office Word</Application>
  <DocSecurity>0</DocSecurity>
  <Lines>85</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周欢 (Huan Zhou)</cp:lastModifiedBy>
  <cp:revision>2</cp:revision>
  <cp:lastPrinted>2018-12-18T07:25:00Z</cp:lastPrinted>
  <dcterms:created xsi:type="dcterms:W3CDTF">2024-12-09T17:57:00Z</dcterms:created>
  <dcterms:modified xsi:type="dcterms:W3CDTF">2024-12-09T17:57:00Z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