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ED285" w14:textId="7B4B51C2"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w:t>
      </w:r>
      <w:r w:rsidR="007C23C8">
        <w:rPr>
          <w:b/>
          <w:noProof/>
          <w:sz w:val="24"/>
        </w:rPr>
        <w:t xml:space="preserve"> </w:t>
      </w:r>
      <w:r w:rsidRPr="0033027D">
        <w:rPr>
          <w:b/>
          <w:noProof/>
          <w:sz w:val="24"/>
        </w:rPr>
        <w:t>Meeting #</w:t>
      </w:r>
      <w:r w:rsidR="00B127FF">
        <w:rPr>
          <w:b/>
          <w:noProof/>
          <w:sz w:val="24"/>
        </w:rPr>
        <w:t>106</w:t>
      </w:r>
      <w:r w:rsidRPr="0033027D">
        <w:rPr>
          <w:b/>
          <w:noProof/>
          <w:sz w:val="24"/>
        </w:rPr>
        <w:tab/>
      </w:r>
      <w:r w:rsidR="0032054A" w:rsidRPr="0032054A">
        <w:rPr>
          <w:b/>
          <w:noProof/>
          <w:sz w:val="24"/>
        </w:rPr>
        <w:t>RP-24</w:t>
      </w:r>
      <w:r w:rsidR="00FC79BF">
        <w:rPr>
          <w:b/>
          <w:noProof/>
          <w:sz w:val="24"/>
        </w:rPr>
        <w:t>3295</w:t>
      </w:r>
    </w:p>
    <w:p w14:paraId="56FF197F" w14:textId="77777777" w:rsidR="006A45BA" w:rsidRPr="006A45BA" w:rsidRDefault="0032054A" w:rsidP="0033027D">
      <w:pPr>
        <w:pStyle w:val="CRCoverPage"/>
        <w:tabs>
          <w:tab w:val="right" w:pos="9639"/>
        </w:tabs>
        <w:spacing w:after="0"/>
        <w:rPr>
          <w:b/>
          <w:noProof/>
          <w:sz w:val="24"/>
        </w:rPr>
      </w:pPr>
      <w:r>
        <w:rPr>
          <w:b/>
          <w:noProof/>
          <w:sz w:val="24"/>
        </w:rPr>
        <w:t>Madrid</w:t>
      </w:r>
      <w:r w:rsidR="001457CF">
        <w:rPr>
          <w:b/>
          <w:noProof/>
          <w:sz w:val="24"/>
        </w:rPr>
        <w:t xml:space="preserve">, </w:t>
      </w:r>
      <w:r>
        <w:rPr>
          <w:b/>
          <w:noProof/>
          <w:sz w:val="24"/>
        </w:rPr>
        <w:t>Spain</w:t>
      </w:r>
      <w:r w:rsidR="00166818" w:rsidRPr="00B01ACB">
        <w:rPr>
          <w:b/>
          <w:noProof/>
          <w:sz w:val="24"/>
        </w:rPr>
        <w:t xml:space="preserve">, </w:t>
      </w:r>
      <w:r>
        <w:rPr>
          <w:b/>
          <w:noProof/>
          <w:sz w:val="24"/>
        </w:rPr>
        <w:t>December 9-12</w:t>
      </w:r>
      <w:r w:rsidR="00B01ACB" w:rsidRPr="00B01ACB">
        <w:rPr>
          <w:b/>
          <w:noProof/>
          <w:sz w:val="24"/>
        </w:rPr>
        <w:t>, 202</w:t>
      </w:r>
      <w:r w:rsidR="003A02A3">
        <w:rPr>
          <w:b/>
          <w:noProof/>
          <w:sz w:val="24"/>
        </w:rPr>
        <w:t>4</w:t>
      </w:r>
      <w:r w:rsidR="0033027D" w:rsidRPr="0033027D">
        <w:rPr>
          <w:b/>
          <w:noProof/>
          <w:sz w:val="24"/>
        </w:rPr>
        <w:tab/>
      </w:r>
    </w:p>
    <w:p w14:paraId="13820D88"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7F4DDF90" w14:textId="4787E4DC"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7C23C8" w:rsidRPr="007C23C8">
        <w:rPr>
          <w:rFonts w:ascii="Arial" w:eastAsia="Batang" w:hAnsi="Arial"/>
          <w:b/>
          <w:sz w:val="24"/>
          <w:szCs w:val="24"/>
          <w:lang w:val="en-US" w:eastAsia="zh-CN"/>
        </w:rPr>
        <w:t>Apple,</w:t>
      </w:r>
      <w:r w:rsidR="00344D41">
        <w:rPr>
          <w:rFonts w:ascii="Arial" w:eastAsia="Batang" w:hAnsi="Arial"/>
          <w:b/>
          <w:sz w:val="24"/>
          <w:szCs w:val="24"/>
          <w:lang w:val="en-US" w:eastAsia="zh-CN"/>
        </w:rPr>
        <w:t xml:space="preserve"> </w:t>
      </w:r>
      <w:r w:rsidR="007C23C8" w:rsidRPr="007C23C8">
        <w:rPr>
          <w:rFonts w:ascii="Arial" w:eastAsia="Batang" w:hAnsi="Arial"/>
          <w:b/>
          <w:sz w:val="24"/>
          <w:szCs w:val="24"/>
          <w:lang w:val="en-US" w:eastAsia="zh-CN"/>
        </w:rPr>
        <w:t>TELUS, Bell Mobility,</w:t>
      </w:r>
      <w:r w:rsidR="00344D41">
        <w:rPr>
          <w:rFonts w:ascii="Arial" w:eastAsia="Batang" w:hAnsi="Arial"/>
          <w:b/>
          <w:sz w:val="24"/>
          <w:szCs w:val="24"/>
          <w:lang w:val="en-US" w:eastAsia="zh-CN"/>
        </w:rPr>
        <w:t xml:space="preserve"> </w:t>
      </w:r>
      <w:r w:rsidR="00344D41" w:rsidRPr="007C23C8">
        <w:rPr>
          <w:rFonts w:ascii="Arial" w:eastAsia="Batang" w:hAnsi="Arial"/>
          <w:b/>
          <w:sz w:val="24"/>
          <w:szCs w:val="24"/>
          <w:lang w:val="en-US" w:eastAsia="zh-CN"/>
        </w:rPr>
        <w:t>BT plc</w:t>
      </w:r>
      <w:r w:rsidR="00344D41">
        <w:rPr>
          <w:rFonts w:ascii="Arial" w:eastAsia="Batang" w:hAnsi="Arial"/>
          <w:b/>
          <w:sz w:val="24"/>
          <w:szCs w:val="24"/>
          <w:lang w:val="en-US" w:eastAsia="zh-CN"/>
        </w:rPr>
        <w:t xml:space="preserve">, </w:t>
      </w:r>
      <w:r w:rsidR="00344D41" w:rsidRPr="00344D41">
        <w:rPr>
          <w:rFonts w:ascii="Arial" w:eastAsia="Batang" w:hAnsi="Arial"/>
          <w:b/>
          <w:sz w:val="24"/>
          <w:szCs w:val="24"/>
          <w:lang w:val="en-US" w:eastAsia="zh-CN"/>
        </w:rPr>
        <w:t>Skyworks Solutions Inc</w:t>
      </w:r>
      <w:r w:rsidR="00344D41" w:rsidRPr="00344D41">
        <w:rPr>
          <w:b/>
        </w:rPr>
        <w:t>.</w:t>
      </w:r>
      <w:r w:rsidR="00344D41">
        <w:t xml:space="preserve">, </w:t>
      </w:r>
      <w:r w:rsidR="007C23C8" w:rsidRPr="007C23C8">
        <w:rPr>
          <w:rFonts w:ascii="Arial" w:eastAsia="Batang" w:hAnsi="Arial"/>
          <w:b/>
          <w:sz w:val="24"/>
          <w:szCs w:val="24"/>
          <w:lang w:val="en-US" w:eastAsia="zh-CN"/>
        </w:rPr>
        <w:t xml:space="preserve">Anterix, Southern Linc, AT&amp;T, </w:t>
      </w:r>
      <w:r w:rsidR="00B27625">
        <w:rPr>
          <w:rFonts w:ascii="Arial" w:eastAsia="Batang" w:hAnsi="Arial"/>
          <w:b/>
          <w:sz w:val="24"/>
          <w:szCs w:val="24"/>
          <w:lang w:val="en-US" w:eastAsia="zh-CN"/>
        </w:rPr>
        <w:t xml:space="preserve">Boost Mobile </w:t>
      </w:r>
      <w:r w:rsidR="007C23C8" w:rsidRPr="007C23C8">
        <w:rPr>
          <w:rFonts w:ascii="Arial" w:eastAsia="Batang" w:hAnsi="Arial"/>
          <w:b/>
          <w:sz w:val="24"/>
          <w:szCs w:val="24"/>
          <w:lang w:val="en-US" w:eastAsia="zh-CN"/>
        </w:rPr>
        <w:t>Network, Murata</w:t>
      </w:r>
      <w:r w:rsidR="00A03BD2">
        <w:rPr>
          <w:rFonts w:ascii="Arial" w:eastAsia="Batang" w:hAnsi="Arial"/>
          <w:b/>
          <w:sz w:val="24"/>
          <w:szCs w:val="24"/>
          <w:lang w:val="en-US" w:eastAsia="zh-CN"/>
        </w:rPr>
        <w:t>,</w:t>
      </w:r>
      <w:r w:rsidR="00344D41">
        <w:rPr>
          <w:rFonts w:ascii="Arial" w:eastAsia="Batang" w:hAnsi="Arial"/>
          <w:b/>
          <w:sz w:val="24"/>
          <w:szCs w:val="24"/>
          <w:lang w:val="en-US" w:eastAsia="zh-CN"/>
        </w:rPr>
        <w:t xml:space="preserve"> </w:t>
      </w:r>
      <w:r w:rsidR="0066206E">
        <w:rPr>
          <w:rFonts w:ascii="Arial" w:eastAsia="Batang" w:hAnsi="Arial"/>
          <w:b/>
          <w:sz w:val="24"/>
          <w:szCs w:val="24"/>
          <w:lang w:val="en-US" w:eastAsia="zh-CN"/>
        </w:rPr>
        <w:t xml:space="preserve">Ericsson, </w:t>
      </w:r>
      <w:r w:rsidR="00344D41">
        <w:rPr>
          <w:rFonts w:ascii="Arial" w:eastAsia="Batang" w:hAnsi="Arial"/>
          <w:b/>
          <w:sz w:val="24"/>
          <w:szCs w:val="24"/>
          <w:lang w:val="en-US" w:eastAsia="zh-CN"/>
        </w:rPr>
        <w:t>Samsung, Qorvo</w:t>
      </w:r>
      <w:r w:rsidR="0066206E">
        <w:rPr>
          <w:rFonts w:ascii="Arial" w:eastAsia="Batang" w:hAnsi="Arial"/>
          <w:b/>
          <w:sz w:val="24"/>
          <w:szCs w:val="24"/>
          <w:lang w:val="en-US" w:eastAsia="zh-CN"/>
        </w:rPr>
        <w:t xml:space="preserve">, </w:t>
      </w:r>
      <w:r w:rsidR="00E2263C">
        <w:rPr>
          <w:rFonts w:ascii="Arial" w:eastAsia="Batang" w:hAnsi="Arial"/>
          <w:b/>
          <w:sz w:val="24"/>
          <w:szCs w:val="24"/>
          <w:lang w:val="en-US" w:eastAsia="zh-CN"/>
        </w:rPr>
        <w:t xml:space="preserve">Nokia, </w:t>
      </w:r>
      <w:r w:rsidR="0066206E">
        <w:rPr>
          <w:rFonts w:ascii="Arial" w:eastAsia="Batang" w:hAnsi="Arial"/>
          <w:b/>
          <w:sz w:val="24"/>
          <w:szCs w:val="24"/>
          <w:lang w:val="en-US" w:eastAsia="zh-CN"/>
        </w:rPr>
        <w:t>Huawei</w:t>
      </w:r>
      <w:r w:rsidR="00AD7BB3">
        <w:rPr>
          <w:rFonts w:ascii="Arial" w:eastAsia="Batang" w:hAnsi="Arial"/>
          <w:b/>
          <w:sz w:val="24"/>
          <w:szCs w:val="24"/>
          <w:lang w:val="en-US" w:eastAsia="zh-CN"/>
        </w:rPr>
        <w:t>, HiSilicon</w:t>
      </w:r>
      <w:r w:rsidR="00B127FF">
        <w:rPr>
          <w:rFonts w:ascii="Arial" w:eastAsia="Batang" w:hAnsi="Arial"/>
          <w:b/>
          <w:sz w:val="24"/>
          <w:szCs w:val="24"/>
          <w:lang w:val="en-US" w:eastAsia="zh-CN"/>
        </w:rPr>
        <w:t>, vivo, OPPO, Qualcomm</w:t>
      </w:r>
      <w:r w:rsidR="000F3809">
        <w:rPr>
          <w:rFonts w:ascii="Arial" w:eastAsia="Batang" w:hAnsi="Arial"/>
          <w:b/>
          <w:sz w:val="24"/>
          <w:szCs w:val="24"/>
          <w:lang w:val="en-US" w:eastAsia="zh-CN"/>
        </w:rPr>
        <w:t>, Google, Sony, ZTE</w:t>
      </w:r>
      <w:r w:rsidR="005F7C4D">
        <w:rPr>
          <w:rFonts w:ascii="Arial" w:eastAsia="Batang" w:hAnsi="Arial"/>
          <w:b/>
          <w:sz w:val="24"/>
          <w:szCs w:val="24"/>
          <w:lang w:val="en-US" w:eastAsia="zh-CN"/>
        </w:rPr>
        <w:t>, Intel Corporation</w:t>
      </w:r>
    </w:p>
    <w:p w14:paraId="69868A40" w14:textId="77777777" w:rsidR="00F5429B"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t>New</w:t>
      </w:r>
      <w:r w:rsidR="00D31CC8" w:rsidRPr="001C6B14">
        <w:rPr>
          <w:rFonts w:ascii="Arial" w:eastAsia="Batang" w:hAnsi="Arial" w:cs="Arial"/>
          <w:b/>
          <w:sz w:val="24"/>
          <w:szCs w:val="24"/>
          <w:lang w:eastAsia="zh-CN"/>
        </w:rPr>
        <w:t xml:space="preserve"> WID on</w:t>
      </w:r>
      <w:r w:rsidRPr="001C6B14">
        <w:rPr>
          <w:rFonts w:ascii="Arial" w:eastAsia="Batang" w:hAnsi="Arial" w:cs="Arial"/>
          <w:b/>
          <w:sz w:val="24"/>
          <w:szCs w:val="24"/>
          <w:lang w:eastAsia="zh-CN"/>
        </w:rPr>
        <w:t xml:space="preserve"> </w:t>
      </w:r>
      <w:r w:rsidR="007C23C8">
        <w:rPr>
          <w:rFonts w:ascii="Arial" w:eastAsia="Batang" w:hAnsi="Arial" w:cs="Arial"/>
          <w:b/>
          <w:sz w:val="24"/>
          <w:szCs w:val="24"/>
          <w:lang w:eastAsia="zh-CN"/>
        </w:rPr>
        <w:t>low band carrier aggregation via switching</w:t>
      </w:r>
    </w:p>
    <w:p w14:paraId="6972AB83" w14:textId="77777777"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r>
      <w:r w:rsidR="008E13A5">
        <w:rPr>
          <w:rFonts w:ascii="Arial" w:eastAsia="Batang" w:hAnsi="Arial"/>
          <w:b/>
          <w:sz w:val="24"/>
          <w:szCs w:val="24"/>
          <w:lang w:eastAsia="zh-CN"/>
        </w:rPr>
        <w:t>Approval</w:t>
      </w:r>
    </w:p>
    <w:p w14:paraId="6F2AC0DD" w14:textId="77777777" w:rsidR="00AE25BF"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B127FF">
        <w:rPr>
          <w:rFonts w:ascii="Arial" w:eastAsia="Batang" w:hAnsi="Arial"/>
          <w:b/>
          <w:sz w:val="24"/>
          <w:szCs w:val="24"/>
          <w:lang w:eastAsia="zh-CN"/>
        </w:rPr>
        <w:t>9.1.4</w:t>
      </w:r>
    </w:p>
    <w:p w14:paraId="5635DD4A"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6B773539"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5741C7A3"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a9"/>
          </w:rPr>
          <w:t>3GPP TR 21.900</w:t>
        </w:r>
      </w:hyperlink>
    </w:p>
    <w:p w14:paraId="1194A2B1" w14:textId="77777777" w:rsidR="00D903CF" w:rsidRPr="00F5429B" w:rsidRDefault="00D903CF" w:rsidP="00D903CF">
      <w:pPr>
        <w:pStyle w:val="8"/>
        <w:ind w:left="2835" w:hanging="2835"/>
        <w:rPr>
          <w:sz w:val="32"/>
          <w:szCs w:val="32"/>
        </w:rPr>
      </w:pPr>
      <w:r w:rsidRPr="00F5429B">
        <w:rPr>
          <w:sz w:val="32"/>
          <w:szCs w:val="32"/>
        </w:rPr>
        <w:t>Title:</w:t>
      </w:r>
      <w:r w:rsidR="007C23C8">
        <w:rPr>
          <w:sz w:val="32"/>
          <w:szCs w:val="32"/>
        </w:rPr>
        <w:tab/>
        <w:t>New WID on low band carrier aggregation via switching</w:t>
      </w:r>
      <w:r w:rsidRPr="00F5429B">
        <w:rPr>
          <w:sz w:val="32"/>
          <w:szCs w:val="32"/>
        </w:rPr>
        <w:tab/>
      </w:r>
    </w:p>
    <w:p w14:paraId="0E32180D" w14:textId="77777777" w:rsidR="00D903CF" w:rsidRPr="00BA3A53" w:rsidRDefault="00D903CF" w:rsidP="00D903CF">
      <w:pPr>
        <w:pStyle w:val="Guidance"/>
      </w:pPr>
    </w:p>
    <w:p w14:paraId="32D16398" w14:textId="77777777" w:rsidR="00D903CF" w:rsidRPr="00F5429B" w:rsidRDefault="00D903CF" w:rsidP="00D903CF">
      <w:pPr>
        <w:pStyle w:val="8"/>
        <w:ind w:left="2835" w:hanging="2835"/>
        <w:rPr>
          <w:sz w:val="32"/>
          <w:szCs w:val="32"/>
        </w:rPr>
      </w:pPr>
      <w:r w:rsidRPr="00F5429B">
        <w:rPr>
          <w:sz w:val="32"/>
          <w:szCs w:val="32"/>
        </w:rPr>
        <w:t>Acronym:</w:t>
      </w:r>
      <w:r w:rsidRPr="00F5429B">
        <w:rPr>
          <w:sz w:val="32"/>
          <w:szCs w:val="32"/>
        </w:rPr>
        <w:tab/>
      </w:r>
      <w:r w:rsidR="00D954DE">
        <w:rPr>
          <w:sz w:val="32"/>
          <w:szCs w:val="32"/>
        </w:rPr>
        <w:t>NR_</w:t>
      </w:r>
      <w:r w:rsidR="007C23C8">
        <w:rPr>
          <w:sz w:val="32"/>
          <w:szCs w:val="32"/>
        </w:rPr>
        <w:t>LBCA</w:t>
      </w:r>
      <w:r w:rsidR="0005669D">
        <w:rPr>
          <w:sz w:val="32"/>
          <w:szCs w:val="32"/>
        </w:rPr>
        <w:t>_</w:t>
      </w:r>
      <w:r w:rsidR="007C23C8">
        <w:rPr>
          <w:sz w:val="32"/>
          <w:szCs w:val="32"/>
        </w:rPr>
        <w:t>Sw</w:t>
      </w:r>
    </w:p>
    <w:p w14:paraId="25E692E4" w14:textId="77777777" w:rsidR="00D903CF" w:rsidRDefault="00D903CF" w:rsidP="00D903CF">
      <w:pPr>
        <w:pStyle w:val="Guidance"/>
      </w:pPr>
    </w:p>
    <w:p w14:paraId="199DF20C" w14:textId="77777777" w:rsidR="00D903CF" w:rsidRPr="00F5429B" w:rsidRDefault="00D903CF" w:rsidP="00D903CF">
      <w:pPr>
        <w:pStyle w:val="8"/>
        <w:ind w:left="2835" w:hanging="2835"/>
        <w:rPr>
          <w:sz w:val="32"/>
          <w:szCs w:val="32"/>
        </w:rPr>
      </w:pPr>
      <w:r w:rsidRPr="00F5429B">
        <w:rPr>
          <w:sz w:val="32"/>
          <w:szCs w:val="32"/>
        </w:rPr>
        <w:t>Unique identifier:</w:t>
      </w:r>
      <w:r w:rsidRPr="00F5429B">
        <w:rPr>
          <w:sz w:val="32"/>
          <w:szCs w:val="32"/>
        </w:rPr>
        <w:tab/>
      </w:r>
      <w:r w:rsidR="007C23C8">
        <w:rPr>
          <w:sz w:val="32"/>
          <w:szCs w:val="32"/>
        </w:rPr>
        <w:t>TBD</w:t>
      </w:r>
    </w:p>
    <w:p w14:paraId="5B5B7932"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5F454DE7" w14:textId="77777777" w:rsidR="00953E83" w:rsidRDefault="00953E83" w:rsidP="00953E83">
      <w:pPr>
        <w:pStyle w:val="NO"/>
        <w:spacing w:after="0"/>
        <w:rPr>
          <w:color w:val="0000FF"/>
        </w:rPr>
      </w:pPr>
      <w:r>
        <w:rPr>
          <w:color w:val="0000FF"/>
        </w:rPr>
        <w:tab/>
        <w:t>For a revised WI/SI: Take Unique identifier and acronym as shown in 3GPP workplan.</w:t>
      </w:r>
    </w:p>
    <w:p w14:paraId="00CA6F7D"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7123B658"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0217470F"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3102295D" w14:textId="77777777" w:rsidTr="001808F9">
        <w:trPr>
          <w:jc w:val="center"/>
        </w:trPr>
        <w:tc>
          <w:tcPr>
            <w:tcW w:w="3544" w:type="dxa"/>
            <w:shd w:val="clear" w:color="auto" w:fill="E0E0E0"/>
            <w:tcMar>
              <w:top w:w="28" w:type="dxa"/>
              <w:bottom w:w="28" w:type="dxa"/>
            </w:tcMar>
          </w:tcPr>
          <w:p w14:paraId="520DB77B"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7344C9E4" w14:textId="77777777" w:rsidR="00953E83" w:rsidRPr="004C7921" w:rsidRDefault="007C23C8" w:rsidP="001808F9">
            <w:pPr>
              <w:pStyle w:val="TAL"/>
              <w:jc w:val="center"/>
              <w:rPr>
                <w:b/>
                <w:bCs/>
              </w:rPr>
            </w:pPr>
            <w:r>
              <w:rPr>
                <w:b/>
                <w:bCs/>
              </w:rPr>
              <w:t>X</w:t>
            </w:r>
          </w:p>
        </w:tc>
      </w:tr>
      <w:tr w:rsidR="00953E83" w:rsidRPr="004C7921" w14:paraId="51CE89B6" w14:textId="77777777" w:rsidTr="001808F9">
        <w:trPr>
          <w:jc w:val="center"/>
        </w:trPr>
        <w:tc>
          <w:tcPr>
            <w:tcW w:w="3544" w:type="dxa"/>
            <w:shd w:val="clear" w:color="auto" w:fill="E0E0E0"/>
            <w:tcMar>
              <w:top w:w="28" w:type="dxa"/>
              <w:bottom w:w="28" w:type="dxa"/>
            </w:tcMar>
          </w:tcPr>
          <w:p w14:paraId="3AF9A017"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157F5AE4" w14:textId="77777777" w:rsidR="00953E83" w:rsidRPr="004C7921" w:rsidRDefault="007C23C8" w:rsidP="001808F9">
            <w:pPr>
              <w:pStyle w:val="TAL"/>
              <w:jc w:val="center"/>
              <w:rPr>
                <w:b/>
                <w:bCs/>
              </w:rPr>
            </w:pPr>
            <w:r>
              <w:rPr>
                <w:b/>
                <w:bCs/>
              </w:rPr>
              <w:t>X</w:t>
            </w:r>
          </w:p>
        </w:tc>
      </w:tr>
    </w:tbl>
    <w:p w14:paraId="7B85DD63"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3F8057C7" w14:textId="77777777" w:rsidTr="001808F9">
        <w:trPr>
          <w:jc w:val="center"/>
        </w:trPr>
        <w:tc>
          <w:tcPr>
            <w:tcW w:w="3544" w:type="dxa"/>
            <w:gridSpan w:val="2"/>
            <w:shd w:val="clear" w:color="auto" w:fill="E0E0E0"/>
            <w:tcMar>
              <w:top w:w="28" w:type="dxa"/>
              <w:bottom w:w="28" w:type="dxa"/>
            </w:tcMar>
          </w:tcPr>
          <w:p w14:paraId="598B09BD"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46016B5B" w14:textId="77777777" w:rsidR="00953E83" w:rsidRPr="004C7921" w:rsidRDefault="00953E83" w:rsidP="001808F9">
            <w:pPr>
              <w:pStyle w:val="TAL"/>
              <w:jc w:val="center"/>
              <w:rPr>
                <w:b/>
                <w:bCs/>
              </w:rPr>
            </w:pPr>
          </w:p>
        </w:tc>
      </w:tr>
      <w:tr w:rsidR="00953E83" w:rsidRPr="004C7921" w14:paraId="304A9A2E" w14:textId="77777777" w:rsidTr="001808F9">
        <w:trPr>
          <w:trHeight w:val="205"/>
          <w:jc w:val="center"/>
        </w:trPr>
        <w:tc>
          <w:tcPr>
            <w:tcW w:w="1772" w:type="dxa"/>
            <w:vMerge w:val="restart"/>
            <w:shd w:val="clear" w:color="auto" w:fill="E0E0E0"/>
            <w:tcMar>
              <w:top w:w="28" w:type="dxa"/>
              <w:bottom w:w="28" w:type="dxa"/>
            </w:tcMar>
          </w:tcPr>
          <w:p w14:paraId="39B43F57"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52EEC279"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2CA77BF1" w14:textId="77777777" w:rsidR="00953E83" w:rsidRPr="004C7921" w:rsidRDefault="00953E83" w:rsidP="001808F9">
            <w:pPr>
              <w:pStyle w:val="TAL"/>
              <w:jc w:val="center"/>
              <w:rPr>
                <w:b/>
                <w:bCs/>
              </w:rPr>
            </w:pPr>
          </w:p>
        </w:tc>
      </w:tr>
      <w:tr w:rsidR="00953E83" w:rsidRPr="004C7921" w14:paraId="3C4F4131" w14:textId="77777777" w:rsidTr="001808F9">
        <w:trPr>
          <w:trHeight w:val="205"/>
          <w:jc w:val="center"/>
        </w:trPr>
        <w:tc>
          <w:tcPr>
            <w:tcW w:w="1772" w:type="dxa"/>
            <w:vMerge/>
            <w:shd w:val="clear" w:color="auto" w:fill="E0E0E0"/>
            <w:tcMar>
              <w:top w:w="28" w:type="dxa"/>
              <w:bottom w:w="28" w:type="dxa"/>
            </w:tcMar>
          </w:tcPr>
          <w:p w14:paraId="39099115" w14:textId="77777777" w:rsidR="00953E83" w:rsidRDefault="00953E83" w:rsidP="001808F9">
            <w:pPr>
              <w:pStyle w:val="TAL"/>
              <w:rPr>
                <w:b/>
                <w:bCs/>
                <w:color w:val="0000FF"/>
              </w:rPr>
            </w:pPr>
          </w:p>
        </w:tc>
        <w:tc>
          <w:tcPr>
            <w:tcW w:w="1772" w:type="dxa"/>
            <w:shd w:val="clear" w:color="auto" w:fill="E0E0E0"/>
          </w:tcPr>
          <w:p w14:paraId="3F0F9936"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54758A80" w14:textId="77777777" w:rsidR="00953E83" w:rsidRPr="004C7921" w:rsidRDefault="00953E83" w:rsidP="001808F9">
            <w:pPr>
              <w:pStyle w:val="TAL"/>
              <w:jc w:val="center"/>
              <w:rPr>
                <w:b/>
                <w:bCs/>
              </w:rPr>
            </w:pPr>
          </w:p>
        </w:tc>
      </w:tr>
      <w:tr w:rsidR="00953E83" w:rsidRPr="004C7921" w14:paraId="3AFF7845" w14:textId="77777777" w:rsidTr="001808F9">
        <w:trPr>
          <w:trHeight w:val="205"/>
          <w:jc w:val="center"/>
        </w:trPr>
        <w:tc>
          <w:tcPr>
            <w:tcW w:w="1772" w:type="dxa"/>
            <w:vMerge/>
            <w:shd w:val="clear" w:color="auto" w:fill="E0E0E0"/>
            <w:tcMar>
              <w:top w:w="28" w:type="dxa"/>
              <w:bottom w:w="28" w:type="dxa"/>
            </w:tcMar>
          </w:tcPr>
          <w:p w14:paraId="4784D5D5" w14:textId="77777777" w:rsidR="00953E83" w:rsidRDefault="00953E83" w:rsidP="001808F9">
            <w:pPr>
              <w:pStyle w:val="TAL"/>
              <w:rPr>
                <w:b/>
                <w:bCs/>
                <w:color w:val="0000FF"/>
              </w:rPr>
            </w:pPr>
          </w:p>
        </w:tc>
        <w:tc>
          <w:tcPr>
            <w:tcW w:w="1772" w:type="dxa"/>
            <w:shd w:val="clear" w:color="auto" w:fill="E0E0E0"/>
          </w:tcPr>
          <w:p w14:paraId="4E0C2ED6"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446D9525" w14:textId="77777777" w:rsidR="00953E83" w:rsidRPr="004C7921" w:rsidRDefault="00953E83" w:rsidP="001808F9">
            <w:pPr>
              <w:pStyle w:val="TAL"/>
              <w:jc w:val="center"/>
              <w:rPr>
                <w:b/>
                <w:bCs/>
              </w:rPr>
            </w:pPr>
          </w:p>
        </w:tc>
      </w:tr>
    </w:tbl>
    <w:p w14:paraId="75B5C202" w14:textId="77777777" w:rsidR="00953E83" w:rsidRDefault="00953E83" w:rsidP="00953E83"/>
    <w:p w14:paraId="58E0C9DA" w14:textId="77777777" w:rsidR="00D903CF" w:rsidRPr="00F5429B" w:rsidRDefault="00D903CF" w:rsidP="00D903CF">
      <w:pPr>
        <w:pStyle w:val="8"/>
        <w:rPr>
          <w:sz w:val="32"/>
          <w:szCs w:val="32"/>
        </w:rPr>
      </w:pPr>
      <w:r w:rsidRPr="00F5429B">
        <w:rPr>
          <w:sz w:val="32"/>
          <w:szCs w:val="32"/>
        </w:rPr>
        <w:t>Potential target Release:</w:t>
      </w:r>
      <w:r w:rsidRPr="00F5429B">
        <w:rPr>
          <w:sz w:val="32"/>
          <w:szCs w:val="32"/>
        </w:rPr>
        <w:tab/>
      </w:r>
      <w:r w:rsidRPr="00F5429B">
        <w:rPr>
          <w:i/>
          <w:iCs/>
          <w:sz w:val="32"/>
          <w:szCs w:val="32"/>
        </w:rPr>
        <w:t>{Rel-</w:t>
      </w:r>
      <w:r w:rsidR="007C23C8">
        <w:rPr>
          <w:i/>
          <w:iCs/>
          <w:sz w:val="32"/>
          <w:szCs w:val="32"/>
        </w:rPr>
        <w:t>19</w:t>
      </w:r>
      <w:r w:rsidRPr="00F5429B">
        <w:rPr>
          <w:i/>
          <w:iCs/>
          <w:sz w:val="32"/>
          <w:szCs w:val="32"/>
        </w:rPr>
        <w:t>}</w:t>
      </w:r>
    </w:p>
    <w:p w14:paraId="42AC8517" w14:textId="77777777" w:rsidR="003F7142" w:rsidRPr="004C0726" w:rsidRDefault="00075FF4" w:rsidP="003F7142">
      <w:pPr>
        <w:ind w:right="-99"/>
        <w:rPr>
          <w:rFonts w:ascii="Arial" w:hAnsi="Arial" w:cs="Arial"/>
        </w:rPr>
      </w:pPr>
      <w:bookmarkStart w:id="0" w:name="_Hlk24657936"/>
      <w:r>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0"/>
    </w:p>
    <w:p w14:paraId="6F7A9579" w14:textId="77777777" w:rsidR="00F5429B" w:rsidRPr="00F5429B" w:rsidRDefault="00F5429B" w:rsidP="00F5429B">
      <w:pPr>
        <w:pStyle w:val="1"/>
        <w:rPr>
          <w:sz w:val="32"/>
          <w:szCs w:val="32"/>
        </w:rPr>
      </w:pPr>
      <w:r w:rsidRPr="00F5429B">
        <w:rPr>
          <w:sz w:val="32"/>
          <w:szCs w:val="32"/>
        </w:rPr>
        <w:t>1</w:t>
      </w:r>
      <w:r w:rsidRPr="00F5429B">
        <w:rPr>
          <w:sz w:val="32"/>
          <w:szCs w:val="32"/>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05993057" w14:textId="77777777" w:rsidTr="004A40BE">
        <w:trPr>
          <w:jc w:val="center"/>
        </w:trPr>
        <w:tc>
          <w:tcPr>
            <w:tcW w:w="0" w:type="auto"/>
            <w:tcBorders>
              <w:bottom w:val="single" w:sz="12" w:space="0" w:color="auto"/>
              <w:right w:val="single" w:sz="12" w:space="0" w:color="auto"/>
            </w:tcBorders>
            <w:shd w:val="clear" w:color="auto" w:fill="E0E0E0"/>
          </w:tcPr>
          <w:p w14:paraId="4CC54628"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47214878" w14:textId="77777777" w:rsidR="004260A5" w:rsidRDefault="004260A5" w:rsidP="004A40BE">
            <w:pPr>
              <w:pStyle w:val="TAH"/>
            </w:pPr>
            <w:r>
              <w:t>UICC apps</w:t>
            </w:r>
          </w:p>
        </w:tc>
        <w:tc>
          <w:tcPr>
            <w:tcW w:w="0" w:type="auto"/>
            <w:tcBorders>
              <w:bottom w:val="single" w:sz="12" w:space="0" w:color="auto"/>
            </w:tcBorders>
            <w:shd w:val="clear" w:color="auto" w:fill="E0E0E0"/>
          </w:tcPr>
          <w:p w14:paraId="62E5F890" w14:textId="77777777" w:rsidR="004260A5" w:rsidRDefault="004260A5" w:rsidP="004A40BE">
            <w:pPr>
              <w:pStyle w:val="TAH"/>
            </w:pPr>
            <w:r>
              <w:t>ME</w:t>
            </w:r>
          </w:p>
        </w:tc>
        <w:tc>
          <w:tcPr>
            <w:tcW w:w="0" w:type="auto"/>
            <w:tcBorders>
              <w:bottom w:val="single" w:sz="12" w:space="0" w:color="auto"/>
            </w:tcBorders>
            <w:shd w:val="clear" w:color="auto" w:fill="E0E0E0"/>
          </w:tcPr>
          <w:p w14:paraId="2B7D8567" w14:textId="77777777" w:rsidR="004260A5" w:rsidRDefault="004260A5" w:rsidP="004A40BE">
            <w:pPr>
              <w:pStyle w:val="TAH"/>
            </w:pPr>
            <w:r>
              <w:t>AN</w:t>
            </w:r>
          </w:p>
        </w:tc>
        <w:tc>
          <w:tcPr>
            <w:tcW w:w="0" w:type="auto"/>
            <w:tcBorders>
              <w:bottom w:val="single" w:sz="12" w:space="0" w:color="auto"/>
            </w:tcBorders>
            <w:shd w:val="clear" w:color="auto" w:fill="E0E0E0"/>
          </w:tcPr>
          <w:p w14:paraId="09739923" w14:textId="77777777" w:rsidR="004260A5" w:rsidRDefault="004260A5" w:rsidP="004A40BE">
            <w:pPr>
              <w:pStyle w:val="TAH"/>
            </w:pPr>
            <w:r>
              <w:t>CN</w:t>
            </w:r>
          </w:p>
        </w:tc>
        <w:tc>
          <w:tcPr>
            <w:tcW w:w="0" w:type="auto"/>
            <w:tcBorders>
              <w:bottom w:val="single" w:sz="12" w:space="0" w:color="auto"/>
            </w:tcBorders>
            <w:shd w:val="clear" w:color="auto" w:fill="E0E0E0"/>
          </w:tcPr>
          <w:p w14:paraId="32C68997" w14:textId="77777777" w:rsidR="004260A5" w:rsidRDefault="004260A5" w:rsidP="00BF7C9D">
            <w:pPr>
              <w:pStyle w:val="TAH"/>
            </w:pPr>
            <w:r>
              <w:t>Others</w:t>
            </w:r>
            <w:r w:rsidR="00BF7C9D">
              <w:t xml:space="preserve"> (specify)</w:t>
            </w:r>
          </w:p>
        </w:tc>
      </w:tr>
      <w:tr w:rsidR="004260A5" w14:paraId="599CDBC5" w14:textId="77777777" w:rsidTr="004A40BE">
        <w:trPr>
          <w:jc w:val="center"/>
        </w:trPr>
        <w:tc>
          <w:tcPr>
            <w:tcW w:w="0" w:type="auto"/>
            <w:tcBorders>
              <w:top w:val="nil"/>
              <w:right w:val="single" w:sz="12" w:space="0" w:color="auto"/>
            </w:tcBorders>
          </w:tcPr>
          <w:p w14:paraId="60E01BD9" w14:textId="77777777" w:rsidR="004260A5" w:rsidRDefault="004260A5" w:rsidP="004A40BE">
            <w:pPr>
              <w:pStyle w:val="TAL"/>
              <w:keepNext w:val="0"/>
              <w:ind w:right="-99"/>
              <w:rPr>
                <w:b/>
              </w:rPr>
            </w:pPr>
            <w:r>
              <w:rPr>
                <w:b/>
              </w:rPr>
              <w:t>Yes</w:t>
            </w:r>
          </w:p>
        </w:tc>
        <w:tc>
          <w:tcPr>
            <w:tcW w:w="0" w:type="auto"/>
            <w:tcBorders>
              <w:top w:val="nil"/>
              <w:left w:val="nil"/>
            </w:tcBorders>
          </w:tcPr>
          <w:p w14:paraId="10992E0D" w14:textId="77777777" w:rsidR="004260A5" w:rsidRDefault="004260A5" w:rsidP="004A40BE">
            <w:pPr>
              <w:pStyle w:val="TAC"/>
            </w:pPr>
          </w:p>
        </w:tc>
        <w:tc>
          <w:tcPr>
            <w:tcW w:w="0" w:type="auto"/>
            <w:tcBorders>
              <w:top w:val="nil"/>
            </w:tcBorders>
          </w:tcPr>
          <w:p w14:paraId="5F885082" w14:textId="77777777" w:rsidR="004260A5" w:rsidRDefault="007C23C8" w:rsidP="004A40BE">
            <w:pPr>
              <w:pStyle w:val="TAC"/>
            </w:pPr>
            <w:r>
              <w:t>X</w:t>
            </w:r>
          </w:p>
        </w:tc>
        <w:tc>
          <w:tcPr>
            <w:tcW w:w="0" w:type="auto"/>
            <w:tcBorders>
              <w:top w:val="nil"/>
            </w:tcBorders>
          </w:tcPr>
          <w:p w14:paraId="0B857661" w14:textId="77777777" w:rsidR="004260A5" w:rsidRDefault="004260A5" w:rsidP="004A40BE">
            <w:pPr>
              <w:pStyle w:val="TAC"/>
            </w:pPr>
          </w:p>
        </w:tc>
        <w:tc>
          <w:tcPr>
            <w:tcW w:w="0" w:type="auto"/>
            <w:tcBorders>
              <w:top w:val="nil"/>
            </w:tcBorders>
          </w:tcPr>
          <w:p w14:paraId="1A1B10FA" w14:textId="77777777" w:rsidR="004260A5" w:rsidRDefault="004260A5" w:rsidP="004A40BE">
            <w:pPr>
              <w:pStyle w:val="TAC"/>
            </w:pPr>
          </w:p>
        </w:tc>
        <w:tc>
          <w:tcPr>
            <w:tcW w:w="0" w:type="auto"/>
            <w:tcBorders>
              <w:top w:val="nil"/>
            </w:tcBorders>
          </w:tcPr>
          <w:p w14:paraId="1B6700F8" w14:textId="77777777" w:rsidR="004260A5" w:rsidRDefault="004260A5" w:rsidP="004A40BE">
            <w:pPr>
              <w:pStyle w:val="TAC"/>
            </w:pPr>
          </w:p>
        </w:tc>
      </w:tr>
      <w:tr w:rsidR="004260A5" w14:paraId="4459E978" w14:textId="77777777" w:rsidTr="004A40BE">
        <w:trPr>
          <w:jc w:val="center"/>
        </w:trPr>
        <w:tc>
          <w:tcPr>
            <w:tcW w:w="0" w:type="auto"/>
            <w:tcBorders>
              <w:right w:val="single" w:sz="12" w:space="0" w:color="auto"/>
            </w:tcBorders>
          </w:tcPr>
          <w:p w14:paraId="71A7FED0" w14:textId="77777777" w:rsidR="004260A5" w:rsidRDefault="004260A5" w:rsidP="004A40BE">
            <w:pPr>
              <w:pStyle w:val="TAL"/>
              <w:keepNext w:val="0"/>
              <w:ind w:right="-99"/>
              <w:rPr>
                <w:b/>
              </w:rPr>
            </w:pPr>
            <w:r>
              <w:rPr>
                <w:b/>
              </w:rPr>
              <w:t>No</w:t>
            </w:r>
          </w:p>
        </w:tc>
        <w:tc>
          <w:tcPr>
            <w:tcW w:w="0" w:type="auto"/>
            <w:tcBorders>
              <w:left w:val="nil"/>
            </w:tcBorders>
          </w:tcPr>
          <w:p w14:paraId="54E76121" w14:textId="77777777" w:rsidR="004260A5" w:rsidRDefault="007C23C8" w:rsidP="004A40BE">
            <w:pPr>
              <w:pStyle w:val="TAC"/>
            </w:pPr>
            <w:r>
              <w:t>X</w:t>
            </w:r>
          </w:p>
        </w:tc>
        <w:tc>
          <w:tcPr>
            <w:tcW w:w="0" w:type="auto"/>
          </w:tcPr>
          <w:p w14:paraId="4B861AA9" w14:textId="77777777" w:rsidR="004260A5" w:rsidRDefault="004260A5" w:rsidP="004A40BE">
            <w:pPr>
              <w:pStyle w:val="TAC"/>
            </w:pPr>
          </w:p>
        </w:tc>
        <w:tc>
          <w:tcPr>
            <w:tcW w:w="0" w:type="auto"/>
          </w:tcPr>
          <w:p w14:paraId="72B99FE8" w14:textId="77777777" w:rsidR="004260A5" w:rsidRDefault="007C23C8" w:rsidP="004A40BE">
            <w:pPr>
              <w:pStyle w:val="TAC"/>
            </w:pPr>
            <w:r>
              <w:t>X</w:t>
            </w:r>
          </w:p>
        </w:tc>
        <w:tc>
          <w:tcPr>
            <w:tcW w:w="0" w:type="auto"/>
          </w:tcPr>
          <w:p w14:paraId="5638714E" w14:textId="77777777" w:rsidR="004260A5" w:rsidRDefault="007C23C8" w:rsidP="004A40BE">
            <w:pPr>
              <w:pStyle w:val="TAC"/>
            </w:pPr>
            <w:r>
              <w:t>X</w:t>
            </w:r>
          </w:p>
        </w:tc>
        <w:tc>
          <w:tcPr>
            <w:tcW w:w="0" w:type="auto"/>
          </w:tcPr>
          <w:p w14:paraId="4E5F9813" w14:textId="77777777" w:rsidR="004260A5" w:rsidRDefault="004260A5" w:rsidP="004A40BE">
            <w:pPr>
              <w:pStyle w:val="TAC"/>
            </w:pPr>
          </w:p>
        </w:tc>
      </w:tr>
      <w:tr w:rsidR="004260A5" w14:paraId="05B6954E" w14:textId="77777777" w:rsidTr="004A40BE">
        <w:trPr>
          <w:jc w:val="center"/>
        </w:trPr>
        <w:tc>
          <w:tcPr>
            <w:tcW w:w="0" w:type="auto"/>
            <w:tcBorders>
              <w:right w:val="single" w:sz="12" w:space="0" w:color="auto"/>
            </w:tcBorders>
          </w:tcPr>
          <w:p w14:paraId="485E6EE5" w14:textId="77777777" w:rsidR="004260A5" w:rsidRDefault="004260A5" w:rsidP="004A40BE">
            <w:pPr>
              <w:pStyle w:val="TAL"/>
              <w:keepNext w:val="0"/>
              <w:ind w:right="-99"/>
              <w:rPr>
                <w:b/>
              </w:rPr>
            </w:pPr>
            <w:r>
              <w:rPr>
                <w:b/>
              </w:rPr>
              <w:t>Don't know</w:t>
            </w:r>
          </w:p>
        </w:tc>
        <w:tc>
          <w:tcPr>
            <w:tcW w:w="0" w:type="auto"/>
            <w:tcBorders>
              <w:left w:val="nil"/>
            </w:tcBorders>
          </w:tcPr>
          <w:p w14:paraId="69D119E9" w14:textId="77777777" w:rsidR="004260A5" w:rsidRDefault="004260A5" w:rsidP="004A40BE">
            <w:pPr>
              <w:pStyle w:val="TAC"/>
            </w:pPr>
          </w:p>
        </w:tc>
        <w:tc>
          <w:tcPr>
            <w:tcW w:w="0" w:type="auto"/>
          </w:tcPr>
          <w:p w14:paraId="15DBEDDE" w14:textId="77777777" w:rsidR="004260A5" w:rsidRDefault="004260A5" w:rsidP="004A40BE">
            <w:pPr>
              <w:pStyle w:val="TAC"/>
            </w:pPr>
          </w:p>
        </w:tc>
        <w:tc>
          <w:tcPr>
            <w:tcW w:w="0" w:type="auto"/>
          </w:tcPr>
          <w:p w14:paraId="3141188B" w14:textId="77777777" w:rsidR="004260A5" w:rsidRDefault="004260A5" w:rsidP="004A40BE">
            <w:pPr>
              <w:pStyle w:val="TAC"/>
            </w:pPr>
          </w:p>
        </w:tc>
        <w:tc>
          <w:tcPr>
            <w:tcW w:w="0" w:type="auto"/>
          </w:tcPr>
          <w:p w14:paraId="29575D7F" w14:textId="77777777" w:rsidR="004260A5" w:rsidRDefault="004260A5" w:rsidP="004A40BE">
            <w:pPr>
              <w:pStyle w:val="TAC"/>
            </w:pPr>
          </w:p>
        </w:tc>
        <w:tc>
          <w:tcPr>
            <w:tcW w:w="0" w:type="auto"/>
          </w:tcPr>
          <w:p w14:paraId="17AA922D" w14:textId="77777777" w:rsidR="004260A5" w:rsidRDefault="004260A5" w:rsidP="004A40BE">
            <w:pPr>
              <w:pStyle w:val="TAC"/>
            </w:pPr>
          </w:p>
        </w:tc>
      </w:tr>
    </w:tbl>
    <w:p w14:paraId="488A735A" w14:textId="77777777" w:rsidR="008A76FD" w:rsidRDefault="008A76FD" w:rsidP="001C5C86">
      <w:pPr>
        <w:ind w:right="-99"/>
        <w:rPr>
          <w:b/>
        </w:rPr>
      </w:pPr>
    </w:p>
    <w:p w14:paraId="02782F5F" w14:textId="77777777" w:rsidR="00F5429B" w:rsidRPr="00F5429B" w:rsidRDefault="00F5429B" w:rsidP="00F5429B">
      <w:pPr>
        <w:pStyle w:val="1"/>
        <w:rPr>
          <w:sz w:val="32"/>
          <w:szCs w:val="32"/>
        </w:rPr>
      </w:pPr>
      <w:r w:rsidRPr="00F5429B">
        <w:rPr>
          <w:sz w:val="32"/>
          <w:szCs w:val="32"/>
        </w:rPr>
        <w:lastRenderedPageBreak/>
        <w:t>2</w:t>
      </w:r>
      <w:r w:rsidRPr="00F5429B">
        <w:rPr>
          <w:sz w:val="32"/>
          <w:szCs w:val="32"/>
        </w:rPr>
        <w:tab/>
        <w:t>Classification of the Work Item and linked work items</w:t>
      </w:r>
    </w:p>
    <w:p w14:paraId="57BE03A9" w14:textId="77777777" w:rsidR="00DA74F3" w:rsidRDefault="00F921F1" w:rsidP="00BA3A53">
      <w:pPr>
        <w:pStyle w:val="3"/>
      </w:pPr>
      <w:r>
        <w:t>2.</w:t>
      </w:r>
      <w:r w:rsidR="00765028">
        <w:t>1</w:t>
      </w:r>
      <w:r>
        <w:tab/>
        <w:t>Primary classification</w:t>
      </w:r>
    </w:p>
    <w:p w14:paraId="2F9F546C" w14:textId="77777777" w:rsidR="00CC5A41" w:rsidRDefault="00A36378" w:rsidP="000D5D45">
      <w:pPr>
        <w:pStyle w:val="tah0"/>
        <w:spacing w:before="0" w:beforeAutospacing="0" w:after="0" w:afterAutospacing="0"/>
      </w:pPr>
      <w:r w:rsidRPr="00A36378">
        <w:t xml:space="preserve">This </w:t>
      </w:r>
      <w:r w:rsidR="00005179">
        <w:t xml:space="preserve">description </w:t>
      </w:r>
      <w:r w:rsidRPr="00A36378">
        <w:t xml:space="preserve">is </w:t>
      </w:r>
      <w:r w:rsidR="00005179">
        <w:t xml:space="preserve">either </w:t>
      </w:r>
      <w:r w:rsidRPr="00A36378">
        <w:t>a …</w:t>
      </w:r>
      <w:r w:rsidR="001211F3">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45E11901" w14:textId="77777777">
        <w:trPr>
          <w:cantSplit/>
          <w:jc w:val="center"/>
        </w:trPr>
        <w:tc>
          <w:tcPr>
            <w:tcW w:w="452" w:type="dxa"/>
          </w:tcPr>
          <w:p w14:paraId="0E767E8A" w14:textId="77777777" w:rsidR="00005179" w:rsidRDefault="00005179">
            <w:pPr>
              <w:pStyle w:val="TAC"/>
            </w:pPr>
          </w:p>
        </w:tc>
        <w:tc>
          <w:tcPr>
            <w:tcW w:w="2917" w:type="dxa"/>
            <w:shd w:val="clear" w:color="auto" w:fill="E0E0E0"/>
          </w:tcPr>
          <w:p w14:paraId="72E13CA9" w14:textId="77777777" w:rsidR="00005179" w:rsidRPr="00005179" w:rsidRDefault="00005179">
            <w:pPr>
              <w:pStyle w:val="TAH"/>
              <w:ind w:right="-99"/>
              <w:jc w:val="left"/>
              <w:rPr>
                <w:bCs/>
              </w:rPr>
            </w:pPr>
            <w:r w:rsidRPr="00005179">
              <w:rPr>
                <w:bCs/>
                <w:sz w:val="20"/>
              </w:rPr>
              <w:t>Study Item</w:t>
            </w:r>
          </w:p>
        </w:tc>
      </w:tr>
    </w:tbl>
    <w:p w14:paraId="67890DB5" w14:textId="77777777" w:rsidR="00A36378" w:rsidRPr="00005179" w:rsidRDefault="00005179" w:rsidP="000D5D45">
      <w:pPr>
        <w:pStyle w:val="tah0"/>
        <w:spacing w:before="0" w:beforeAutospacing="0" w:after="0" w:afterAutospacing="0"/>
      </w:pPr>
      <w:r w:rsidRPr="00005179">
        <w:t>or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1477F158" w14:textId="77777777" w:rsidTr="00005179">
        <w:trPr>
          <w:cantSplit/>
          <w:jc w:val="center"/>
        </w:trPr>
        <w:tc>
          <w:tcPr>
            <w:tcW w:w="3369" w:type="dxa"/>
            <w:gridSpan w:val="2"/>
            <w:shd w:val="pct15" w:color="auto" w:fill="auto"/>
          </w:tcPr>
          <w:p w14:paraId="0FDFCA80" w14:textId="77777777" w:rsidR="00005179" w:rsidRPr="00005179" w:rsidRDefault="00005179">
            <w:pPr>
              <w:pStyle w:val="TAH"/>
              <w:ind w:right="-99"/>
              <w:jc w:val="left"/>
              <w:rPr>
                <w:sz w:val="20"/>
              </w:rPr>
            </w:pPr>
            <w:r w:rsidRPr="00005179">
              <w:rPr>
                <w:sz w:val="20"/>
              </w:rPr>
              <w:t>Normative Work Item:</w:t>
            </w:r>
          </w:p>
          <w:p w14:paraId="176839A3" w14:textId="77777777" w:rsidR="00005179" w:rsidRPr="00005179" w:rsidRDefault="00005179">
            <w:pPr>
              <w:pStyle w:val="TAH"/>
              <w:ind w:right="-99"/>
              <w:jc w:val="left"/>
              <w:rPr>
                <w:b w:val="0"/>
                <w:bCs/>
                <w:i/>
                <w:iCs/>
                <w:sz w:val="20"/>
              </w:rPr>
            </w:pPr>
            <w:r w:rsidRPr="00005179">
              <w:rPr>
                <w:b w:val="0"/>
                <w:bCs/>
                <w:i/>
                <w:iCs/>
                <w:sz w:val="20"/>
              </w:rPr>
              <w:t>tick applicable boxes below</w:t>
            </w:r>
          </w:p>
        </w:tc>
      </w:tr>
      <w:tr w:rsidR="00005179" w14:paraId="09594AE2" w14:textId="77777777">
        <w:trPr>
          <w:cantSplit/>
          <w:jc w:val="center"/>
        </w:trPr>
        <w:tc>
          <w:tcPr>
            <w:tcW w:w="452" w:type="dxa"/>
          </w:tcPr>
          <w:p w14:paraId="58726940" w14:textId="77777777" w:rsidR="00005179" w:rsidRDefault="00005179">
            <w:pPr>
              <w:pStyle w:val="TAC"/>
            </w:pPr>
          </w:p>
        </w:tc>
        <w:tc>
          <w:tcPr>
            <w:tcW w:w="2917" w:type="dxa"/>
            <w:shd w:val="clear" w:color="auto" w:fill="E0E0E0"/>
          </w:tcPr>
          <w:p w14:paraId="383CA381" w14:textId="77777777" w:rsidR="00005179" w:rsidRPr="0006543E" w:rsidRDefault="00005179">
            <w:pPr>
              <w:pStyle w:val="TAH"/>
              <w:ind w:right="-99"/>
              <w:jc w:val="left"/>
              <w:rPr>
                <w:b w:val="0"/>
                <w:bCs/>
              </w:rPr>
            </w:pPr>
            <w:r w:rsidRPr="0006543E">
              <w:rPr>
                <w:b w:val="0"/>
                <w:bCs/>
                <w:sz w:val="20"/>
              </w:rPr>
              <w:t>Stage 1</w:t>
            </w:r>
          </w:p>
        </w:tc>
      </w:tr>
      <w:tr w:rsidR="00005179" w14:paraId="0304AF88" w14:textId="77777777">
        <w:trPr>
          <w:cantSplit/>
          <w:jc w:val="center"/>
        </w:trPr>
        <w:tc>
          <w:tcPr>
            <w:tcW w:w="452" w:type="dxa"/>
          </w:tcPr>
          <w:p w14:paraId="419A6A5D" w14:textId="77777777" w:rsidR="00005179" w:rsidRDefault="007C23C8">
            <w:pPr>
              <w:pStyle w:val="TAC"/>
            </w:pPr>
            <w:r>
              <w:t>x</w:t>
            </w:r>
          </w:p>
        </w:tc>
        <w:tc>
          <w:tcPr>
            <w:tcW w:w="2917" w:type="dxa"/>
            <w:shd w:val="clear" w:color="auto" w:fill="E0E0E0"/>
          </w:tcPr>
          <w:p w14:paraId="5BEF3658" w14:textId="77777777" w:rsidR="00005179" w:rsidRPr="0006543E" w:rsidRDefault="00005179">
            <w:pPr>
              <w:pStyle w:val="TAH"/>
              <w:ind w:right="-99"/>
              <w:jc w:val="left"/>
              <w:rPr>
                <w:b w:val="0"/>
                <w:bCs/>
              </w:rPr>
            </w:pPr>
            <w:r w:rsidRPr="0006543E">
              <w:rPr>
                <w:b w:val="0"/>
                <w:bCs/>
                <w:sz w:val="20"/>
              </w:rPr>
              <w:t>Stage 2</w:t>
            </w:r>
          </w:p>
        </w:tc>
      </w:tr>
      <w:tr w:rsidR="00005179" w14:paraId="5FAF9688" w14:textId="77777777">
        <w:trPr>
          <w:cantSplit/>
          <w:jc w:val="center"/>
        </w:trPr>
        <w:tc>
          <w:tcPr>
            <w:tcW w:w="452" w:type="dxa"/>
          </w:tcPr>
          <w:p w14:paraId="65CE948C" w14:textId="77777777" w:rsidR="00005179" w:rsidRDefault="007C23C8">
            <w:pPr>
              <w:pStyle w:val="TAC"/>
            </w:pPr>
            <w:r>
              <w:t>x</w:t>
            </w:r>
          </w:p>
        </w:tc>
        <w:tc>
          <w:tcPr>
            <w:tcW w:w="2917" w:type="dxa"/>
            <w:shd w:val="clear" w:color="auto" w:fill="E0E0E0"/>
          </w:tcPr>
          <w:p w14:paraId="4125BC24" w14:textId="77777777" w:rsidR="00005179" w:rsidRPr="0006543E" w:rsidRDefault="00005179">
            <w:pPr>
              <w:pStyle w:val="TAH"/>
              <w:ind w:right="-99"/>
              <w:jc w:val="left"/>
              <w:rPr>
                <w:b w:val="0"/>
                <w:bCs/>
              </w:rPr>
            </w:pPr>
            <w:r w:rsidRPr="0006543E">
              <w:rPr>
                <w:b w:val="0"/>
                <w:bCs/>
                <w:sz w:val="20"/>
              </w:rPr>
              <w:t>Stage 3</w:t>
            </w:r>
          </w:p>
        </w:tc>
      </w:tr>
      <w:tr w:rsidR="00005179" w14:paraId="5C08199E" w14:textId="77777777">
        <w:trPr>
          <w:cantSplit/>
          <w:jc w:val="center"/>
        </w:trPr>
        <w:tc>
          <w:tcPr>
            <w:tcW w:w="452" w:type="dxa"/>
          </w:tcPr>
          <w:p w14:paraId="6E2EB6FF" w14:textId="77777777" w:rsidR="00005179" w:rsidRDefault="00005179">
            <w:pPr>
              <w:pStyle w:val="TAC"/>
            </w:pPr>
          </w:p>
        </w:tc>
        <w:tc>
          <w:tcPr>
            <w:tcW w:w="2917" w:type="dxa"/>
            <w:shd w:val="clear" w:color="auto" w:fill="E0E0E0"/>
          </w:tcPr>
          <w:p w14:paraId="112F3B71" w14:textId="77777777" w:rsidR="00005179" w:rsidRPr="0006543E" w:rsidRDefault="00005179">
            <w:pPr>
              <w:pStyle w:val="TAH"/>
              <w:ind w:right="-99"/>
              <w:jc w:val="left"/>
              <w:rPr>
                <w:b w:val="0"/>
                <w:bCs/>
              </w:rPr>
            </w:pPr>
            <w:r w:rsidRPr="0006543E">
              <w:rPr>
                <w:b w:val="0"/>
                <w:bCs/>
                <w:sz w:val="20"/>
              </w:rPr>
              <w:t>Other</w:t>
            </w:r>
            <w:r>
              <w:rPr>
                <w:b w:val="0"/>
                <w:bCs/>
                <w:sz w:val="20"/>
              </w:rPr>
              <w:t xml:space="preserve"> (e.g. testing)</w:t>
            </w:r>
          </w:p>
        </w:tc>
      </w:tr>
    </w:tbl>
    <w:p w14:paraId="3DCBABC0" w14:textId="77777777" w:rsidR="004876B9" w:rsidRDefault="004876B9" w:rsidP="001C5C86">
      <w:pPr>
        <w:ind w:right="-99"/>
        <w:rPr>
          <w:b/>
        </w:rPr>
      </w:pPr>
    </w:p>
    <w:p w14:paraId="4988A710" w14:textId="77777777" w:rsidR="004876B9" w:rsidRDefault="004876B9" w:rsidP="001C5C86">
      <w:pPr>
        <w:pStyle w:val="3"/>
      </w:pPr>
      <w:r>
        <w:t>2</w:t>
      </w:r>
      <w:r w:rsidR="00A36378">
        <w:t>.</w:t>
      </w:r>
      <w:r w:rsidR="00765028">
        <w:t>2</w:t>
      </w:r>
      <w:r>
        <w:tab/>
      </w:r>
      <w:r w:rsidR="004260A5">
        <w:t>Parent Work Item</w:t>
      </w:r>
    </w:p>
    <w:p w14:paraId="1A7DE123" w14:textId="77777777" w:rsidR="00BC5590" w:rsidRPr="009A6092" w:rsidRDefault="00BC5590" w:rsidP="00BC5590">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9998CE2" w14:textId="77777777" w:rsidTr="009A6092">
        <w:tc>
          <w:tcPr>
            <w:tcW w:w="10314" w:type="dxa"/>
            <w:gridSpan w:val="4"/>
            <w:shd w:val="clear" w:color="auto" w:fill="E0E0E0"/>
          </w:tcPr>
          <w:p w14:paraId="6A32CAC3"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376A0CBE" w14:textId="77777777" w:rsidTr="009A6092">
        <w:tc>
          <w:tcPr>
            <w:tcW w:w="1101" w:type="dxa"/>
            <w:shd w:val="clear" w:color="auto" w:fill="E0E0E0"/>
          </w:tcPr>
          <w:p w14:paraId="52BE7F1C" w14:textId="77777777" w:rsidR="008835FC" w:rsidDel="00C02DF6" w:rsidRDefault="008835FC" w:rsidP="001C5C86">
            <w:pPr>
              <w:pStyle w:val="TAH"/>
              <w:ind w:right="-99"/>
              <w:jc w:val="left"/>
            </w:pPr>
            <w:r>
              <w:t>Acronym</w:t>
            </w:r>
          </w:p>
        </w:tc>
        <w:tc>
          <w:tcPr>
            <w:tcW w:w="1101" w:type="dxa"/>
            <w:shd w:val="clear" w:color="auto" w:fill="E0E0E0"/>
          </w:tcPr>
          <w:p w14:paraId="711F3A2C" w14:textId="77777777" w:rsidR="008835FC" w:rsidDel="00C02DF6" w:rsidRDefault="008835FC" w:rsidP="001C5C86">
            <w:pPr>
              <w:pStyle w:val="TAH"/>
              <w:ind w:right="-99"/>
              <w:jc w:val="left"/>
            </w:pPr>
            <w:r>
              <w:t>Working Group</w:t>
            </w:r>
          </w:p>
        </w:tc>
        <w:tc>
          <w:tcPr>
            <w:tcW w:w="1101" w:type="dxa"/>
            <w:shd w:val="clear" w:color="auto" w:fill="E0E0E0"/>
          </w:tcPr>
          <w:p w14:paraId="5607A47E" w14:textId="77777777" w:rsidR="008835FC" w:rsidRDefault="008835FC" w:rsidP="001C5C86">
            <w:pPr>
              <w:pStyle w:val="TAH"/>
              <w:ind w:right="-99"/>
              <w:jc w:val="left"/>
            </w:pPr>
            <w:r>
              <w:t>Unique ID</w:t>
            </w:r>
          </w:p>
        </w:tc>
        <w:tc>
          <w:tcPr>
            <w:tcW w:w="7011" w:type="dxa"/>
            <w:shd w:val="clear" w:color="auto" w:fill="E0E0E0"/>
          </w:tcPr>
          <w:p w14:paraId="7E3E4F02" w14:textId="77777777" w:rsidR="008835FC" w:rsidRDefault="008835FC" w:rsidP="001C5C86">
            <w:pPr>
              <w:pStyle w:val="TAH"/>
              <w:ind w:right="-99"/>
              <w:jc w:val="left"/>
            </w:pPr>
            <w:r>
              <w:t>Title (as in 3GPP Work Plan)</w:t>
            </w:r>
          </w:p>
        </w:tc>
      </w:tr>
      <w:tr w:rsidR="008835FC" w14:paraId="40835D58" w14:textId="77777777" w:rsidTr="009A6092">
        <w:tc>
          <w:tcPr>
            <w:tcW w:w="1101" w:type="dxa"/>
          </w:tcPr>
          <w:p w14:paraId="7A77A904" w14:textId="77777777" w:rsidR="008835FC" w:rsidRDefault="001D099A" w:rsidP="007C23C8">
            <w:pPr>
              <w:pStyle w:val="TAL"/>
            </w:pPr>
            <w:r>
              <w:t>N/A</w:t>
            </w:r>
          </w:p>
        </w:tc>
        <w:tc>
          <w:tcPr>
            <w:tcW w:w="1101" w:type="dxa"/>
          </w:tcPr>
          <w:p w14:paraId="5B9BF00B" w14:textId="77777777" w:rsidR="008835FC" w:rsidRDefault="008835FC" w:rsidP="007C23C8">
            <w:pPr>
              <w:pStyle w:val="TAL"/>
            </w:pPr>
          </w:p>
        </w:tc>
        <w:tc>
          <w:tcPr>
            <w:tcW w:w="1101" w:type="dxa"/>
          </w:tcPr>
          <w:p w14:paraId="0854BDED" w14:textId="77777777" w:rsidR="008835FC" w:rsidRDefault="008835FC" w:rsidP="007C23C8">
            <w:pPr>
              <w:pStyle w:val="TAL"/>
            </w:pPr>
          </w:p>
        </w:tc>
        <w:tc>
          <w:tcPr>
            <w:tcW w:w="7011" w:type="dxa"/>
          </w:tcPr>
          <w:p w14:paraId="3606DE1A" w14:textId="77777777" w:rsidR="008835FC" w:rsidRPr="00251D80" w:rsidRDefault="008835FC" w:rsidP="007C23C8">
            <w:pPr>
              <w:pStyle w:val="TAL"/>
            </w:pPr>
          </w:p>
        </w:tc>
      </w:tr>
    </w:tbl>
    <w:p w14:paraId="0AA0C0E7"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include the feature WI</w:t>
      </w:r>
      <w:r w:rsidR="003B3A93">
        <w:rPr>
          <w:color w:val="0000FF"/>
        </w:rPr>
        <w:t xml:space="preserve"> data (In case the feature covers Core and Perf. </w:t>
      </w:r>
      <w:r w:rsidR="00BC5590">
        <w:rPr>
          <w:color w:val="0000FF"/>
        </w:rPr>
        <w:tab/>
      </w:r>
      <w:r w:rsidR="003B3A93">
        <w:rPr>
          <w:color w:val="0000FF"/>
        </w:rPr>
        <w:t>part, please list under Working Group the leading WG of the Core part)</w:t>
      </w:r>
      <w:r>
        <w:rPr>
          <w:color w:val="0000FF"/>
        </w:rPr>
        <w:t>.</w:t>
      </w:r>
    </w:p>
    <w:p w14:paraId="54151FC7"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14:paraId="1061312F" w14:textId="77777777" w:rsidTr="00171925">
        <w:tc>
          <w:tcPr>
            <w:tcW w:w="10314" w:type="dxa"/>
            <w:gridSpan w:val="4"/>
            <w:shd w:val="clear" w:color="auto" w:fill="E0E0E0"/>
          </w:tcPr>
          <w:p w14:paraId="49710888" w14:textId="77777777" w:rsidR="008835FC" w:rsidRDefault="008835FC" w:rsidP="001C5C86">
            <w:pPr>
              <w:pStyle w:val="TAH"/>
              <w:ind w:right="-99"/>
              <w:jc w:val="left"/>
            </w:pPr>
            <w:r w:rsidRPr="00E92452">
              <w:t>Other related Work</w:t>
            </w:r>
            <w:r w:rsidR="00163676">
              <w:t>/Study</w:t>
            </w:r>
            <w:r w:rsidRPr="00E92452">
              <w:t xml:space="preserve"> Items</w:t>
            </w:r>
            <w:r>
              <w:t xml:space="preserve"> (if any)</w:t>
            </w:r>
          </w:p>
        </w:tc>
      </w:tr>
      <w:tr w:rsidR="00163676" w14:paraId="5990E0D1" w14:textId="77777777" w:rsidTr="00163676">
        <w:tc>
          <w:tcPr>
            <w:tcW w:w="1242" w:type="dxa"/>
            <w:shd w:val="clear" w:color="auto" w:fill="E0E0E0"/>
          </w:tcPr>
          <w:p w14:paraId="7BA8A180" w14:textId="77777777" w:rsidR="00163676" w:rsidRPr="00163676" w:rsidRDefault="00163676" w:rsidP="00163676">
            <w:pPr>
              <w:spacing w:after="0"/>
              <w:ind w:right="-96"/>
              <w:rPr>
                <w:rFonts w:ascii="Arial" w:hAnsi="Arial" w:cs="Arial"/>
                <w:b/>
                <w:bCs/>
                <w:sz w:val="18"/>
                <w:szCs w:val="18"/>
              </w:rPr>
            </w:pPr>
            <w:r w:rsidRPr="00163676">
              <w:rPr>
                <w:rFonts w:ascii="Arial" w:hAnsi="Arial" w:cs="Arial"/>
                <w:b/>
                <w:bCs/>
                <w:color w:val="0000FF"/>
                <w:sz w:val="18"/>
                <w:szCs w:val="18"/>
              </w:rPr>
              <w:t>Acronym</w:t>
            </w:r>
          </w:p>
        </w:tc>
        <w:tc>
          <w:tcPr>
            <w:tcW w:w="1134" w:type="dxa"/>
            <w:shd w:val="clear" w:color="auto" w:fill="E0E0E0"/>
          </w:tcPr>
          <w:p w14:paraId="0F48AC01" w14:textId="77777777" w:rsidR="00163676" w:rsidRDefault="00163676" w:rsidP="008835FC">
            <w:pPr>
              <w:pStyle w:val="TAH"/>
              <w:ind w:right="-99"/>
              <w:jc w:val="left"/>
            </w:pPr>
            <w:r>
              <w:t>Unique ID</w:t>
            </w:r>
          </w:p>
        </w:tc>
        <w:tc>
          <w:tcPr>
            <w:tcW w:w="3402" w:type="dxa"/>
            <w:shd w:val="clear" w:color="auto" w:fill="E0E0E0"/>
          </w:tcPr>
          <w:p w14:paraId="71FB699E" w14:textId="77777777" w:rsidR="00163676" w:rsidRDefault="00163676" w:rsidP="008835FC">
            <w:pPr>
              <w:pStyle w:val="TAH"/>
              <w:ind w:right="-99"/>
              <w:jc w:val="left"/>
            </w:pPr>
            <w:r>
              <w:t>Title</w:t>
            </w:r>
          </w:p>
        </w:tc>
        <w:tc>
          <w:tcPr>
            <w:tcW w:w="4536" w:type="dxa"/>
            <w:shd w:val="clear" w:color="auto" w:fill="E0E0E0"/>
          </w:tcPr>
          <w:p w14:paraId="550FC8A2" w14:textId="77777777" w:rsidR="00163676" w:rsidRDefault="00163676" w:rsidP="008835FC">
            <w:pPr>
              <w:pStyle w:val="TAH"/>
              <w:ind w:right="-99"/>
              <w:jc w:val="left"/>
            </w:pPr>
            <w:r>
              <w:t>Nature of relationship</w:t>
            </w:r>
          </w:p>
        </w:tc>
      </w:tr>
      <w:tr w:rsidR="001D099A" w14:paraId="05B5E4BF" w14:textId="77777777" w:rsidTr="00163676">
        <w:tc>
          <w:tcPr>
            <w:tcW w:w="1242" w:type="dxa"/>
          </w:tcPr>
          <w:p w14:paraId="260D9655" w14:textId="77777777" w:rsidR="001D099A" w:rsidRDefault="001D099A" w:rsidP="007F4FA5">
            <w:pPr>
              <w:pStyle w:val="TAL"/>
            </w:pPr>
            <w:r w:rsidRPr="007C23C8">
              <w:t>NR_MC_enh</w:t>
            </w:r>
          </w:p>
        </w:tc>
        <w:tc>
          <w:tcPr>
            <w:tcW w:w="1134" w:type="dxa"/>
          </w:tcPr>
          <w:p w14:paraId="724CFDA3" w14:textId="77777777" w:rsidR="001D099A" w:rsidRDefault="001D099A" w:rsidP="007F4FA5">
            <w:pPr>
              <w:pStyle w:val="TAL"/>
            </w:pPr>
            <w:r>
              <w:t>RAN1</w:t>
            </w:r>
          </w:p>
        </w:tc>
        <w:tc>
          <w:tcPr>
            <w:tcW w:w="3402" w:type="dxa"/>
          </w:tcPr>
          <w:p w14:paraId="0EAB505A" w14:textId="77777777" w:rsidR="001D099A" w:rsidRDefault="001D099A" w:rsidP="007F4FA5">
            <w:pPr>
              <w:pStyle w:val="TAL"/>
            </w:pPr>
            <w:r w:rsidRPr="007C23C8">
              <w:t>940094</w:t>
            </w:r>
          </w:p>
        </w:tc>
        <w:tc>
          <w:tcPr>
            <w:tcW w:w="4536" w:type="dxa"/>
          </w:tcPr>
          <w:p w14:paraId="5D364304" w14:textId="77777777" w:rsidR="001D099A" w:rsidRPr="00251D80" w:rsidRDefault="001D099A" w:rsidP="007F4FA5">
            <w:pPr>
              <w:pStyle w:val="TAL"/>
            </w:pPr>
            <w:r w:rsidRPr="007C23C8">
              <w:t>Multi-carrier enhancements for NR</w:t>
            </w:r>
          </w:p>
        </w:tc>
      </w:tr>
    </w:tbl>
    <w:p w14:paraId="2E152344"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w:t>
      </w:r>
      <w:r w:rsidR="00BC5590">
        <w:rPr>
          <w:color w:val="0000FF"/>
        </w:rPr>
        <w:t>all</w:t>
      </w:r>
      <w:r>
        <w:rPr>
          <w:color w:val="0000FF"/>
        </w:rPr>
        <w:t xml:space="preserve"> be indicated</w:t>
      </w:r>
      <w:r w:rsidR="00BC5590">
        <w:rPr>
          <w:color w:val="0000FF"/>
        </w:rPr>
        <w:t xml:space="preserve"> here</w:t>
      </w:r>
      <w:r>
        <w:rPr>
          <w:color w:val="0000FF"/>
        </w:rPr>
        <w:t>.</w:t>
      </w:r>
    </w:p>
    <w:p w14:paraId="7BF6C429" w14:textId="77777777" w:rsidR="003B3A93" w:rsidRDefault="003B3A93" w:rsidP="00D521C1">
      <w:pPr>
        <w:spacing w:after="0"/>
        <w:ind w:right="-96"/>
        <w:rPr>
          <w:color w:val="0000FF"/>
        </w:rPr>
      </w:pPr>
    </w:p>
    <w:p w14:paraId="44D05EA4" w14:textId="77777777" w:rsidR="0030045C" w:rsidRDefault="0030045C" w:rsidP="00D521C1">
      <w:pPr>
        <w:spacing w:after="0"/>
        <w:ind w:right="-96"/>
      </w:pPr>
      <w:r w:rsidRPr="00E92452">
        <w:rPr>
          <w:b/>
        </w:rPr>
        <w:t xml:space="preserve">Dependency </w:t>
      </w:r>
      <w:r w:rsidR="00E92452" w:rsidRPr="00E92452">
        <w:rPr>
          <w:b/>
        </w:rPr>
        <w:t xml:space="preserve">on </w:t>
      </w:r>
      <w:r w:rsidRPr="00E92452">
        <w:rPr>
          <w:b/>
        </w:rPr>
        <w:t>non-3GPP (draft) specification</w:t>
      </w:r>
      <w:r w:rsidRPr="0030045C">
        <w:t xml:space="preserve">: </w:t>
      </w:r>
    </w:p>
    <w:p w14:paraId="08CB9C43" w14:textId="77777777" w:rsidR="00F5429B" w:rsidRPr="00F5429B" w:rsidRDefault="00F5429B" w:rsidP="00F5429B">
      <w:pPr>
        <w:pStyle w:val="1"/>
        <w:rPr>
          <w:sz w:val="32"/>
          <w:szCs w:val="32"/>
        </w:rPr>
      </w:pPr>
      <w:r w:rsidRPr="00F5429B">
        <w:rPr>
          <w:sz w:val="32"/>
          <w:szCs w:val="32"/>
        </w:rPr>
        <w:t>3</w:t>
      </w:r>
      <w:r w:rsidRPr="00F5429B">
        <w:rPr>
          <w:sz w:val="32"/>
          <w:szCs w:val="32"/>
        </w:rPr>
        <w:tab/>
        <w:t>Justification</w:t>
      </w:r>
    </w:p>
    <w:p w14:paraId="06367249" w14:textId="77777777" w:rsidR="00EE6DCD" w:rsidRDefault="00EE6DCD" w:rsidP="00EE6DCD">
      <w:r>
        <w:t xml:space="preserve">Operator interest for aggregating low band spectrum has always been high during the entire history of the carrier aggregation feature, spanning LTE and NR specifications.  </w:t>
      </w:r>
      <w:r w:rsidRPr="00EE6DCD">
        <w:t>Considering the practicalities of handset RF front end architectures available in the market today, the operators have requested 3GPP to consider specifying a solution</w:t>
      </w:r>
      <w:r>
        <w:t xml:space="preserve"> based on a switching scheme</w:t>
      </w:r>
      <w:r w:rsidRPr="00EE6DCD">
        <w:t xml:space="preserve"> which can potentially accommodate the related limitations</w:t>
      </w:r>
      <w:r>
        <w:t>.</w:t>
      </w:r>
    </w:p>
    <w:p w14:paraId="71CB19FB" w14:textId="77777777" w:rsidR="00EE6DCD" w:rsidRDefault="00EE6DCD" w:rsidP="00EE6DCD">
      <w:r>
        <w:t xml:space="preserve">A group of operators have submitted a contribution motivating this proposal previously in </w:t>
      </w:r>
      <w:r w:rsidRPr="00EE6DCD">
        <w:t>RP-241537</w:t>
      </w:r>
      <w:r>
        <w:t xml:space="preserve"> with the following problem statement:</w:t>
      </w:r>
    </w:p>
    <w:p w14:paraId="17B0AC9F" w14:textId="77777777" w:rsidR="00EE6DCD" w:rsidRPr="003B4BFB" w:rsidRDefault="00EE6DCD" w:rsidP="00EE6DCD">
      <w:pPr>
        <w:pStyle w:val="B1"/>
      </w:pPr>
      <w:r>
        <w:t>-</w:t>
      </w:r>
      <w:r>
        <w:tab/>
      </w:r>
      <w:r w:rsidRPr="003B4BFB">
        <w:t>We are rich in mid-band spectrum (~300 MHz) which is effective closer to sites, however we have limited low-band spectrum (15 MHz) which propagates farther</w:t>
      </w:r>
    </w:p>
    <w:p w14:paraId="6FDAFB98" w14:textId="77777777" w:rsidR="00EE6DCD" w:rsidRPr="003B4BFB" w:rsidRDefault="00EE6DCD" w:rsidP="00EE6DCD">
      <w:pPr>
        <w:pStyle w:val="B1"/>
      </w:pPr>
      <w:r>
        <w:t>-</w:t>
      </w:r>
      <w:r>
        <w:tab/>
      </w:r>
      <w:r w:rsidRPr="003B4BFB">
        <w:t>As our customers move between sites (urban and rural), they’re spending more time in low-band coverage.</w:t>
      </w:r>
    </w:p>
    <w:p w14:paraId="3EF2DA06" w14:textId="77777777" w:rsidR="00EE6DCD" w:rsidRPr="003B4BFB" w:rsidRDefault="00EE6DCD" w:rsidP="00EE6DCD">
      <w:pPr>
        <w:pStyle w:val="B1"/>
      </w:pPr>
      <w:r>
        <w:t>-</w:t>
      </w:r>
      <w:r>
        <w:tab/>
      </w:r>
      <w:r w:rsidRPr="003B4BFB">
        <w:t>Low-band carries significant traffic volumes in urban and rural</w:t>
      </w:r>
    </w:p>
    <w:p w14:paraId="05A2EFED" w14:textId="77777777" w:rsidR="00EE6DCD" w:rsidRPr="003B4BFB" w:rsidRDefault="00EE6DCD" w:rsidP="00EE6DCD">
      <w:pPr>
        <w:pStyle w:val="B2"/>
      </w:pPr>
      <w:r>
        <w:t>-</w:t>
      </w:r>
      <w:r>
        <w:tab/>
      </w:r>
      <w:r w:rsidRPr="003B4BFB">
        <w:t>Our customers spend 15% of their day on average in urban low-bands, and 50% in rural low-bands</w:t>
      </w:r>
    </w:p>
    <w:p w14:paraId="56DAFF1C" w14:textId="77777777" w:rsidR="00EE6DCD" w:rsidRPr="003B4BFB" w:rsidRDefault="00EE6DCD" w:rsidP="00EE6DCD">
      <w:pPr>
        <w:pStyle w:val="B1"/>
      </w:pPr>
      <w:r>
        <w:t>-</w:t>
      </w:r>
      <w:r>
        <w:tab/>
      </w:r>
      <w:r w:rsidRPr="003B4BFB">
        <w:t>Low-band capacity challenge has a huge impact on customer experience. Users will experience poor data speeds due to low-band congestion.</w:t>
      </w:r>
    </w:p>
    <w:p w14:paraId="2A79AEDD" w14:textId="77777777" w:rsidR="00EE6DCD" w:rsidRPr="003B4BFB" w:rsidRDefault="00EE6DCD" w:rsidP="00EE6DCD">
      <w:pPr>
        <w:pStyle w:val="B1"/>
      </w:pPr>
      <w:r>
        <w:t>-</w:t>
      </w:r>
      <w:r>
        <w:tab/>
      </w:r>
      <w:r w:rsidRPr="003B4BFB">
        <w:t xml:space="preserve">Low-Low band CA is one way of solving this problem, however OEM’s have challenges to support low-low band CA and this ecosystem does not exist </w:t>
      </w:r>
    </w:p>
    <w:p w14:paraId="19361806" w14:textId="77777777" w:rsidR="00EE6DCD" w:rsidRPr="003B4BFB" w:rsidRDefault="00EE6DCD" w:rsidP="00EE6DCD">
      <w:pPr>
        <w:pStyle w:val="B1"/>
      </w:pPr>
      <w:r>
        <w:t>-</w:t>
      </w:r>
      <w:r>
        <w:tab/>
      </w:r>
      <w:r w:rsidRPr="003B4BFB">
        <w:t>B29 is widely deployed in our network and is underutilized</w:t>
      </w:r>
    </w:p>
    <w:p w14:paraId="4B445973" w14:textId="77777777" w:rsidR="00EE6DCD" w:rsidRPr="003B4BFB" w:rsidRDefault="00EE6DCD" w:rsidP="00EE6DCD">
      <w:pPr>
        <w:pStyle w:val="B2"/>
      </w:pPr>
      <w:r>
        <w:t>-</w:t>
      </w:r>
      <w:r>
        <w:tab/>
      </w:r>
      <w:r w:rsidRPr="003B4BFB">
        <w:t>Bell and TELUS together has nationwide access to 10 MHz of MBS – DL only (n29) in 700MHz spectrum.</w:t>
      </w:r>
    </w:p>
    <w:p w14:paraId="18285E42" w14:textId="77777777" w:rsidR="00EE6DCD" w:rsidRDefault="00EE6DCD" w:rsidP="00EE6DCD">
      <w:pPr>
        <w:pStyle w:val="B2"/>
      </w:pPr>
      <w:r>
        <w:lastRenderedPageBreak/>
        <w:t>-</w:t>
      </w:r>
      <w:r>
        <w:tab/>
      </w:r>
      <w:r w:rsidRPr="003B4BFB">
        <w:t>Band 29 reaches 83% of Canada’s pop.</w:t>
      </w:r>
    </w:p>
    <w:p w14:paraId="5FB4B668" w14:textId="77777777" w:rsidR="00EE6DCD" w:rsidRDefault="00EE6DCD" w:rsidP="00EE6DCD">
      <w:r>
        <w:t>An operator-suggested scenario involves the aggregation of n5 with n29.  From the duplexer design perspective, the frequency separation between the bands does not pose a feasibility challenge in general.  However, the large fractional bandwidth carries additional implementation challenges for smartphones from the antenna design perspective.  If the OEM chooses to implement a single antenna to aggregate these bands, then some tuning solution might become necessary to optimize performance.  Optimization for both bands simultaneously can be challenging due to their separation in frequency.  A potential design choice to implement additional antenna elements to support these combinations may carry cost and RF architecture complexity impacts in terms of additional components and volume in the form factor.  Although the band combination is already specified in TS38.101-1, this practical implementation challenge may pose a barrier for the combination’s adoption in a wide range of devices.</w:t>
      </w:r>
    </w:p>
    <w:p w14:paraId="32C6A8F8" w14:textId="77777777" w:rsidR="00EE6DCD" w:rsidRDefault="00EE6DCD" w:rsidP="00EE6DCD">
      <w:r>
        <w:t>The motivation paper accompanying this new work item proposal provides further details on the frequency arrangements of the considered band combinations and the proposed switching scenarios.</w:t>
      </w:r>
    </w:p>
    <w:p w14:paraId="494E1BCE" w14:textId="134BB461" w:rsidR="00EE6DCD" w:rsidRDefault="00EE6DCD" w:rsidP="0032279A">
      <w:r>
        <w:t>An enhancement of the 3GPP specification is needed to enable the following solution:</w:t>
      </w:r>
    </w:p>
    <w:p w14:paraId="548D91B7" w14:textId="6F012F0A" w:rsidR="00EE6DCD" w:rsidRDefault="00EE6DCD" w:rsidP="00EE6DCD">
      <w:pPr>
        <w:pStyle w:val="B1"/>
      </w:pPr>
      <w:r>
        <w:t>-</w:t>
      </w:r>
      <w:r>
        <w:tab/>
      </w:r>
      <w:r w:rsidRPr="00D534F3">
        <w:t xml:space="preserve">Device needs to support </w:t>
      </w:r>
      <w:del w:id="1" w:author="Huawei" w:date="2024-12-12T15:01:00Z">
        <w:r w:rsidRPr="00D534F3" w:rsidDel="0032279A">
          <w:delText xml:space="preserve">TTI level </w:delText>
        </w:r>
      </w:del>
      <w:r w:rsidRPr="00D534F3">
        <w:t>switching</w:t>
      </w:r>
      <w:r>
        <w:t>:</w:t>
      </w:r>
      <w:r w:rsidRPr="00D534F3">
        <w:t xml:space="preserve"> when </w:t>
      </w:r>
      <w:r>
        <w:t>the SCell</w:t>
      </w:r>
      <w:r w:rsidRPr="00D534F3">
        <w:t xml:space="preserve"> </w:t>
      </w:r>
      <w:ins w:id="2" w:author="Huawei" w:date="2024-12-12T15:03:00Z">
        <w:r w:rsidR="00884B95">
          <w:t xml:space="preserve">operation </w:t>
        </w:r>
      </w:ins>
      <w:r w:rsidRPr="00D534F3">
        <w:t>is</w:t>
      </w:r>
      <w:del w:id="3" w:author="Huawei" w:date="2024-12-12T15:03:00Z">
        <w:r w:rsidRPr="00D534F3" w:rsidDel="00884B95">
          <w:delText xml:space="preserve"> scheduled</w:delText>
        </w:r>
      </w:del>
      <w:ins w:id="4" w:author="Huawei" w:date="2024-12-12T15:03:00Z">
        <w:r w:rsidR="00884B95">
          <w:t>triggered</w:t>
        </w:r>
      </w:ins>
      <w:r w:rsidRPr="00D534F3">
        <w:t xml:space="preserve">, UE needs to switch to </w:t>
      </w:r>
      <w:r>
        <w:t>the SCell</w:t>
      </w:r>
      <w:del w:id="5" w:author="Huawei" w:date="2024-12-12T15:04:00Z">
        <w:r w:rsidRPr="00D534F3" w:rsidDel="002F41D6">
          <w:delText xml:space="preserve"> filter</w:delText>
        </w:r>
      </w:del>
      <w:r w:rsidRPr="00D534F3">
        <w:t>, and during th</w:t>
      </w:r>
      <w:r>
        <w:t xml:space="preserve">e </w:t>
      </w:r>
      <w:ins w:id="6" w:author="Huawei" w:date="2024-12-12T15:04:00Z">
        <w:r w:rsidR="000A05BE">
          <w:t>operatio</w:t>
        </w:r>
        <w:r w:rsidR="00C713CD">
          <w:t>n</w:t>
        </w:r>
      </w:ins>
      <w:del w:id="7" w:author="Huawei" w:date="2024-12-12T15:04:00Z">
        <w:r w:rsidDel="00C713CD">
          <w:delText>scheduled</w:delText>
        </w:r>
      </w:del>
      <w:r>
        <w:t xml:space="preserve"> period</w:t>
      </w:r>
      <w:r w:rsidRPr="00D534F3">
        <w:t xml:space="preserve"> there is no simultaneous </w:t>
      </w:r>
      <w:r>
        <w:t>Tx/Rx between the PCell and the SCell</w:t>
      </w:r>
    </w:p>
    <w:p w14:paraId="561BF830" w14:textId="75351D40" w:rsidR="00EE6DCD" w:rsidRDefault="00EE6DCD" w:rsidP="00EE6DCD">
      <w:pPr>
        <w:pStyle w:val="B1"/>
      </w:pPr>
      <w:r>
        <w:t>-</w:t>
      </w:r>
      <w:r>
        <w:tab/>
      </w:r>
      <w:r w:rsidRPr="00D534F3">
        <w:t xml:space="preserve">Device switches back to </w:t>
      </w:r>
      <w:r>
        <w:t>the PCell</w:t>
      </w:r>
      <w:r w:rsidRPr="00D534F3">
        <w:t xml:space="preserve"> </w:t>
      </w:r>
      <w:del w:id="8" w:author="Huawei" w:date="2024-12-12T15:04:00Z">
        <w:r w:rsidRPr="00D534F3" w:rsidDel="006C1EF3">
          <w:delText xml:space="preserve">duplexer </w:delText>
        </w:r>
      </w:del>
      <w:r w:rsidRPr="00D534F3">
        <w:t xml:space="preserve">after </w:t>
      </w:r>
      <w:r>
        <w:t>the SCell</w:t>
      </w:r>
      <w:r w:rsidRPr="00D534F3">
        <w:t xml:space="preserve"> </w:t>
      </w:r>
      <w:del w:id="9" w:author="Huawei" w:date="2024-12-12T15:03:00Z">
        <w:r w:rsidRPr="00D534F3" w:rsidDel="00062110">
          <w:delText xml:space="preserve">scheduled </w:delText>
        </w:r>
        <w:r w:rsidDel="00062110">
          <w:delText>period</w:delText>
        </w:r>
      </w:del>
      <w:ins w:id="10" w:author="Huawei" w:date="2024-12-12T15:03:00Z">
        <w:r w:rsidR="00062110">
          <w:t>operation</w:t>
        </w:r>
      </w:ins>
      <w:r w:rsidRPr="00D534F3">
        <w:t xml:space="preserve"> is finished</w:t>
      </w:r>
    </w:p>
    <w:p w14:paraId="0A0D3A0F" w14:textId="77777777" w:rsidR="00EE6DCD" w:rsidRPr="00EE6DCD" w:rsidRDefault="00EE6DCD" w:rsidP="00EE6DCD">
      <w:r>
        <w:t xml:space="preserve">Recognizing that this work item has impact on the RAN1 working group, the proposed objectives strive to minimize the impact on the physical layer procedures and are intended to implement the minimum useful functionality, from the operators’ perspective.  Additionally, the operators have prioritized the suggested effort on the proposed band combinations with </w:t>
      </w:r>
      <w:r w:rsidR="005F66EB">
        <w:t>one</w:t>
      </w:r>
      <w:r>
        <w:t xml:space="preserve"> example band combination to be completed as part of the proposed work item and the remaining combinations to be handled via the band combination basket work item approach.</w:t>
      </w:r>
    </w:p>
    <w:p w14:paraId="38790527" w14:textId="77777777" w:rsidR="00F5429B" w:rsidRPr="00F5429B" w:rsidRDefault="00F5429B" w:rsidP="00F5429B">
      <w:pPr>
        <w:pStyle w:val="1"/>
        <w:rPr>
          <w:sz w:val="32"/>
          <w:szCs w:val="32"/>
        </w:rPr>
      </w:pPr>
      <w:r w:rsidRPr="00F5429B">
        <w:rPr>
          <w:sz w:val="32"/>
          <w:szCs w:val="32"/>
        </w:rPr>
        <w:t>4</w:t>
      </w:r>
      <w:r w:rsidRPr="00F5429B">
        <w:rPr>
          <w:sz w:val="32"/>
          <w:szCs w:val="32"/>
        </w:rPr>
        <w:tab/>
        <w:t>Objective</w:t>
      </w:r>
    </w:p>
    <w:p w14:paraId="15C76962" w14:textId="77777777" w:rsidR="0040240E" w:rsidRPr="004E3261" w:rsidRDefault="0040240E" w:rsidP="0040240E">
      <w:pPr>
        <w:pStyle w:val="3"/>
        <w:rPr>
          <w:color w:val="0000FF"/>
        </w:rPr>
      </w:pPr>
      <w:r w:rsidRPr="004E3261">
        <w:rPr>
          <w:color w:val="0000FF"/>
        </w:rPr>
        <w:t>4.1</w:t>
      </w:r>
      <w:r w:rsidRPr="004E3261">
        <w:rPr>
          <w:color w:val="0000FF"/>
        </w:rPr>
        <w:tab/>
        <w:t xml:space="preserve">Objective </w:t>
      </w:r>
      <w:r>
        <w:rPr>
          <w:color w:val="0000FF"/>
        </w:rPr>
        <w:t>of SI or Core part WI or Testing part WI</w:t>
      </w:r>
    </w:p>
    <w:p w14:paraId="1E22A1A1" w14:textId="1A730FE0" w:rsidR="003E039C" w:rsidRDefault="00EE6DCD" w:rsidP="0040240E">
      <w:pPr>
        <w:spacing w:after="0"/>
        <w:rPr>
          <w:bCs/>
        </w:rPr>
      </w:pPr>
      <w:r>
        <w:rPr>
          <w:bCs/>
        </w:rPr>
        <w:t xml:space="preserve">Introduce </w:t>
      </w:r>
      <w:r w:rsidR="003E039C">
        <w:rPr>
          <w:bCs/>
        </w:rPr>
        <w:t xml:space="preserve">physical layer procedures and requirements to enable low band </w:t>
      </w:r>
      <w:ins w:id="11" w:author="Huawei" w:date="2024-12-12T15:40:00Z">
        <w:r w:rsidR="004E7208">
          <w:rPr>
            <w:bCs/>
          </w:rPr>
          <w:t xml:space="preserve">carrier </w:t>
        </w:r>
      </w:ins>
      <w:r w:rsidR="003E039C">
        <w:rPr>
          <w:bCs/>
        </w:rPr>
        <w:t>aggregation via switching according to the following objectives:</w:t>
      </w:r>
    </w:p>
    <w:p w14:paraId="4C1F354B" w14:textId="2F678981" w:rsidR="003E039C" w:rsidRPr="00FA2AF3" w:rsidRDefault="00E2263C" w:rsidP="00087B70">
      <w:pPr>
        <w:pStyle w:val="B1"/>
        <w:rPr>
          <w:lang w:val="en-US"/>
        </w:rPr>
      </w:pPr>
      <w:r>
        <w:rPr>
          <w:bCs/>
        </w:rPr>
        <w:t>-</w:t>
      </w:r>
      <w:r w:rsidR="00501262">
        <w:rPr>
          <w:bCs/>
        </w:rPr>
        <w:tab/>
      </w:r>
      <w:r w:rsidR="003E039C">
        <w:t xml:space="preserve">Specify UE requirements, </w:t>
      </w:r>
      <w:r w:rsidR="003E039C" w:rsidRPr="00783310">
        <w:t>including at least switching gap (if needed)</w:t>
      </w:r>
      <w:r w:rsidR="003E039C">
        <w:t xml:space="preserve">, </w:t>
      </w:r>
      <w:r w:rsidR="00A03BD2">
        <w:t xml:space="preserve">and corresponding physical layer procedures </w:t>
      </w:r>
      <w:r w:rsidR="003E039C">
        <w:t>to allow switching between {case 1, case 2} [RAN4</w:t>
      </w:r>
      <w:r w:rsidR="00A03BD2">
        <w:t>, RAN1</w:t>
      </w:r>
      <w:r w:rsidR="003E039C">
        <w:t>]</w:t>
      </w:r>
    </w:p>
    <w:p w14:paraId="644C5922" w14:textId="7967659D" w:rsidR="003E039C" w:rsidRDefault="003E039C" w:rsidP="003E039C">
      <w:pPr>
        <w:pStyle w:val="B2"/>
      </w:pPr>
      <w:r>
        <w:t>-</w:t>
      </w:r>
      <w:r>
        <w:tab/>
        <w:t xml:space="preserve">Case 1: Tx/Rx on FDD carrier 1 and </w:t>
      </w:r>
      <w:r w:rsidR="00E748E6">
        <w:t xml:space="preserve">no </w:t>
      </w:r>
      <w:del w:id="12" w:author="Huawei" w:date="2024-12-12T15:05:00Z">
        <w:r w:rsidDel="0098534C">
          <w:delText>Tx/</w:delText>
        </w:r>
      </w:del>
      <w:r>
        <w:t xml:space="preserve">Rx on </w:t>
      </w:r>
      <w:r w:rsidR="00032401">
        <w:t xml:space="preserve">SDL </w:t>
      </w:r>
      <w:r>
        <w:t>carrier 2</w:t>
      </w:r>
    </w:p>
    <w:p w14:paraId="262D2CDE" w14:textId="77777777" w:rsidR="004E7C96" w:rsidRDefault="003E039C" w:rsidP="00C760CD">
      <w:pPr>
        <w:pStyle w:val="B2"/>
      </w:pPr>
      <w:r>
        <w:t>-</w:t>
      </w:r>
      <w:r>
        <w:tab/>
        <w:t xml:space="preserve">Case 2: Rx on SDL carrier 2 and </w:t>
      </w:r>
      <w:r w:rsidR="00E748E6">
        <w:t xml:space="preserve">no </w:t>
      </w:r>
      <w:r>
        <w:t xml:space="preserve">Tx/Rx on </w:t>
      </w:r>
      <w:r w:rsidR="00032401">
        <w:t xml:space="preserve">FDD </w:t>
      </w:r>
      <w:r>
        <w:t>carrier 1</w:t>
      </w:r>
    </w:p>
    <w:p w14:paraId="363E026C" w14:textId="5E9B617B" w:rsidR="00386FAA" w:rsidRDefault="00386FAA" w:rsidP="00C760CD">
      <w:pPr>
        <w:pStyle w:val="B2"/>
      </w:pPr>
      <w:r>
        <w:t>-</w:t>
      </w:r>
      <w:r>
        <w:tab/>
        <w:t xml:space="preserve">RAN1 to specify </w:t>
      </w:r>
      <w:r w:rsidR="00DB3286">
        <w:t xml:space="preserve">only </w:t>
      </w:r>
      <w:r>
        <w:t xml:space="preserve">a semi-static switching </w:t>
      </w:r>
      <w:del w:id="13" w:author="Huawei" w:date="2024-12-12T15:21:00Z">
        <w:r w:rsidDel="00333C1D">
          <w:delText>solut</w:delText>
        </w:r>
        <w:r w:rsidR="00BE02E9" w:rsidDel="00333C1D">
          <w:delText>ion</w:delText>
        </w:r>
      </w:del>
      <w:ins w:id="14" w:author="Huawei" w:date="2024-12-12T15:21:00Z">
        <w:r w:rsidR="00333C1D">
          <w:t>pattern</w:t>
        </w:r>
        <w:r w:rsidR="00333C1D">
          <w:t xml:space="preserve"> </w:t>
        </w:r>
        <w:r w:rsidR="00AE452C">
          <w:t>based on RRC configuration</w:t>
        </w:r>
      </w:ins>
      <w:r w:rsidR="00BE02E9">
        <w:t xml:space="preserve">, </w:t>
      </w:r>
      <w:r>
        <w:t>liaising with RAN2 and RAN4 as necessary</w:t>
      </w:r>
    </w:p>
    <w:p w14:paraId="13BDEB77" w14:textId="215058AF" w:rsidR="00DF6687" w:rsidRDefault="00DF6687" w:rsidP="00C760CD">
      <w:pPr>
        <w:pStyle w:val="B2"/>
      </w:pPr>
      <w:r>
        <w:t>-</w:t>
      </w:r>
      <w:r>
        <w:tab/>
        <w:t xml:space="preserve">Specify the switching delay and time mask </w:t>
      </w:r>
      <w:ins w:id="15" w:author="Huawei" w:date="2024-12-12T15:29:00Z">
        <w:r w:rsidR="00E90EEB">
          <w:t xml:space="preserve">for </w:t>
        </w:r>
        <w:r w:rsidR="00E50713">
          <w:t xml:space="preserve">carrier switching </w:t>
        </w:r>
      </w:ins>
      <w:r>
        <w:t>[RAN4]</w:t>
      </w:r>
    </w:p>
    <w:p w14:paraId="2111BE9E" w14:textId="1933EDB9" w:rsidR="00A03BD2" w:rsidRDefault="00173CB6" w:rsidP="00087B70">
      <w:pPr>
        <w:pStyle w:val="B1"/>
      </w:pPr>
      <w:r>
        <w:t>-</w:t>
      </w:r>
      <w:r w:rsidR="00501262">
        <w:tab/>
      </w:r>
      <w:r w:rsidR="00A03BD2">
        <w:t xml:space="preserve">Specify </w:t>
      </w:r>
      <w:r w:rsidR="00A03BD2" w:rsidRPr="00A03BD2">
        <w:t>necessary RRM requirements</w:t>
      </w:r>
      <w:r w:rsidR="00087B70">
        <w:t xml:space="preserve"> </w:t>
      </w:r>
      <w:r w:rsidR="00A03BD2" w:rsidRPr="00A03BD2">
        <w:t>[RAN4]</w:t>
      </w:r>
    </w:p>
    <w:p w14:paraId="40CA86DE" w14:textId="57D97397" w:rsidR="00A03BD2" w:rsidRDefault="00A03BD2" w:rsidP="00087B70">
      <w:pPr>
        <w:pStyle w:val="B1"/>
      </w:pPr>
      <w:r>
        <w:t>-</w:t>
      </w:r>
      <w:r w:rsidR="00501262">
        <w:tab/>
      </w:r>
      <w:r w:rsidRPr="00A03BD2">
        <w:t>Define the corresponding UE capabilities [RAN4, RAN2, RAN1]</w:t>
      </w:r>
    </w:p>
    <w:p w14:paraId="34A4D9D3" w14:textId="77777777" w:rsidR="003E039C" w:rsidRDefault="003E039C" w:rsidP="00087B70">
      <w:pPr>
        <w:pStyle w:val="B1"/>
      </w:pPr>
      <w:r>
        <w:t>-</w:t>
      </w:r>
      <w:r>
        <w:tab/>
        <w:t>Consider the following deployment constraints:</w:t>
      </w:r>
    </w:p>
    <w:p w14:paraId="33455210" w14:textId="77777777" w:rsidR="004009DC" w:rsidRDefault="004009DC" w:rsidP="004009DC">
      <w:pPr>
        <w:pStyle w:val="B2"/>
      </w:pPr>
      <w:r>
        <w:t>-</w:t>
      </w:r>
      <w:r>
        <w:tab/>
        <w:t>The carrier frequency for all cases is &lt;1 GHz</w:t>
      </w:r>
    </w:p>
    <w:p w14:paraId="056A048F" w14:textId="77777777" w:rsidR="003E039C" w:rsidRDefault="003E039C" w:rsidP="003E039C">
      <w:pPr>
        <w:pStyle w:val="B2"/>
      </w:pPr>
      <w:r>
        <w:t>-</w:t>
      </w:r>
      <w:r>
        <w:tab/>
        <w:t>Co-located and synchronized network deployment for both carriers</w:t>
      </w:r>
    </w:p>
    <w:p w14:paraId="4F3DA622" w14:textId="77777777" w:rsidR="003E039C" w:rsidRDefault="003E039C" w:rsidP="003E039C">
      <w:pPr>
        <w:pStyle w:val="B2"/>
      </w:pPr>
      <w:r>
        <w:t>-</w:t>
      </w:r>
      <w:r>
        <w:tab/>
        <w:t>Both carriers are in a single TAG</w:t>
      </w:r>
    </w:p>
    <w:p w14:paraId="0B1B4B6F" w14:textId="7DA37D5D" w:rsidR="00032401" w:rsidDel="00CB6624" w:rsidRDefault="00032401" w:rsidP="003E039C">
      <w:pPr>
        <w:pStyle w:val="B2"/>
        <w:rPr>
          <w:del w:id="16" w:author="Huawei" w:date="2024-12-12T15:30:00Z"/>
        </w:rPr>
      </w:pPr>
      <w:del w:id="17" w:author="Huawei" w:date="2024-12-12T15:30:00Z">
        <w:r w:rsidDel="00CB6624">
          <w:delText>-</w:delText>
        </w:r>
        <w:r w:rsidDel="00CB6624">
          <w:tab/>
          <w:delText>The FDD carrier power class is PC3</w:delText>
        </w:r>
      </w:del>
    </w:p>
    <w:p w14:paraId="31299613" w14:textId="1EF355FD" w:rsidR="00A03BD2" w:rsidRDefault="00A03BD2" w:rsidP="003E039C">
      <w:pPr>
        <w:pStyle w:val="B2"/>
      </w:pPr>
      <w:r>
        <w:t>-</w:t>
      </w:r>
      <w:r w:rsidR="00501262">
        <w:tab/>
      </w:r>
      <w:r>
        <w:t>SCS 15KHz on both carriers</w:t>
      </w:r>
    </w:p>
    <w:p w14:paraId="236F2BF3" w14:textId="1F62A1FA" w:rsidR="00A03BD2" w:rsidRDefault="00A03BD2" w:rsidP="003E039C">
      <w:pPr>
        <w:pStyle w:val="B1"/>
      </w:pPr>
      <w:r>
        <w:t xml:space="preserve">Note 1: </w:t>
      </w:r>
      <w:r w:rsidR="003E039C">
        <w:t>Specify requirement</w:t>
      </w:r>
      <w:r w:rsidR="009E4B62">
        <w:t>s</w:t>
      </w:r>
      <w:r w:rsidR="003E039C">
        <w:t xml:space="preserve"> for the </w:t>
      </w:r>
      <w:del w:id="18" w:author="Huawei" w:date="2024-12-12T15:49:00Z">
        <w:r w:rsidR="003E039C" w:rsidDel="00AB6F87">
          <w:delText xml:space="preserve">general </w:delText>
        </w:r>
      </w:del>
      <w:r w:rsidR="003E039C">
        <w:t xml:space="preserve">feature </w:t>
      </w:r>
      <w:r>
        <w:t xml:space="preserve">with </w:t>
      </w:r>
      <w:r w:rsidR="003E039C">
        <w:t xml:space="preserve">the following example band combination: </w:t>
      </w:r>
      <w:r w:rsidR="005F66EB">
        <w:t>CA_n5A-n29A</w:t>
      </w:r>
      <w:r>
        <w:t xml:space="preserve"> in this WI</w:t>
      </w:r>
      <w:r w:rsidR="009E4B62">
        <w:t>,</w:t>
      </w:r>
      <w:r>
        <w:t xml:space="preserve"> with </w:t>
      </w:r>
      <w:r w:rsidR="003E039C">
        <w:t>additional band combinations to be handled via the basket work item approach</w:t>
      </w:r>
    </w:p>
    <w:p w14:paraId="7AF5C2F8" w14:textId="77777777" w:rsidR="00A03BD2" w:rsidRDefault="00E2263C" w:rsidP="003E039C">
      <w:pPr>
        <w:pStyle w:val="B1"/>
      </w:pPr>
      <w:r>
        <w:t xml:space="preserve">Note </w:t>
      </w:r>
      <w:r w:rsidR="003B6185">
        <w:t>2</w:t>
      </w:r>
      <w:r w:rsidR="00A03BD2">
        <w:t>: Strive to minimize the RAN1 impact</w:t>
      </w:r>
      <w:bookmarkStart w:id="19" w:name="_GoBack"/>
      <w:bookmarkEnd w:id="19"/>
    </w:p>
    <w:p w14:paraId="54602394" w14:textId="5EF4E054" w:rsidR="003D3BA4" w:rsidDel="00CB6624" w:rsidRDefault="00E2263C" w:rsidP="00CB6624">
      <w:pPr>
        <w:pStyle w:val="B1"/>
        <w:rPr>
          <w:del w:id="20" w:author="Huawei" w:date="2024-12-12T15:30:00Z"/>
        </w:rPr>
      </w:pPr>
      <w:del w:id="21" w:author="Huawei" w:date="2024-12-12T15:35:00Z">
        <w:r w:rsidDel="00CB6624">
          <w:delText xml:space="preserve">Note </w:delText>
        </w:r>
        <w:r w:rsidR="003B6185" w:rsidDel="00CB6624">
          <w:delText>3</w:delText>
        </w:r>
        <w:r w:rsidR="00A03BD2" w:rsidDel="00CB6624">
          <w:delText xml:space="preserve">: </w:delText>
        </w:r>
        <w:r w:rsidR="00A03BD2" w:rsidRPr="00A03BD2" w:rsidDel="00CB6624">
          <w:delText>Strive to reuse the existing Rel-16 Tx Switching framework as much as possible</w:delText>
        </w:r>
      </w:del>
    </w:p>
    <w:p w14:paraId="26F39269" w14:textId="77777777" w:rsidR="0040240E" w:rsidRPr="00A7059D" w:rsidRDefault="0040240E" w:rsidP="0040240E">
      <w:pPr>
        <w:spacing w:after="0"/>
        <w:rPr>
          <w:bCs/>
        </w:rPr>
      </w:pPr>
    </w:p>
    <w:p w14:paraId="69449411" w14:textId="77777777" w:rsidR="0040240E" w:rsidRPr="004E3261" w:rsidRDefault="0040240E" w:rsidP="0040240E">
      <w:pPr>
        <w:pStyle w:val="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06F14CC9" w14:textId="77777777" w:rsidR="0040240E" w:rsidRPr="002C2D4A" w:rsidRDefault="003E039C" w:rsidP="00A03BD2">
      <w:pPr>
        <w:pStyle w:val="B1"/>
      </w:pPr>
      <w:r>
        <w:t>-</w:t>
      </w:r>
      <w:r>
        <w:tab/>
        <w:t>Specify RRM test cases</w:t>
      </w:r>
    </w:p>
    <w:p w14:paraId="721B711D" w14:textId="77777777" w:rsidR="0040240E" w:rsidRPr="004E3261" w:rsidRDefault="0040240E" w:rsidP="0040240E">
      <w:pPr>
        <w:pStyle w:val="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21CF6B49"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2D538BD7"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7928730C"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1FD27930" w14:textId="77777777" w:rsidR="0040240E" w:rsidRDefault="0040240E" w:rsidP="00A03BD2">
      <w:pPr>
        <w:ind w:right="-99"/>
        <w:rPr>
          <w:i/>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687FFA94" w14:textId="77777777" w:rsidR="00F5429B" w:rsidRDefault="00F5429B" w:rsidP="00F5429B">
      <w:pPr>
        <w:pStyle w:val="1"/>
        <w:rPr>
          <w:sz w:val="32"/>
          <w:szCs w:val="32"/>
        </w:rPr>
      </w:pPr>
      <w:r w:rsidRPr="00F5429B">
        <w:rPr>
          <w:sz w:val="32"/>
          <w:szCs w:val="32"/>
        </w:rPr>
        <w:t>5</w:t>
      </w:r>
      <w:r w:rsidRPr="00F5429B">
        <w:rPr>
          <w:sz w:val="32"/>
          <w:szCs w:val="32"/>
        </w:rPr>
        <w:tab/>
        <w:t>Expected Output and Time scale</w:t>
      </w:r>
    </w:p>
    <w:p w14:paraId="10BCFF4C" w14:textId="77777777" w:rsidR="00835AB0" w:rsidRPr="00835AB0" w:rsidRDefault="00835AB0" w:rsidP="00835AB0">
      <w:pPr>
        <w:rPr>
          <w:i/>
          <w:iCs/>
        </w:rPr>
      </w:pPr>
      <w:r w:rsidRPr="00835AB0">
        <w:rPr>
          <w:i/>
          <w:iCs/>
        </w:rPr>
        <w:t>{If this WID covers both stage 2 and stage 3, clearly indicate the different completion dates.}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74C1E593" w14:textId="77777777" w:rsidTr="009B493F">
        <w:tc>
          <w:tcPr>
            <w:tcW w:w="9413" w:type="dxa"/>
            <w:gridSpan w:val="6"/>
            <w:shd w:val="clear" w:color="auto" w:fill="D9D9D9"/>
            <w:tcMar>
              <w:left w:w="57" w:type="dxa"/>
              <w:right w:w="57" w:type="dxa"/>
            </w:tcMar>
            <w:vAlign w:val="center"/>
          </w:tcPr>
          <w:p w14:paraId="3D9ABFEE"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49B6A366" w14:textId="77777777" w:rsidTr="00072A56">
        <w:tc>
          <w:tcPr>
            <w:tcW w:w="1617" w:type="dxa"/>
            <w:shd w:val="clear" w:color="auto" w:fill="D9D9D9"/>
            <w:tcMar>
              <w:left w:w="57" w:type="dxa"/>
              <w:right w:w="57" w:type="dxa"/>
            </w:tcMar>
            <w:vAlign w:val="center"/>
          </w:tcPr>
          <w:p w14:paraId="4D91299E"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54F67DEB"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F499350"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14A52FF8"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202DF0A6"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1D75C296"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2D5886" w:rsidRPr="00251D80" w14:paraId="185198A5" w14:textId="77777777" w:rsidTr="00072A56">
        <w:tc>
          <w:tcPr>
            <w:tcW w:w="1617" w:type="dxa"/>
          </w:tcPr>
          <w:p w14:paraId="7EA74EA7" w14:textId="77777777" w:rsidR="002D5886" w:rsidRPr="00FF3F0C" w:rsidRDefault="003E039C" w:rsidP="002D5886">
            <w:pPr>
              <w:pStyle w:val="TAL"/>
            </w:pPr>
            <w:r>
              <w:t>Internal TR</w:t>
            </w:r>
          </w:p>
        </w:tc>
        <w:tc>
          <w:tcPr>
            <w:tcW w:w="1134" w:type="dxa"/>
          </w:tcPr>
          <w:p w14:paraId="73814B42" w14:textId="30DEB0E0" w:rsidR="002D5886" w:rsidRPr="00251D80" w:rsidRDefault="00796EF1" w:rsidP="002D5886">
            <w:pPr>
              <w:pStyle w:val="TAL"/>
            </w:pPr>
            <w:ins w:id="22" w:author="Huawei" w:date="2024-12-12T15:44:00Z">
              <w:r>
                <w:t>38.xxx</w:t>
              </w:r>
            </w:ins>
            <w:del w:id="23" w:author="Huawei" w:date="2024-12-12T15:44:00Z">
              <w:r w:rsidR="003E039C" w:rsidDel="00796EF1">
                <w:delText>TBD</w:delText>
              </w:r>
            </w:del>
          </w:p>
        </w:tc>
        <w:tc>
          <w:tcPr>
            <w:tcW w:w="2409" w:type="dxa"/>
          </w:tcPr>
          <w:p w14:paraId="42312713" w14:textId="77777777" w:rsidR="002D5886" w:rsidRPr="00251D80" w:rsidRDefault="003E039C" w:rsidP="002D5886">
            <w:pPr>
              <w:pStyle w:val="TAL"/>
            </w:pPr>
            <w:r>
              <w:t>Low band carrier aggregation via switching</w:t>
            </w:r>
          </w:p>
        </w:tc>
        <w:tc>
          <w:tcPr>
            <w:tcW w:w="993" w:type="dxa"/>
          </w:tcPr>
          <w:p w14:paraId="72B4E6BB" w14:textId="77777777" w:rsidR="002D5886" w:rsidRPr="00251D80" w:rsidRDefault="00956D1A" w:rsidP="002D5886">
            <w:pPr>
              <w:pStyle w:val="TAL"/>
            </w:pPr>
            <w:r>
              <w:t>RAN #108</w:t>
            </w:r>
          </w:p>
        </w:tc>
        <w:tc>
          <w:tcPr>
            <w:tcW w:w="1074" w:type="dxa"/>
          </w:tcPr>
          <w:p w14:paraId="2104842E" w14:textId="77777777" w:rsidR="002D5886" w:rsidRPr="00251D80" w:rsidRDefault="00956D1A" w:rsidP="002D5886">
            <w:pPr>
              <w:pStyle w:val="TAL"/>
            </w:pPr>
            <w:r>
              <w:t>RAN #109</w:t>
            </w:r>
          </w:p>
        </w:tc>
        <w:tc>
          <w:tcPr>
            <w:tcW w:w="2186" w:type="dxa"/>
          </w:tcPr>
          <w:p w14:paraId="454F8FEF" w14:textId="77777777" w:rsidR="002D5886" w:rsidRPr="00251D80" w:rsidRDefault="002573E9" w:rsidP="002D5886">
            <w:pPr>
              <w:pStyle w:val="TAL"/>
            </w:pPr>
            <w:r>
              <w:t>Rapporteur: TBD</w:t>
            </w:r>
          </w:p>
        </w:tc>
      </w:tr>
    </w:tbl>
    <w:p w14:paraId="0D59BD19"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tbl>
      <w:tblPr>
        <w:tblW w:w="0" w:type="auto"/>
        <w:tblCellMar>
          <w:left w:w="28" w:type="dxa"/>
          <w:right w:w="28" w:type="dxa"/>
        </w:tblCellMar>
        <w:tblLook w:val="0000" w:firstRow="0" w:lastRow="0" w:firstColumn="0" w:lastColumn="0" w:noHBand="0" w:noVBand="0"/>
      </w:tblPr>
      <w:tblGrid>
        <w:gridCol w:w="1708"/>
        <w:gridCol w:w="4344"/>
        <w:gridCol w:w="1417"/>
        <w:gridCol w:w="2101"/>
      </w:tblGrid>
      <w:tr w:rsidR="004C634D" w:rsidRPr="00C50F7C" w14:paraId="21172256" w14:textId="77777777" w:rsidTr="00A03BD2">
        <w:trPr>
          <w:cantSplit/>
        </w:trPr>
        <w:tc>
          <w:tcPr>
            <w:tcW w:w="9570"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6B822AD"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1C3037E3" w14:textId="77777777" w:rsidTr="00A03BD2">
        <w:trPr>
          <w:cantSplit/>
        </w:trPr>
        <w:tc>
          <w:tcPr>
            <w:tcW w:w="1708" w:type="dxa"/>
            <w:tcBorders>
              <w:top w:val="single" w:sz="4" w:space="0" w:color="auto"/>
              <w:left w:val="single" w:sz="4" w:space="0" w:color="auto"/>
              <w:bottom w:val="single" w:sz="4" w:space="0" w:color="auto"/>
              <w:right w:val="single" w:sz="4" w:space="0" w:color="auto"/>
            </w:tcBorders>
            <w:shd w:val="clear" w:color="auto" w:fill="E0E0E0"/>
            <w:vAlign w:val="center"/>
          </w:tcPr>
          <w:p w14:paraId="0F8D0EC4"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317C40A8"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06C94381"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22F5080" w14:textId="77777777" w:rsidR="009428A9" w:rsidRDefault="009428A9" w:rsidP="00C3799C">
            <w:pPr>
              <w:pStyle w:val="TAL"/>
              <w:ind w:right="-99"/>
              <w:rPr>
                <w:sz w:val="16"/>
                <w:szCs w:val="16"/>
              </w:rPr>
            </w:pPr>
            <w:r>
              <w:rPr>
                <w:sz w:val="16"/>
                <w:szCs w:val="16"/>
              </w:rPr>
              <w:t>Remarks</w:t>
            </w:r>
          </w:p>
        </w:tc>
      </w:tr>
      <w:tr w:rsidR="00A03BD2" w:rsidRPr="00251D80" w14:paraId="7BC9A54E" w14:textId="77777777" w:rsidTr="00AD7BB3">
        <w:trPr>
          <w:cantSplit/>
        </w:trPr>
        <w:tc>
          <w:tcPr>
            <w:tcW w:w="1708" w:type="dxa"/>
            <w:tcBorders>
              <w:top w:val="single" w:sz="4" w:space="0" w:color="auto"/>
              <w:left w:val="single" w:sz="4" w:space="0" w:color="auto"/>
              <w:bottom w:val="single" w:sz="4" w:space="0" w:color="auto"/>
              <w:right w:val="single" w:sz="4" w:space="0" w:color="auto"/>
            </w:tcBorders>
          </w:tcPr>
          <w:p w14:paraId="00DCBCD6" w14:textId="55C25E36" w:rsidR="00A03BD2" w:rsidRPr="00251D80" w:rsidRDefault="00A03BD2" w:rsidP="003E039C">
            <w:pPr>
              <w:pStyle w:val="TAL"/>
            </w:pPr>
            <w:r w:rsidRPr="00B82279">
              <w:t>38.21</w:t>
            </w:r>
            <w:ins w:id="24" w:author="Huawei" w:date="2024-12-12T15:48:00Z">
              <w:r w:rsidR="00A3718B">
                <w:t>3</w:t>
              </w:r>
            </w:ins>
            <w:del w:id="25" w:author="Huawei" w:date="2024-12-12T15:48:00Z">
              <w:r w:rsidRPr="00B82279" w:rsidDel="00A3718B">
                <w:delText>4</w:delText>
              </w:r>
            </w:del>
          </w:p>
        </w:tc>
        <w:tc>
          <w:tcPr>
            <w:tcW w:w="4344" w:type="dxa"/>
            <w:tcBorders>
              <w:top w:val="single" w:sz="4" w:space="0" w:color="auto"/>
              <w:left w:val="single" w:sz="4" w:space="0" w:color="auto"/>
              <w:bottom w:val="single" w:sz="4" w:space="0" w:color="auto"/>
              <w:right w:val="single" w:sz="4" w:space="0" w:color="auto"/>
            </w:tcBorders>
          </w:tcPr>
          <w:p w14:paraId="2F450827" w14:textId="1CA51716" w:rsidR="00A03BD2" w:rsidRPr="00251D80" w:rsidRDefault="00A03BD2" w:rsidP="003E039C">
            <w:pPr>
              <w:pStyle w:val="TAL"/>
            </w:pPr>
            <w:r w:rsidRPr="00B82279">
              <w:t xml:space="preserve">NR; Physical layer procedures for </w:t>
            </w:r>
            <w:ins w:id="26" w:author="Huawei" w:date="2024-12-12T15:48:00Z">
              <w:r w:rsidR="00A3718B">
                <w:t>control</w:t>
              </w:r>
            </w:ins>
            <w:del w:id="27" w:author="Huawei" w:date="2024-12-12T15:48:00Z">
              <w:r w:rsidRPr="00B82279" w:rsidDel="00A3718B">
                <w:delText>data</w:delText>
              </w:r>
            </w:del>
          </w:p>
        </w:tc>
        <w:tc>
          <w:tcPr>
            <w:tcW w:w="1417" w:type="dxa"/>
            <w:tcBorders>
              <w:top w:val="single" w:sz="4" w:space="0" w:color="auto"/>
              <w:left w:val="single" w:sz="4" w:space="0" w:color="auto"/>
              <w:bottom w:val="single" w:sz="4" w:space="0" w:color="auto"/>
              <w:right w:val="single" w:sz="4" w:space="0" w:color="auto"/>
            </w:tcBorders>
          </w:tcPr>
          <w:p w14:paraId="065692AB" w14:textId="08386DC5" w:rsidR="00A03BD2" w:rsidRPr="00251D80" w:rsidRDefault="00A03BD2" w:rsidP="003E039C">
            <w:pPr>
              <w:pStyle w:val="TAL"/>
            </w:pPr>
            <w:r>
              <w:t>RAN #10</w:t>
            </w:r>
            <w:ins w:id="28" w:author="Huawei" w:date="2024-12-12T15:45:00Z">
              <w:r w:rsidR="002E519F">
                <w:t>8</w:t>
              </w:r>
            </w:ins>
            <w:del w:id="29" w:author="Huawei" w:date="2024-12-12T15:45:00Z">
              <w:r w:rsidDel="002E519F">
                <w:delText>9</w:delText>
              </w:r>
            </w:del>
          </w:p>
        </w:tc>
        <w:tc>
          <w:tcPr>
            <w:tcW w:w="2101" w:type="dxa"/>
            <w:tcBorders>
              <w:top w:val="single" w:sz="4" w:space="0" w:color="auto"/>
              <w:left w:val="single" w:sz="4" w:space="0" w:color="auto"/>
              <w:bottom w:val="single" w:sz="4" w:space="0" w:color="auto"/>
              <w:right w:val="single" w:sz="4" w:space="0" w:color="auto"/>
            </w:tcBorders>
          </w:tcPr>
          <w:p w14:paraId="42456893" w14:textId="77777777" w:rsidR="00A03BD2" w:rsidRDefault="00A03BD2" w:rsidP="003E039C">
            <w:pPr>
              <w:pStyle w:val="TAL"/>
            </w:pPr>
            <w:r w:rsidRPr="00B82279">
              <w:rPr>
                <w:lang w:val="fr-FR"/>
              </w:rPr>
              <w:t xml:space="preserve">Core </w:t>
            </w:r>
            <w:r>
              <w:rPr>
                <w:lang w:val="fr-FR"/>
              </w:rPr>
              <w:t>p</w:t>
            </w:r>
            <w:r w:rsidRPr="00B82279">
              <w:rPr>
                <w:lang w:val="fr-FR"/>
              </w:rPr>
              <w:t>art</w:t>
            </w:r>
          </w:p>
        </w:tc>
      </w:tr>
      <w:tr w:rsidR="00A3718B" w:rsidRPr="00251D80" w14:paraId="72D65C41" w14:textId="77777777" w:rsidTr="00AD7BB3">
        <w:trPr>
          <w:cantSplit/>
          <w:ins w:id="30" w:author="Huawei" w:date="2024-12-12T15:47:00Z"/>
        </w:trPr>
        <w:tc>
          <w:tcPr>
            <w:tcW w:w="1708" w:type="dxa"/>
            <w:tcBorders>
              <w:top w:val="single" w:sz="4" w:space="0" w:color="auto"/>
              <w:left w:val="single" w:sz="4" w:space="0" w:color="auto"/>
              <w:bottom w:val="single" w:sz="4" w:space="0" w:color="auto"/>
              <w:right w:val="single" w:sz="4" w:space="0" w:color="auto"/>
            </w:tcBorders>
          </w:tcPr>
          <w:p w14:paraId="5E19A1B7" w14:textId="08DD959F" w:rsidR="00A3718B" w:rsidRPr="00A3718B" w:rsidRDefault="00A3718B" w:rsidP="00A3718B">
            <w:pPr>
              <w:pStyle w:val="TAL"/>
              <w:rPr>
                <w:ins w:id="31" w:author="Huawei" w:date="2024-12-12T15:47:00Z"/>
                <w:rFonts w:eastAsia="Yu Mincho" w:hint="eastAsia"/>
                <w:lang w:eastAsia="ja-JP"/>
              </w:rPr>
            </w:pPr>
            <w:ins w:id="32" w:author="Huawei" w:date="2024-12-12T15:47:00Z">
              <w:r w:rsidRPr="00B82279">
                <w:t>38.214</w:t>
              </w:r>
            </w:ins>
          </w:p>
        </w:tc>
        <w:tc>
          <w:tcPr>
            <w:tcW w:w="4344" w:type="dxa"/>
            <w:tcBorders>
              <w:top w:val="single" w:sz="4" w:space="0" w:color="auto"/>
              <w:left w:val="single" w:sz="4" w:space="0" w:color="auto"/>
              <w:bottom w:val="single" w:sz="4" w:space="0" w:color="auto"/>
              <w:right w:val="single" w:sz="4" w:space="0" w:color="auto"/>
            </w:tcBorders>
          </w:tcPr>
          <w:p w14:paraId="185DD515" w14:textId="37C1A8C3" w:rsidR="00A3718B" w:rsidRPr="00B14217" w:rsidRDefault="00A3718B" w:rsidP="00A3718B">
            <w:pPr>
              <w:pStyle w:val="TAL"/>
              <w:rPr>
                <w:ins w:id="33" w:author="Huawei" w:date="2024-12-12T15:47:00Z"/>
              </w:rPr>
            </w:pPr>
            <w:ins w:id="34" w:author="Huawei" w:date="2024-12-12T15:47:00Z">
              <w:r w:rsidRPr="00B82279">
                <w:t>NR; Physical layer procedures for data</w:t>
              </w:r>
            </w:ins>
          </w:p>
        </w:tc>
        <w:tc>
          <w:tcPr>
            <w:tcW w:w="1417" w:type="dxa"/>
            <w:tcBorders>
              <w:top w:val="single" w:sz="4" w:space="0" w:color="auto"/>
              <w:left w:val="single" w:sz="4" w:space="0" w:color="auto"/>
              <w:bottom w:val="single" w:sz="4" w:space="0" w:color="auto"/>
              <w:right w:val="single" w:sz="4" w:space="0" w:color="auto"/>
            </w:tcBorders>
          </w:tcPr>
          <w:p w14:paraId="62C433CF" w14:textId="1B741CEE" w:rsidR="00A3718B" w:rsidRDefault="00A3718B" w:rsidP="00A3718B">
            <w:pPr>
              <w:pStyle w:val="TAL"/>
              <w:rPr>
                <w:ins w:id="35" w:author="Huawei" w:date="2024-12-12T15:47:00Z"/>
              </w:rPr>
            </w:pPr>
            <w:ins w:id="36" w:author="Huawei" w:date="2024-12-12T15:47:00Z">
              <w:r>
                <w:t>RAN #108</w:t>
              </w:r>
            </w:ins>
          </w:p>
        </w:tc>
        <w:tc>
          <w:tcPr>
            <w:tcW w:w="2101" w:type="dxa"/>
            <w:tcBorders>
              <w:top w:val="single" w:sz="4" w:space="0" w:color="auto"/>
              <w:left w:val="single" w:sz="4" w:space="0" w:color="auto"/>
              <w:bottom w:val="single" w:sz="4" w:space="0" w:color="auto"/>
              <w:right w:val="single" w:sz="4" w:space="0" w:color="auto"/>
            </w:tcBorders>
          </w:tcPr>
          <w:p w14:paraId="1C047A59" w14:textId="50869301" w:rsidR="00A3718B" w:rsidRDefault="00A3718B" w:rsidP="00A3718B">
            <w:pPr>
              <w:pStyle w:val="TAL"/>
              <w:rPr>
                <w:ins w:id="37" w:author="Huawei" w:date="2024-12-12T15:47:00Z"/>
                <w:rFonts w:hint="eastAsia"/>
                <w:lang w:val="fr-FR" w:eastAsia="ja-JP"/>
              </w:rPr>
            </w:pPr>
            <w:ins w:id="38" w:author="Huawei" w:date="2024-12-12T15:47:00Z">
              <w:r w:rsidRPr="00B82279">
                <w:rPr>
                  <w:lang w:val="fr-FR"/>
                </w:rPr>
                <w:t xml:space="preserve">Core </w:t>
              </w:r>
              <w:r>
                <w:rPr>
                  <w:lang w:val="fr-FR"/>
                </w:rPr>
                <w:t>p</w:t>
              </w:r>
              <w:r w:rsidRPr="00B82279">
                <w:rPr>
                  <w:lang w:val="fr-FR"/>
                </w:rPr>
                <w:t>art</w:t>
              </w:r>
            </w:ins>
          </w:p>
        </w:tc>
      </w:tr>
      <w:tr w:rsidR="00A3718B" w:rsidRPr="00251D80" w14:paraId="034556CD" w14:textId="77777777" w:rsidTr="00AD7BB3">
        <w:trPr>
          <w:cantSplit/>
        </w:trPr>
        <w:tc>
          <w:tcPr>
            <w:tcW w:w="1708" w:type="dxa"/>
            <w:tcBorders>
              <w:top w:val="single" w:sz="4" w:space="0" w:color="auto"/>
              <w:left w:val="single" w:sz="4" w:space="0" w:color="auto"/>
              <w:bottom w:val="single" w:sz="4" w:space="0" w:color="auto"/>
              <w:right w:val="single" w:sz="4" w:space="0" w:color="auto"/>
            </w:tcBorders>
          </w:tcPr>
          <w:p w14:paraId="01D79807" w14:textId="77777777" w:rsidR="00A3718B" w:rsidRPr="00B82279" w:rsidRDefault="00A3718B" w:rsidP="00A3718B">
            <w:pPr>
              <w:pStyle w:val="TAL"/>
            </w:pPr>
            <w:r>
              <w:rPr>
                <w:rFonts w:hint="eastAsia"/>
                <w:lang w:eastAsia="ja-JP"/>
              </w:rPr>
              <w:t>3</w:t>
            </w:r>
            <w:r>
              <w:rPr>
                <w:lang w:eastAsia="ja-JP"/>
              </w:rPr>
              <w:t>8.300</w:t>
            </w:r>
          </w:p>
        </w:tc>
        <w:tc>
          <w:tcPr>
            <w:tcW w:w="4344" w:type="dxa"/>
            <w:tcBorders>
              <w:top w:val="single" w:sz="4" w:space="0" w:color="auto"/>
              <w:left w:val="single" w:sz="4" w:space="0" w:color="auto"/>
              <w:bottom w:val="single" w:sz="4" w:space="0" w:color="auto"/>
              <w:right w:val="single" w:sz="4" w:space="0" w:color="auto"/>
            </w:tcBorders>
          </w:tcPr>
          <w:p w14:paraId="46EFED3B" w14:textId="77777777" w:rsidR="00A3718B" w:rsidRPr="00B82279" w:rsidRDefault="00A3718B" w:rsidP="00A3718B">
            <w:pPr>
              <w:pStyle w:val="TAL"/>
            </w:pPr>
            <w:r w:rsidRPr="00B14217">
              <w:t>NR; NR and NG-RAN Overall description; Stage-2</w:t>
            </w:r>
          </w:p>
        </w:tc>
        <w:tc>
          <w:tcPr>
            <w:tcW w:w="1417" w:type="dxa"/>
            <w:tcBorders>
              <w:top w:val="single" w:sz="4" w:space="0" w:color="auto"/>
              <w:left w:val="single" w:sz="4" w:space="0" w:color="auto"/>
              <w:bottom w:val="single" w:sz="4" w:space="0" w:color="auto"/>
              <w:right w:val="single" w:sz="4" w:space="0" w:color="auto"/>
            </w:tcBorders>
          </w:tcPr>
          <w:p w14:paraId="7D6CBC1C" w14:textId="77777777" w:rsidR="00A3718B" w:rsidRPr="00B82279" w:rsidRDefault="00A3718B" w:rsidP="00A3718B">
            <w:pPr>
              <w:pStyle w:val="TAL"/>
              <w:rPr>
                <w:lang w:val="fr-FR"/>
              </w:rPr>
            </w:pPr>
            <w:r>
              <w:t>RAN #109</w:t>
            </w:r>
          </w:p>
        </w:tc>
        <w:tc>
          <w:tcPr>
            <w:tcW w:w="2101" w:type="dxa"/>
            <w:tcBorders>
              <w:top w:val="single" w:sz="4" w:space="0" w:color="auto"/>
              <w:left w:val="single" w:sz="4" w:space="0" w:color="auto"/>
              <w:bottom w:val="single" w:sz="4" w:space="0" w:color="auto"/>
              <w:right w:val="single" w:sz="4" w:space="0" w:color="auto"/>
            </w:tcBorders>
          </w:tcPr>
          <w:p w14:paraId="4F79808C" w14:textId="77777777" w:rsidR="00A3718B" w:rsidRPr="00B82279" w:rsidRDefault="00A3718B" w:rsidP="00A3718B">
            <w:pPr>
              <w:pStyle w:val="TAL"/>
              <w:rPr>
                <w:lang w:val="fr-FR"/>
              </w:rPr>
            </w:pPr>
            <w:r>
              <w:rPr>
                <w:rFonts w:hint="eastAsia"/>
                <w:lang w:val="fr-FR" w:eastAsia="ja-JP"/>
              </w:rPr>
              <w:t>C</w:t>
            </w:r>
            <w:r>
              <w:rPr>
                <w:lang w:val="fr-FR" w:eastAsia="ja-JP"/>
              </w:rPr>
              <w:t>ore part</w:t>
            </w:r>
          </w:p>
        </w:tc>
      </w:tr>
      <w:tr w:rsidR="00A3718B" w:rsidRPr="00251D80" w14:paraId="7D092088" w14:textId="77777777" w:rsidTr="00AD7BB3">
        <w:trPr>
          <w:cantSplit/>
        </w:trPr>
        <w:tc>
          <w:tcPr>
            <w:tcW w:w="1708" w:type="dxa"/>
            <w:tcBorders>
              <w:top w:val="single" w:sz="4" w:space="0" w:color="auto"/>
              <w:left w:val="single" w:sz="4" w:space="0" w:color="auto"/>
              <w:bottom w:val="single" w:sz="4" w:space="0" w:color="auto"/>
              <w:right w:val="single" w:sz="4" w:space="0" w:color="auto"/>
            </w:tcBorders>
          </w:tcPr>
          <w:p w14:paraId="161FA515" w14:textId="77777777" w:rsidR="00A3718B" w:rsidRPr="00B82279" w:rsidRDefault="00A3718B" w:rsidP="00A3718B">
            <w:pPr>
              <w:pStyle w:val="TAL"/>
            </w:pPr>
            <w:r w:rsidRPr="00B82279">
              <w:t>38.306</w:t>
            </w:r>
          </w:p>
        </w:tc>
        <w:tc>
          <w:tcPr>
            <w:tcW w:w="4344" w:type="dxa"/>
            <w:tcBorders>
              <w:top w:val="single" w:sz="4" w:space="0" w:color="auto"/>
              <w:left w:val="single" w:sz="4" w:space="0" w:color="auto"/>
              <w:bottom w:val="single" w:sz="4" w:space="0" w:color="auto"/>
              <w:right w:val="single" w:sz="4" w:space="0" w:color="auto"/>
            </w:tcBorders>
          </w:tcPr>
          <w:p w14:paraId="570CC95B" w14:textId="77777777" w:rsidR="00A3718B" w:rsidRPr="00B82279" w:rsidRDefault="00A3718B" w:rsidP="00A3718B">
            <w:pPr>
              <w:pStyle w:val="TAL"/>
            </w:pPr>
            <w:r w:rsidRPr="00B82279">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209597C7" w14:textId="77777777" w:rsidR="00A3718B" w:rsidRPr="00B82279" w:rsidRDefault="00A3718B" w:rsidP="00A3718B">
            <w:pPr>
              <w:pStyle w:val="TAL"/>
              <w:rPr>
                <w:lang w:val="fr-FR"/>
              </w:rPr>
            </w:pPr>
            <w:r>
              <w:t>RAN #109</w:t>
            </w:r>
          </w:p>
        </w:tc>
        <w:tc>
          <w:tcPr>
            <w:tcW w:w="2101" w:type="dxa"/>
            <w:tcBorders>
              <w:top w:val="single" w:sz="4" w:space="0" w:color="auto"/>
              <w:left w:val="single" w:sz="4" w:space="0" w:color="auto"/>
              <w:bottom w:val="single" w:sz="4" w:space="0" w:color="auto"/>
              <w:right w:val="single" w:sz="4" w:space="0" w:color="auto"/>
            </w:tcBorders>
          </w:tcPr>
          <w:p w14:paraId="25EC8077" w14:textId="77777777" w:rsidR="00A3718B" w:rsidRPr="00B82279" w:rsidRDefault="00A3718B" w:rsidP="00A3718B">
            <w:pPr>
              <w:pStyle w:val="TAL"/>
              <w:rPr>
                <w:lang w:val="fr-FR"/>
              </w:rPr>
            </w:pPr>
            <w:r w:rsidRPr="00B82279">
              <w:rPr>
                <w:lang w:val="fr-FR"/>
              </w:rPr>
              <w:t xml:space="preserve">Core </w:t>
            </w:r>
            <w:r>
              <w:rPr>
                <w:lang w:val="fr-FR"/>
              </w:rPr>
              <w:t>p</w:t>
            </w:r>
            <w:r w:rsidRPr="00B82279">
              <w:rPr>
                <w:lang w:val="fr-FR"/>
              </w:rPr>
              <w:t>art</w:t>
            </w:r>
          </w:p>
        </w:tc>
      </w:tr>
      <w:tr w:rsidR="00A3718B" w:rsidRPr="00251D80" w14:paraId="102B0CD3" w14:textId="77777777" w:rsidTr="00AD7BB3">
        <w:trPr>
          <w:cantSplit/>
        </w:trPr>
        <w:tc>
          <w:tcPr>
            <w:tcW w:w="1708" w:type="dxa"/>
            <w:tcBorders>
              <w:top w:val="single" w:sz="4" w:space="0" w:color="auto"/>
              <w:left w:val="single" w:sz="4" w:space="0" w:color="auto"/>
              <w:bottom w:val="single" w:sz="4" w:space="0" w:color="auto"/>
              <w:right w:val="single" w:sz="4" w:space="0" w:color="auto"/>
            </w:tcBorders>
          </w:tcPr>
          <w:p w14:paraId="6231F04C" w14:textId="0228D6E2" w:rsidR="00A3718B" w:rsidRPr="00B82279" w:rsidRDefault="00A3718B" w:rsidP="00A3718B">
            <w:pPr>
              <w:pStyle w:val="TAL"/>
            </w:pPr>
            <w:del w:id="39" w:author="Huawei" w:date="2024-12-12T15:14:00Z">
              <w:r w:rsidDel="00AD0DF5">
                <w:delText>38.307</w:delText>
              </w:r>
            </w:del>
          </w:p>
        </w:tc>
        <w:tc>
          <w:tcPr>
            <w:tcW w:w="4344" w:type="dxa"/>
            <w:tcBorders>
              <w:top w:val="single" w:sz="4" w:space="0" w:color="auto"/>
              <w:left w:val="single" w:sz="4" w:space="0" w:color="auto"/>
              <w:bottom w:val="single" w:sz="4" w:space="0" w:color="auto"/>
              <w:right w:val="single" w:sz="4" w:space="0" w:color="auto"/>
            </w:tcBorders>
          </w:tcPr>
          <w:p w14:paraId="30DC8D38" w14:textId="1F43ABF7" w:rsidR="00A3718B" w:rsidRPr="00B82279" w:rsidRDefault="00A3718B" w:rsidP="00A3718B">
            <w:pPr>
              <w:pStyle w:val="TAL"/>
            </w:pPr>
            <w:del w:id="40" w:author="Huawei" w:date="2024-12-12T15:14:00Z">
              <w:r w:rsidDel="00AD0DF5">
                <w:delText>NR; Requirements on User Equipments (UEs) supporting a release-independent frequency band</w:delText>
              </w:r>
            </w:del>
          </w:p>
        </w:tc>
        <w:tc>
          <w:tcPr>
            <w:tcW w:w="1417" w:type="dxa"/>
            <w:tcBorders>
              <w:top w:val="single" w:sz="4" w:space="0" w:color="auto"/>
              <w:left w:val="single" w:sz="4" w:space="0" w:color="auto"/>
              <w:bottom w:val="single" w:sz="4" w:space="0" w:color="auto"/>
              <w:right w:val="single" w:sz="4" w:space="0" w:color="auto"/>
            </w:tcBorders>
          </w:tcPr>
          <w:p w14:paraId="18226F9E" w14:textId="4B6FE8D2" w:rsidR="00A3718B" w:rsidRDefault="00A3718B" w:rsidP="00A3718B">
            <w:pPr>
              <w:pStyle w:val="TAL"/>
            </w:pPr>
            <w:del w:id="41" w:author="Huawei" w:date="2024-12-12T15:14:00Z">
              <w:r w:rsidDel="00AD0DF5">
                <w:delText>RAN #109</w:delText>
              </w:r>
            </w:del>
          </w:p>
        </w:tc>
        <w:tc>
          <w:tcPr>
            <w:tcW w:w="2101" w:type="dxa"/>
            <w:tcBorders>
              <w:top w:val="single" w:sz="4" w:space="0" w:color="auto"/>
              <w:left w:val="single" w:sz="4" w:space="0" w:color="auto"/>
              <w:bottom w:val="single" w:sz="4" w:space="0" w:color="auto"/>
              <w:right w:val="single" w:sz="4" w:space="0" w:color="auto"/>
            </w:tcBorders>
          </w:tcPr>
          <w:p w14:paraId="7C20C4CE" w14:textId="08309926" w:rsidR="00A3718B" w:rsidRPr="00B82279" w:rsidRDefault="00A3718B" w:rsidP="00A3718B">
            <w:pPr>
              <w:pStyle w:val="TAL"/>
              <w:rPr>
                <w:lang w:val="fr-FR"/>
              </w:rPr>
            </w:pPr>
            <w:del w:id="42" w:author="Huawei" w:date="2024-12-12T15:14:00Z">
              <w:r w:rsidRPr="00B82279" w:rsidDel="00AD0DF5">
                <w:rPr>
                  <w:lang w:val="fr-FR"/>
                </w:rPr>
                <w:delText xml:space="preserve">Core </w:delText>
              </w:r>
              <w:r w:rsidDel="00AD0DF5">
                <w:rPr>
                  <w:lang w:val="fr-FR"/>
                </w:rPr>
                <w:delText>p</w:delText>
              </w:r>
              <w:r w:rsidRPr="00B82279" w:rsidDel="00AD0DF5">
                <w:rPr>
                  <w:lang w:val="fr-FR"/>
                </w:rPr>
                <w:delText>art</w:delText>
              </w:r>
            </w:del>
          </w:p>
        </w:tc>
      </w:tr>
      <w:tr w:rsidR="00A3718B" w:rsidRPr="00251D80" w14:paraId="78DF1BE5" w14:textId="77777777" w:rsidTr="00AD7BB3">
        <w:trPr>
          <w:cantSplit/>
        </w:trPr>
        <w:tc>
          <w:tcPr>
            <w:tcW w:w="1708" w:type="dxa"/>
            <w:tcBorders>
              <w:top w:val="single" w:sz="4" w:space="0" w:color="auto"/>
              <w:left w:val="single" w:sz="4" w:space="0" w:color="auto"/>
              <w:bottom w:val="single" w:sz="4" w:space="0" w:color="auto"/>
              <w:right w:val="single" w:sz="4" w:space="0" w:color="auto"/>
            </w:tcBorders>
          </w:tcPr>
          <w:p w14:paraId="5E97A30A" w14:textId="56E3AF17" w:rsidR="00A3718B" w:rsidRPr="00B82279" w:rsidRDefault="00A3718B" w:rsidP="00A3718B">
            <w:pPr>
              <w:pStyle w:val="TAL"/>
            </w:pPr>
            <w:del w:id="43" w:author="Huawei" w:date="2024-12-12T15:47:00Z">
              <w:r w:rsidRPr="00B82279" w:rsidDel="00A3718B">
                <w:delText>38.3</w:delText>
              </w:r>
              <w:r w:rsidDel="00A3718B">
                <w:delText>21</w:delText>
              </w:r>
            </w:del>
          </w:p>
        </w:tc>
        <w:tc>
          <w:tcPr>
            <w:tcW w:w="4344" w:type="dxa"/>
            <w:tcBorders>
              <w:top w:val="single" w:sz="4" w:space="0" w:color="auto"/>
              <w:left w:val="single" w:sz="4" w:space="0" w:color="auto"/>
              <w:bottom w:val="single" w:sz="4" w:space="0" w:color="auto"/>
              <w:right w:val="single" w:sz="4" w:space="0" w:color="auto"/>
            </w:tcBorders>
          </w:tcPr>
          <w:p w14:paraId="7A568CCC" w14:textId="500DC021" w:rsidR="00A3718B" w:rsidRPr="00B82279" w:rsidRDefault="00A3718B" w:rsidP="00A3718B">
            <w:pPr>
              <w:pStyle w:val="TAL"/>
            </w:pPr>
            <w:del w:id="44" w:author="Huawei" w:date="2024-12-12T15:47:00Z">
              <w:r w:rsidRPr="00B82279" w:rsidDel="00A3718B">
                <w:delText xml:space="preserve">NR; </w:delText>
              </w:r>
              <w:r w:rsidRPr="008F66B1" w:rsidDel="00A3718B">
                <w:delText>Medium Access Control (MAC) protocol specification</w:delText>
              </w:r>
            </w:del>
          </w:p>
        </w:tc>
        <w:tc>
          <w:tcPr>
            <w:tcW w:w="1417" w:type="dxa"/>
            <w:tcBorders>
              <w:top w:val="single" w:sz="4" w:space="0" w:color="auto"/>
              <w:left w:val="single" w:sz="4" w:space="0" w:color="auto"/>
              <w:bottom w:val="single" w:sz="4" w:space="0" w:color="auto"/>
              <w:right w:val="single" w:sz="4" w:space="0" w:color="auto"/>
            </w:tcBorders>
          </w:tcPr>
          <w:p w14:paraId="656469F7" w14:textId="39D92F79" w:rsidR="00A3718B" w:rsidRPr="00B82279" w:rsidRDefault="00A3718B" w:rsidP="00A3718B">
            <w:pPr>
              <w:pStyle w:val="TAL"/>
              <w:rPr>
                <w:lang w:val="fr-FR"/>
              </w:rPr>
            </w:pPr>
            <w:del w:id="45" w:author="Huawei" w:date="2024-12-12T15:47:00Z">
              <w:r w:rsidDel="00A3718B">
                <w:delText>RAN #109</w:delText>
              </w:r>
            </w:del>
          </w:p>
        </w:tc>
        <w:tc>
          <w:tcPr>
            <w:tcW w:w="2101" w:type="dxa"/>
            <w:tcBorders>
              <w:top w:val="single" w:sz="4" w:space="0" w:color="auto"/>
              <w:left w:val="single" w:sz="4" w:space="0" w:color="auto"/>
              <w:bottom w:val="single" w:sz="4" w:space="0" w:color="auto"/>
              <w:right w:val="single" w:sz="4" w:space="0" w:color="auto"/>
            </w:tcBorders>
          </w:tcPr>
          <w:p w14:paraId="58420C4F" w14:textId="74FA1A8B" w:rsidR="00A3718B" w:rsidRPr="00B82279" w:rsidRDefault="00A3718B" w:rsidP="00A3718B">
            <w:pPr>
              <w:pStyle w:val="TAL"/>
              <w:rPr>
                <w:lang w:val="fr-FR"/>
              </w:rPr>
            </w:pPr>
            <w:del w:id="46" w:author="Huawei" w:date="2024-12-12T15:47:00Z">
              <w:r w:rsidRPr="00B82279" w:rsidDel="00A3718B">
                <w:rPr>
                  <w:lang w:val="fr-FR"/>
                </w:rPr>
                <w:delText xml:space="preserve">Core </w:delText>
              </w:r>
              <w:r w:rsidDel="00A3718B">
                <w:rPr>
                  <w:lang w:val="fr-FR"/>
                </w:rPr>
                <w:delText>p</w:delText>
              </w:r>
              <w:r w:rsidRPr="00B82279" w:rsidDel="00A3718B">
                <w:rPr>
                  <w:lang w:val="fr-FR"/>
                </w:rPr>
                <w:delText>art</w:delText>
              </w:r>
            </w:del>
          </w:p>
        </w:tc>
      </w:tr>
      <w:tr w:rsidR="00A3718B" w:rsidRPr="00251D80" w14:paraId="1E0BCCCA" w14:textId="77777777" w:rsidTr="00AD7BB3">
        <w:trPr>
          <w:cantSplit/>
        </w:trPr>
        <w:tc>
          <w:tcPr>
            <w:tcW w:w="1708" w:type="dxa"/>
            <w:tcBorders>
              <w:top w:val="single" w:sz="4" w:space="0" w:color="auto"/>
              <w:left w:val="single" w:sz="4" w:space="0" w:color="auto"/>
              <w:bottom w:val="single" w:sz="4" w:space="0" w:color="auto"/>
              <w:right w:val="single" w:sz="4" w:space="0" w:color="auto"/>
            </w:tcBorders>
          </w:tcPr>
          <w:p w14:paraId="223E214C" w14:textId="77777777" w:rsidR="00A3718B" w:rsidRPr="00B82279" w:rsidRDefault="00A3718B" w:rsidP="00A3718B">
            <w:pPr>
              <w:pStyle w:val="TAL"/>
            </w:pPr>
            <w:r w:rsidRPr="00B82279">
              <w:t>38.331</w:t>
            </w:r>
          </w:p>
        </w:tc>
        <w:tc>
          <w:tcPr>
            <w:tcW w:w="4344" w:type="dxa"/>
            <w:tcBorders>
              <w:top w:val="single" w:sz="4" w:space="0" w:color="auto"/>
              <w:left w:val="single" w:sz="4" w:space="0" w:color="auto"/>
              <w:bottom w:val="single" w:sz="4" w:space="0" w:color="auto"/>
              <w:right w:val="single" w:sz="4" w:space="0" w:color="auto"/>
            </w:tcBorders>
          </w:tcPr>
          <w:p w14:paraId="449012E3" w14:textId="77777777" w:rsidR="00A3718B" w:rsidRPr="00B82279" w:rsidRDefault="00A3718B" w:rsidP="00A3718B">
            <w:pPr>
              <w:pStyle w:val="TAL"/>
            </w:pPr>
            <w:r w:rsidRPr="00B82279">
              <w:t>NR; 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663163BB" w14:textId="77777777" w:rsidR="00A3718B" w:rsidRPr="00B82279" w:rsidRDefault="00A3718B" w:rsidP="00A3718B">
            <w:pPr>
              <w:pStyle w:val="TAL"/>
              <w:rPr>
                <w:lang w:val="fr-FR"/>
              </w:rPr>
            </w:pPr>
            <w:r>
              <w:t>RAN #109</w:t>
            </w:r>
          </w:p>
        </w:tc>
        <w:tc>
          <w:tcPr>
            <w:tcW w:w="2101" w:type="dxa"/>
            <w:tcBorders>
              <w:top w:val="single" w:sz="4" w:space="0" w:color="auto"/>
              <w:left w:val="single" w:sz="4" w:space="0" w:color="auto"/>
              <w:bottom w:val="single" w:sz="4" w:space="0" w:color="auto"/>
              <w:right w:val="single" w:sz="4" w:space="0" w:color="auto"/>
            </w:tcBorders>
          </w:tcPr>
          <w:p w14:paraId="0FCBF1E6" w14:textId="77777777" w:rsidR="00A3718B" w:rsidRPr="00B82279" w:rsidRDefault="00A3718B" w:rsidP="00A3718B">
            <w:pPr>
              <w:pStyle w:val="TAL"/>
              <w:rPr>
                <w:lang w:val="fr-FR"/>
              </w:rPr>
            </w:pPr>
            <w:r w:rsidRPr="00B82279">
              <w:rPr>
                <w:lang w:val="fr-FR"/>
              </w:rPr>
              <w:t xml:space="preserve">Core </w:t>
            </w:r>
            <w:r>
              <w:rPr>
                <w:lang w:val="fr-FR"/>
              </w:rPr>
              <w:t>p</w:t>
            </w:r>
            <w:r w:rsidRPr="00B82279">
              <w:rPr>
                <w:lang w:val="fr-FR"/>
              </w:rPr>
              <w:t>art</w:t>
            </w:r>
          </w:p>
        </w:tc>
      </w:tr>
      <w:tr w:rsidR="00A3718B" w:rsidRPr="00251D80" w14:paraId="3D71997F" w14:textId="77777777" w:rsidTr="00AD7BB3">
        <w:trPr>
          <w:cantSplit/>
        </w:trPr>
        <w:tc>
          <w:tcPr>
            <w:tcW w:w="1708" w:type="dxa"/>
            <w:tcBorders>
              <w:top w:val="single" w:sz="4" w:space="0" w:color="auto"/>
              <w:left w:val="single" w:sz="4" w:space="0" w:color="auto"/>
              <w:bottom w:val="single" w:sz="4" w:space="0" w:color="auto"/>
              <w:right w:val="single" w:sz="4" w:space="0" w:color="auto"/>
            </w:tcBorders>
          </w:tcPr>
          <w:p w14:paraId="45BC18C1" w14:textId="77777777" w:rsidR="00A3718B" w:rsidRDefault="00A3718B" w:rsidP="00A3718B">
            <w:pPr>
              <w:pStyle w:val="TAL"/>
              <w:rPr>
                <w:lang w:eastAsia="ja-JP"/>
              </w:rPr>
            </w:pPr>
            <w:r w:rsidRPr="00B82279">
              <w:t>38.101-1</w:t>
            </w:r>
          </w:p>
        </w:tc>
        <w:tc>
          <w:tcPr>
            <w:tcW w:w="4344" w:type="dxa"/>
            <w:tcBorders>
              <w:top w:val="single" w:sz="4" w:space="0" w:color="auto"/>
              <w:left w:val="single" w:sz="4" w:space="0" w:color="auto"/>
              <w:bottom w:val="single" w:sz="4" w:space="0" w:color="auto"/>
              <w:right w:val="single" w:sz="4" w:space="0" w:color="auto"/>
            </w:tcBorders>
          </w:tcPr>
          <w:p w14:paraId="5C0E86DE" w14:textId="77777777" w:rsidR="00A3718B" w:rsidRPr="00B14217" w:rsidRDefault="00A3718B" w:rsidP="00A3718B">
            <w:pPr>
              <w:pStyle w:val="TAL"/>
            </w:pPr>
            <w:r w:rsidRPr="00B82279">
              <w:t xml:space="preserve">NR; User Equipment (UE) radio transmission and reception; Part 1: Range 1 Standalone </w:t>
            </w:r>
            <w:r w:rsidDel="00301555">
              <w:t xml:space="preserve">NR; </w:t>
            </w:r>
          </w:p>
        </w:tc>
        <w:tc>
          <w:tcPr>
            <w:tcW w:w="1417" w:type="dxa"/>
            <w:tcBorders>
              <w:top w:val="single" w:sz="4" w:space="0" w:color="auto"/>
              <w:left w:val="single" w:sz="4" w:space="0" w:color="auto"/>
              <w:bottom w:val="single" w:sz="4" w:space="0" w:color="auto"/>
              <w:right w:val="single" w:sz="4" w:space="0" w:color="auto"/>
            </w:tcBorders>
          </w:tcPr>
          <w:p w14:paraId="3458DBEC" w14:textId="77777777" w:rsidR="00A3718B" w:rsidRDefault="00A3718B" w:rsidP="00A3718B">
            <w:pPr>
              <w:pStyle w:val="TAL"/>
              <w:rPr>
                <w:lang w:val="fr-FR" w:eastAsia="ja-JP"/>
              </w:rPr>
            </w:pPr>
            <w:r>
              <w:t>RAN #109</w:t>
            </w:r>
          </w:p>
        </w:tc>
        <w:tc>
          <w:tcPr>
            <w:tcW w:w="2101" w:type="dxa"/>
            <w:tcBorders>
              <w:top w:val="single" w:sz="4" w:space="0" w:color="auto"/>
              <w:left w:val="single" w:sz="4" w:space="0" w:color="auto"/>
              <w:bottom w:val="single" w:sz="4" w:space="0" w:color="auto"/>
              <w:right w:val="single" w:sz="4" w:space="0" w:color="auto"/>
            </w:tcBorders>
          </w:tcPr>
          <w:p w14:paraId="4FF9CE71" w14:textId="77777777" w:rsidR="00A3718B" w:rsidRDefault="00A3718B" w:rsidP="00A3718B">
            <w:pPr>
              <w:pStyle w:val="TAL"/>
              <w:rPr>
                <w:lang w:val="fr-FR" w:eastAsia="ja-JP"/>
              </w:rPr>
            </w:pPr>
            <w:r w:rsidRPr="00B82279">
              <w:rPr>
                <w:lang w:val="fr-FR"/>
              </w:rPr>
              <w:t xml:space="preserve">Core </w:t>
            </w:r>
            <w:r>
              <w:rPr>
                <w:lang w:val="fr-FR"/>
              </w:rPr>
              <w:t>p</w:t>
            </w:r>
            <w:r w:rsidRPr="00B82279">
              <w:rPr>
                <w:lang w:val="fr-FR"/>
              </w:rPr>
              <w:t>art</w:t>
            </w:r>
          </w:p>
        </w:tc>
      </w:tr>
      <w:tr w:rsidR="00A3718B" w:rsidRPr="00251D80" w14:paraId="3670ACD2" w14:textId="77777777" w:rsidTr="00AD7BB3">
        <w:trPr>
          <w:cantSplit/>
        </w:trPr>
        <w:tc>
          <w:tcPr>
            <w:tcW w:w="1708" w:type="dxa"/>
            <w:tcBorders>
              <w:top w:val="single" w:sz="4" w:space="0" w:color="auto"/>
              <w:left w:val="single" w:sz="4" w:space="0" w:color="auto"/>
              <w:bottom w:val="single" w:sz="4" w:space="0" w:color="auto"/>
              <w:right w:val="single" w:sz="4" w:space="0" w:color="auto"/>
            </w:tcBorders>
          </w:tcPr>
          <w:p w14:paraId="4A1A6BD0" w14:textId="77777777" w:rsidR="00A3718B" w:rsidRPr="00B82279" w:rsidRDefault="00A3718B" w:rsidP="00A3718B">
            <w:pPr>
              <w:pStyle w:val="TAL"/>
            </w:pPr>
            <w:r>
              <w:rPr>
                <w:rFonts w:hint="eastAsia"/>
                <w:lang w:eastAsia="ja-JP"/>
              </w:rPr>
              <w:t>3</w:t>
            </w:r>
            <w:r>
              <w:rPr>
                <w:lang w:eastAsia="ja-JP"/>
              </w:rPr>
              <w:t>8.133</w:t>
            </w:r>
          </w:p>
        </w:tc>
        <w:tc>
          <w:tcPr>
            <w:tcW w:w="4344" w:type="dxa"/>
            <w:tcBorders>
              <w:top w:val="single" w:sz="4" w:space="0" w:color="auto"/>
              <w:left w:val="single" w:sz="4" w:space="0" w:color="auto"/>
              <w:bottom w:val="single" w:sz="4" w:space="0" w:color="auto"/>
              <w:right w:val="single" w:sz="4" w:space="0" w:color="auto"/>
            </w:tcBorders>
          </w:tcPr>
          <w:p w14:paraId="72A6D9C2" w14:textId="77777777" w:rsidR="00A3718B" w:rsidRPr="00B82279" w:rsidRDefault="00A3718B" w:rsidP="00A3718B">
            <w:pPr>
              <w:pStyle w:val="TAL"/>
            </w:pPr>
            <w:r w:rsidRPr="00FE475C">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05FCE775" w14:textId="77777777" w:rsidR="00A3718B" w:rsidRDefault="00A3718B" w:rsidP="00A3718B">
            <w:pPr>
              <w:pStyle w:val="TAL"/>
              <w:rPr>
                <w:lang w:val="fr-FR" w:eastAsia="ja-JP"/>
              </w:rPr>
            </w:pPr>
            <w:r>
              <w:t>RAN #109</w:t>
            </w:r>
          </w:p>
        </w:tc>
        <w:tc>
          <w:tcPr>
            <w:tcW w:w="2101" w:type="dxa"/>
            <w:tcBorders>
              <w:top w:val="single" w:sz="4" w:space="0" w:color="auto"/>
              <w:left w:val="single" w:sz="4" w:space="0" w:color="auto"/>
              <w:bottom w:val="single" w:sz="4" w:space="0" w:color="auto"/>
              <w:right w:val="single" w:sz="4" w:space="0" w:color="auto"/>
            </w:tcBorders>
          </w:tcPr>
          <w:p w14:paraId="52483045" w14:textId="77777777" w:rsidR="00A3718B" w:rsidRPr="00B82279" w:rsidRDefault="00A3718B" w:rsidP="00A3718B">
            <w:pPr>
              <w:pStyle w:val="TAL"/>
              <w:rPr>
                <w:lang w:val="fr-FR"/>
              </w:rPr>
            </w:pPr>
            <w:r>
              <w:rPr>
                <w:rFonts w:hint="eastAsia"/>
                <w:lang w:val="fr-FR" w:eastAsia="ja-JP"/>
              </w:rPr>
              <w:t>C</w:t>
            </w:r>
            <w:r>
              <w:rPr>
                <w:lang w:val="fr-FR" w:eastAsia="ja-JP"/>
              </w:rPr>
              <w:t>ore part</w:t>
            </w:r>
          </w:p>
        </w:tc>
      </w:tr>
      <w:tr w:rsidR="00A3718B" w:rsidRPr="00251D80" w14:paraId="69FA9775" w14:textId="77777777" w:rsidTr="00AD7BB3">
        <w:trPr>
          <w:cantSplit/>
        </w:trPr>
        <w:tc>
          <w:tcPr>
            <w:tcW w:w="1708" w:type="dxa"/>
            <w:tcBorders>
              <w:top w:val="single" w:sz="4" w:space="0" w:color="auto"/>
              <w:left w:val="single" w:sz="4" w:space="0" w:color="auto"/>
              <w:bottom w:val="single" w:sz="4" w:space="0" w:color="auto"/>
              <w:right w:val="single" w:sz="4" w:space="0" w:color="auto"/>
            </w:tcBorders>
          </w:tcPr>
          <w:p w14:paraId="1BA2C165" w14:textId="77777777" w:rsidR="00A3718B" w:rsidRPr="00B82279" w:rsidDel="00301555" w:rsidRDefault="00A3718B" w:rsidP="00A3718B">
            <w:pPr>
              <w:pStyle w:val="TAL"/>
            </w:pPr>
            <w:r>
              <w:rPr>
                <w:rFonts w:hint="eastAsia"/>
                <w:lang w:eastAsia="ja-JP"/>
              </w:rPr>
              <w:t>3</w:t>
            </w:r>
            <w:r>
              <w:rPr>
                <w:lang w:eastAsia="ja-JP"/>
              </w:rPr>
              <w:t>8.133</w:t>
            </w:r>
          </w:p>
          <w:p w14:paraId="4DE1EFA5" w14:textId="77777777" w:rsidR="00A3718B" w:rsidRPr="00B82279" w:rsidRDefault="00A3718B" w:rsidP="00A3718B">
            <w:pPr>
              <w:pStyle w:val="TAL"/>
            </w:pPr>
          </w:p>
        </w:tc>
        <w:tc>
          <w:tcPr>
            <w:tcW w:w="4344" w:type="dxa"/>
            <w:tcBorders>
              <w:top w:val="single" w:sz="4" w:space="0" w:color="auto"/>
              <w:left w:val="single" w:sz="4" w:space="0" w:color="auto"/>
              <w:bottom w:val="single" w:sz="4" w:space="0" w:color="auto"/>
              <w:right w:val="single" w:sz="4" w:space="0" w:color="auto"/>
            </w:tcBorders>
          </w:tcPr>
          <w:p w14:paraId="6FB3705E" w14:textId="77777777" w:rsidR="00A3718B" w:rsidRPr="00B82279" w:rsidRDefault="00A3718B" w:rsidP="00A3718B">
            <w:pPr>
              <w:pStyle w:val="TAL"/>
            </w:pPr>
            <w:r w:rsidRPr="00FE475C">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51EAC7C6" w14:textId="77777777" w:rsidR="00A3718B" w:rsidRPr="00B82279" w:rsidRDefault="00A3718B" w:rsidP="00A3718B">
            <w:pPr>
              <w:pStyle w:val="TAL"/>
              <w:rPr>
                <w:lang w:val="fr-FR"/>
              </w:rPr>
            </w:pPr>
            <w:r>
              <w:rPr>
                <w:lang w:val="fr-FR" w:eastAsia="ja-JP"/>
              </w:rPr>
              <w:t>RAN #111</w:t>
            </w:r>
          </w:p>
        </w:tc>
        <w:tc>
          <w:tcPr>
            <w:tcW w:w="2101" w:type="dxa"/>
            <w:tcBorders>
              <w:top w:val="single" w:sz="4" w:space="0" w:color="auto"/>
              <w:left w:val="single" w:sz="4" w:space="0" w:color="auto"/>
              <w:bottom w:val="single" w:sz="4" w:space="0" w:color="auto"/>
              <w:right w:val="single" w:sz="4" w:space="0" w:color="auto"/>
            </w:tcBorders>
          </w:tcPr>
          <w:p w14:paraId="36FED9E9" w14:textId="77777777" w:rsidR="00A3718B" w:rsidRPr="00B82279" w:rsidRDefault="00A3718B" w:rsidP="00A3718B">
            <w:pPr>
              <w:pStyle w:val="TAL"/>
              <w:rPr>
                <w:lang w:val="fr-FR"/>
              </w:rPr>
            </w:pPr>
            <w:r>
              <w:rPr>
                <w:lang w:val="fr-FR" w:eastAsia="ja-JP"/>
              </w:rPr>
              <w:t>Performance part</w:t>
            </w:r>
          </w:p>
        </w:tc>
      </w:tr>
    </w:tbl>
    <w:p w14:paraId="4D915F36"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5CFE702F" w14:textId="77777777" w:rsidR="0076388B" w:rsidRDefault="0076388B" w:rsidP="00C4305E"/>
    <w:p w14:paraId="2822A58D" w14:textId="77777777" w:rsidR="00270BDC" w:rsidRPr="00270BDC" w:rsidRDefault="00270BDC" w:rsidP="00270BDC">
      <w:pPr>
        <w:pStyle w:val="1"/>
        <w:rPr>
          <w:sz w:val="32"/>
          <w:szCs w:val="32"/>
        </w:rPr>
      </w:pPr>
      <w:r w:rsidRPr="00270BDC">
        <w:rPr>
          <w:sz w:val="32"/>
          <w:szCs w:val="32"/>
        </w:rPr>
        <w:t>6</w:t>
      </w:r>
      <w:r w:rsidRPr="00270BDC">
        <w:rPr>
          <w:sz w:val="32"/>
          <w:szCs w:val="32"/>
        </w:rPr>
        <w:tab/>
        <w:t>Work item Rapporteur(s)</w:t>
      </w:r>
    </w:p>
    <w:p w14:paraId="5435C9F8" w14:textId="77777777" w:rsidR="00067741" w:rsidRDefault="0033027D" w:rsidP="0033027D">
      <w:pPr>
        <w:ind w:right="-99"/>
        <w:rPr>
          <w:i/>
        </w:rPr>
      </w:pPr>
      <w:r w:rsidRPr="00251D80">
        <w:rPr>
          <w:i/>
        </w:rPr>
        <w:t>{</w:t>
      </w:r>
      <w:r w:rsidR="00C03E01">
        <w:rPr>
          <w:i/>
        </w:rPr>
        <w:t xml:space="preserve">Mandatory: </w:t>
      </w:r>
      <w:r w:rsidR="00067741" w:rsidRPr="00251D80">
        <w:rPr>
          <w:i/>
        </w:rPr>
        <w:t>&lt;FamilyName&gt;, &lt;GivenName&gt;</w:t>
      </w:r>
      <w:r w:rsidRPr="00251D80">
        <w:rPr>
          <w:i/>
        </w:rPr>
        <w:t>, &lt;Company&gt;, &lt;</w:t>
      </w:r>
      <w:r w:rsidR="00067741" w:rsidRPr="00251D80">
        <w:rPr>
          <w:i/>
        </w:rPr>
        <w:t>email address</w:t>
      </w:r>
      <w:r w:rsidRPr="00251D80">
        <w:rPr>
          <w:i/>
        </w:rPr>
        <w:t>&gt;}</w:t>
      </w:r>
    </w:p>
    <w:p w14:paraId="2E920E54" w14:textId="77777777" w:rsidR="00C03E01" w:rsidRPr="00251D80" w:rsidRDefault="00C03E01" w:rsidP="00C03E01">
      <w:pPr>
        <w:ind w:right="-99"/>
        <w:rPr>
          <w:i/>
        </w:rPr>
      </w:pPr>
      <w:r w:rsidRPr="00251D80">
        <w:rPr>
          <w:i/>
        </w:rPr>
        <w:t>{</w:t>
      </w:r>
      <w:r>
        <w:rPr>
          <w:i/>
        </w:rPr>
        <w:t xml:space="preserve">Optional: </w:t>
      </w:r>
      <w:r w:rsidRPr="00251D80">
        <w:rPr>
          <w:i/>
        </w:rPr>
        <w:t>&lt;FamilyName&gt;, &lt;GivenName&gt;, &lt;Company&gt;, &lt;email address&gt;</w:t>
      </w:r>
      <w:r>
        <w:rPr>
          <w:i/>
        </w:rPr>
        <w:t>: Secondary task(s)</w:t>
      </w:r>
      <w:r w:rsidRPr="00251D80">
        <w:rPr>
          <w:i/>
        </w:rPr>
        <w:t>.}</w:t>
      </w:r>
    </w:p>
    <w:p w14:paraId="343C8130" w14:textId="77777777" w:rsidR="00C03E01" w:rsidRDefault="006A0EF8" w:rsidP="00CD3153">
      <w:pPr>
        <w:ind w:right="-99"/>
      </w:pPr>
      <w:r w:rsidRPr="00251D80">
        <w:rPr>
          <w:i/>
        </w:rPr>
        <w:t>{</w:t>
      </w:r>
      <w:r w:rsidR="00CD3153" w:rsidRPr="00CD3153">
        <w:rPr>
          <w:i/>
        </w:rPr>
        <w:t xml:space="preserve">The first listed Rapporteur is the </w:t>
      </w:r>
      <w:r w:rsidR="00967838">
        <w:rPr>
          <w:i/>
        </w:rPr>
        <w:t xml:space="preserve">work item </w:t>
      </w:r>
      <w:r w:rsidR="00CD3153" w:rsidRPr="00CD3153">
        <w:rPr>
          <w:i/>
        </w:rPr>
        <w:t xml:space="preserve">primary Rapporteur. </w:t>
      </w:r>
      <w:r w:rsidR="000C0BF7" w:rsidRPr="000C0BF7">
        <w:rPr>
          <w:i/>
        </w:rPr>
        <w:t xml:space="preserve">The role of a Rapporteur is further described in </w:t>
      </w:r>
      <w:hyperlink r:id="rId11" w:history="1">
        <w:r w:rsidR="009A527F" w:rsidRPr="00864075">
          <w:rPr>
            <w:rStyle w:val="a9"/>
            <w:i/>
          </w:rPr>
          <w:t>www.3gpp.org/specifications-groups/delegates-corner/writing-a-new-spec</w:t>
        </w:r>
      </w:hyperlink>
      <w:r w:rsidR="000C0BF7" w:rsidRPr="000C0BF7">
        <w:rPr>
          <w:i/>
        </w:rPr>
        <w:t>.</w:t>
      </w:r>
      <w:r w:rsidR="0093077E">
        <w:rPr>
          <w:i/>
        </w:rPr>
        <w:br/>
      </w:r>
      <w:r w:rsidR="00CD3153" w:rsidRPr="00CD3153">
        <w:rPr>
          <w:i/>
        </w:rPr>
        <w:t xml:space="preserve">Secondary </w:t>
      </w:r>
      <w:r w:rsidR="002D5886">
        <w:rPr>
          <w:i/>
        </w:rPr>
        <w:t>co-</w:t>
      </w:r>
      <w:r w:rsidR="00CD3153" w:rsidRPr="00CD3153">
        <w:rPr>
          <w:i/>
        </w:rPr>
        <w:t xml:space="preserve">Rapporteur(s) are possible for </w:t>
      </w:r>
      <w:r w:rsidR="00C03E01">
        <w:rPr>
          <w:i/>
        </w:rPr>
        <w:t>specific secondary ta</w:t>
      </w:r>
      <w:r w:rsidR="00F46EAF">
        <w:rPr>
          <w:i/>
        </w:rPr>
        <w:t>sk(s</w:t>
      </w:r>
      <w:r w:rsidR="00C03E01">
        <w:rPr>
          <w:i/>
        </w:rPr>
        <w:t>)</w:t>
      </w:r>
      <w:r w:rsidRPr="00251D80">
        <w:rPr>
          <w:i/>
        </w:rPr>
        <w:t>}</w:t>
      </w:r>
      <w:r w:rsidR="00C03E01">
        <w:t>.</w:t>
      </w:r>
    </w:p>
    <w:p w14:paraId="1034CBA8" w14:textId="77777777" w:rsidR="002D5886" w:rsidRPr="004E3261" w:rsidRDefault="002D5886" w:rsidP="002D5886">
      <w:pPr>
        <w:pStyle w:val="NO"/>
        <w:spacing w:before="120"/>
        <w:rPr>
          <w:color w:val="0000FF"/>
        </w:rPr>
      </w:pPr>
      <w:r>
        <w:rPr>
          <w:color w:val="0000FF"/>
        </w:rPr>
        <w:t>NOTE:</w:t>
      </w:r>
      <w:r>
        <w:rPr>
          <w:color w:val="0000FF"/>
        </w:rPr>
        <w:tab/>
      </w:r>
      <w:r w:rsidR="00DC0475">
        <w:rPr>
          <w:color w:val="0000FF"/>
        </w:rPr>
        <w:t>The first listed Rapporteur has the overall responsibility for this WI (incl all secondary tasks).</w:t>
      </w:r>
    </w:p>
    <w:p w14:paraId="5475AEDE" w14:textId="77777777" w:rsidR="00270BDC" w:rsidRPr="00270BDC" w:rsidRDefault="00270BDC" w:rsidP="00270BDC">
      <w:pPr>
        <w:pStyle w:val="1"/>
        <w:rPr>
          <w:sz w:val="32"/>
          <w:szCs w:val="32"/>
        </w:rPr>
      </w:pPr>
      <w:r w:rsidRPr="00270BDC">
        <w:rPr>
          <w:sz w:val="32"/>
          <w:szCs w:val="32"/>
        </w:rPr>
        <w:t>7</w:t>
      </w:r>
      <w:r w:rsidRPr="00270BDC">
        <w:rPr>
          <w:sz w:val="32"/>
          <w:szCs w:val="32"/>
        </w:rPr>
        <w:tab/>
        <w:t>Work item leadership</w:t>
      </w:r>
    </w:p>
    <w:p w14:paraId="41C25563" w14:textId="77777777" w:rsidR="00557B2E" w:rsidRDefault="00343BF6" w:rsidP="002D1D1C">
      <w:r>
        <w:t>RAN WG4</w:t>
      </w:r>
    </w:p>
    <w:p w14:paraId="57528F87" w14:textId="77777777" w:rsidR="00343BF6" w:rsidRPr="00557B2E" w:rsidRDefault="00343BF6" w:rsidP="002D1D1C">
      <w:r>
        <w:t>RAN WG1 secondary</w:t>
      </w:r>
    </w:p>
    <w:p w14:paraId="155922B6" w14:textId="77777777" w:rsidR="00270BDC" w:rsidRPr="00270BDC" w:rsidRDefault="00270BDC" w:rsidP="00270BDC">
      <w:pPr>
        <w:pStyle w:val="1"/>
        <w:rPr>
          <w:sz w:val="32"/>
          <w:szCs w:val="32"/>
        </w:rPr>
      </w:pPr>
      <w:r w:rsidRPr="00270BDC">
        <w:rPr>
          <w:sz w:val="32"/>
          <w:szCs w:val="32"/>
        </w:rPr>
        <w:t>8</w:t>
      </w:r>
      <w:r w:rsidRPr="00270BDC">
        <w:rPr>
          <w:sz w:val="32"/>
          <w:szCs w:val="32"/>
        </w:rPr>
        <w:tab/>
        <w:t>Aspects that involve other WGs</w:t>
      </w:r>
    </w:p>
    <w:p w14:paraId="17954C7A" w14:textId="77777777" w:rsid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toWGs </w:t>
      </w:r>
      <w:r w:rsidRPr="008A7AD1">
        <w:rPr>
          <w:color w:val="0000FF"/>
          <w:u w:val="single"/>
        </w:rPr>
        <w:t>outside</w:t>
      </w:r>
      <w:r>
        <w:rPr>
          <w:color w:val="0000FF"/>
        </w:rPr>
        <w:t xml:space="preserve"> of TSG RAN because </w:t>
      </w:r>
      <w:r w:rsidR="00DC0475">
        <w:rPr>
          <w:color w:val="0000FF"/>
        </w:rPr>
        <w:t xml:space="preserve">all </w:t>
      </w:r>
      <w:r>
        <w:rPr>
          <w:color w:val="0000FF"/>
        </w:rPr>
        <w:t>RAN WG aspects have to be covered in section 4.</w:t>
      </w:r>
    </w:p>
    <w:p w14:paraId="55A3AC2D" w14:textId="77777777" w:rsidR="002D1D1C" w:rsidRDefault="002D1D1C" w:rsidP="002D1D1C"/>
    <w:p w14:paraId="03111B9C" w14:textId="77777777" w:rsidR="0027433E" w:rsidRPr="0027433E" w:rsidRDefault="0027433E" w:rsidP="0027433E">
      <w:pPr>
        <w:pStyle w:val="1"/>
        <w:rPr>
          <w:sz w:val="32"/>
          <w:szCs w:val="32"/>
        </w:rPr>
      </w:pPr>
      <w:r w:rsidRPr="0027433E">
        <w:rPr>
          <w:sz w:val="32"/>
          <w:szCs w:val="32"/>
        </w:rPr>
        <w:t>9</w:t>
      </w:r>
      <w:r w:rsidRPr="0027433E">
        <w:rPr>
          <w:sz w:val="32"/>
          <w:szCs w:val="32"/>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tblGrid>
      <w:tr w:rsidR="00557B2E" w14:paraId="7F2FC9BC" w14:textId="77777777" w:rsidTr="007D03D2">
        <w:trPr>
          <w:jc w:val="center"/>
        </w:trPr>
        <w:tc>
          <w:tcPr>
            <w:tcW w:w="0" w:type="auto"/>
            <w:shd w:val="clear" w:color="auto" w:fill="E0E0E0"/>
          </w:tcPr>
          <w:p w14:paraId="425CDA4E" w14:textId="77777777" w:rsidR="00557B2E" w:rsidRDefault="00557B2E" w:rsidP="001C5C86">
            <w:pPr>
              <w:pStyle w:val="TAH"/>
            </w:pPr>
            <w:r>
              <w:t>Supporting IM name</w:t>
            </w:r>
          </w:p>
        </w:tc>
      </w:tr>
      <w:tr w:rsidR="00557B2E" w14:paraId="320ADBB7" w14:textId="77777777" w:rsidTr="007D03D2">
        <w:trPr>
          <w:jc w:val="center"/>
        </w:trPr>
        <w:tc>
          <w:tcPr>
            <w:tcW w:w="0" w:type="auto"/>
            <w:shd w:val="clear" w:color="auto" w:fill="auto"/>
          </w:tcPr>
          <w:p w14:paraId="675B3B9D" w14:textId="77777777" w:rsidR="00557B2E" w:rsidRDefault="002573E9" w:rsidP="002573E9">
            <w:pPr>
              <w:pStyle w:val="TAL"/>
            </w:pPr>
            <w:r>
              <w:t>Anterix</w:t>
            </w:r>
          </w:p>
        </w:tc>
      </w:tr>
      <w:tr w:rsidR="0048267C" w14:paraId="235F7E7A" w14:textId="77777777" w:rsidTr="007D03D2">
        <w:trPr>
          <w:jc w:val="center"/>
        </w:trPr>
        <w:tc>
          <w:tcPr>
            <w:tcW w:w="0" w:type="auto"/>
            <w:shd w:val="clear" w:color="auto" w:fill="auto"/>
          </w:tcPr>
          <w:p w14:paraId="659BC19D" w14:textId="77777777" w:rsidR="0048267C" w:rsidRDefault="002573E9" w:rsidP="002573E9">
            <w:pPr>
              <w:pStyle w:val="TAL"/>
            </w:pPr>
            <w:r>
              <w:t>Apple</w:t>
            </w:r>
          </w:p>
        </w:tc>
      </w:tr>
      <w:tr w:rsidR="0048267C" w14:paraId="581010DF" w14:textId="77777777" w:rsidTr="007D03D2">
        <w:trPr>
          <w:jc w:val="center"/>
        </w:trPr>
        <w:tc>
          <w:tcPr>
            <w:tcW w:w="0" w:type="auto"/>
            <w:shd w:val="clear" w:color="auto" w:fill="auto"/>
          </w:tcPr>
          <w:p w14:paraId="2183CB04" w14:textId="77777777" w:rsidR="0048267C" w:rsidRDefault="002573E9" w:rsidP="002573E9">
            <w:pPr>
              <w:pStyle w:val="TAL"/>
            </w:pPr>
            <w:r>
              <w:t>AT&amp;T</w:t>
            </w:r>
          </w:p>
        </w:tc>
      </w:tr>
      <w:tr w:rsidR="0048267C" w14:paraId="4DF5ED86" w14:textId="77777777" w:rsidTr="007D03D2">
        <w:trPr>
          <w:jc w:val="center"/>
        </w:trPr>
        <w:tc>
          <w:tcPr>
            <w:tcW w:w="0" w:type="auto"/>
            <w:shd w:val="clear" w:color="auto" w:fill="auto"/>
          </w:tcPr>
          <w:p w14:paraId="7B643298" w14:textId="77777777" w:rsidR="0048267C" w:rsidRDefault="002573E9" w:rsidP="002573E9">
            <w:pPr>
              <w:pStyle w:val="TAL"/>
            </w:pPr>
            <w:r>
              <w:t>Bell Mobility</w:t>
            </w:r>
          </w:p>
        </w:tc>
      </w:tr>
      <w:tr w:rsidR="0088289C" w14:paraId="74753439" w14:textId="77777777" w:rsidTr="007D03D2">
        <w:trPr>
          <w:jc w:val="center"/>
        </w:trPr>
        <w:tc>
          <w:tcPr>
            <w:tcW w:w="0" w:type="auto"/>
            <w:shd w:val="clear" w:color="auto" w:fill="auto"/>
          </w:tcPr>
          <w:p w14:paraId="6EA614B4" w14:textId="77777777" w:rsidR="0088289C" w:rsidRDefault="0088289C" w:rsidP="002573E9">
            <w:pPr>
              <w:pStyle w:val="TAL"/>
            </w:pPr>
            <w:r>
              <w:t>Boost Mobile Network</w:t>
            </w:r>
          </w:p>
        </w:tc>
      </w:tr>
      <w:tr w:rsidR="00025316" w14:paraId="68616CF5" w14:textId="77777777" w:rsidTr="007D03D2">
        <w:trPr>
          <w:jc w:val="center"/>
        </w:trPr>
        <w:tc>
          <w:tcPr>
            <w:tcW w:w="0" w:type="auto"/>
            <w:shd w:val="clear" w:color="auto" w:fill="auto"/>
          </w:tcPr>
          <w:p w14:paraId="4F61720E" w14:textId="77777777" w:rsidR="00025316" w:rsidRDefault="002573E9" w:rsidP="002573E9">
            <w:pPr>
              <w:pStyle w:val="TAL"/>
            </w:pPr>
            <w:r>
              <w:t>BT plc</w:t>
            </w:r>
          </w:p>
        </w:tc>
      </w:tr>
      <w:tr w:rsidR="0038223C" w14:paraId="5091008F" w14:textId="77777777" w:rsidTr="007D03D2">
        <w:trPr>
          <w:jc w:val="center"/>
        </w:trPr>
        <w:tc>
          <w:tcPr>
            <w:tcW w:w="0" w:type="auto"/>
            <w:shd w:val="clear" w:color="auto" w:fill="auto"/>
          </w:tcPr>
          <w:p w14:paraId="7C9DE617" w14:textId="77777777" w:rsidR="0038223C" w:rsidRDefault="00173CB6" w:rsidP="002573E9">
            <w:pPr>
              <w:pStyle w:val="TAL"/>
            </w:pPr>
            <w:r>
              <w:t>Ericsson</w:t>
            </w:r>
          </w:p>
        </w:tc>
      </w:tr>
      <w:tr w:rsidR="000F3809" w14:paraId="4C9700F5" w14:textId="77777777" w:rsidTr="007D03D2">
        <w:trPr>
          <w:jc w:val="center"/>
        </w:trPr>
        <w:tc>
          <w:tcPr>
            <w:tcW w:w="0" w:type="auto"/>
            <w:shd w:val="clear" w:color="auto" w:fill="auto"/>
          </w:tcPr>
          <w:p w14:paraId="6F954578" w14:textId="56D31C8F" w:rsidR="000F3809" w:rsidRDefault="000F3809" w:rsidP="002573E9">
            <w:pPr>
              <w:pStyle w:val="TAL"/>
            </w:pPr>
            <w:r>
              <w:t>Google</w:t>
            </w:r>
          </w:p>
        </w:tc>
      </w:tr>
      <w:tr w:rsidR="00AD7BB3" w14:paraId="5ACB7005" w14:textId="77777777" w:rsidTr="007D03D2">
        <w:trPr>
          <w:jc w:val="center"/>
        </w:trPr>
        <w:tc>
          <w:tcPr>
            <w:tcW w:w="0" w:type="auto"/>
            <w:shd w:val="clear" w:color="auto" w:fill="auto"/>
          </w:tcPr>
          <w:p w14:paraId="65CF3FB2" w14:textId="77777777" w:rsidR="00AD7BB3" w:rsidRDefault="00AD7BB3" w:rsidP="002573E9">
            <w:pPr>
              <w:pStyle w:val="TAL"/>
            </w:pPr>
            <w:r>
              <w:t>HiSilicon</w:t>
            </w:r>
          </w:p>
        </w:tc>
      </w:tr>
      <w:tr w:rsidR="0066206E" w14:paraId="029B9CA7" w14:textId="77777777" w:rsidTr="007D03D2">
        <w:trPr>
          <w:jc w:val="center"/>
        </w:trPr>
        <w:tc>
          <w:tcPr>
            <w:tcW w:w="0" w:type="auto"/>
            <w:shd w:val="clear" w:color="auto" w:fill="auto"/>
          </w:tcPr>
          <w:p w14:paraId="49956049" w14:textId="77777777" w:rsidR="00173CB6" w:rsidRDefault="00173CB6" w:rsidP="002573E9">
            <w:pPr>
              <w:pStyle w:val="TAL"/>
            </w:pPr>
            <w:r>
              <w:t>Huawei</w:t>
            </w:r>
          </w:p>
        </w:tc>
      </w:tr>
      <w:tr w:rsidR="005F7C4D" w14:paraId="3CE3A2C7" w14:textId="77777777" w:rsidTr="007D03D2">
        <w:trPr>
          <w:jc w:val="center"/>
        </w:trPr>
        <w:tc>
          <w:tcPr>
            <w:tcW w:w="0" w:type="auto"/>
            <w:shd w:val="clear" w:color="auto" w:fill="auto"/>
          </w:tcPr>
          <w:p w14:paraId="53CEBADD" w14:textId="63AE05FC" w:rsidR="005F7C4D" w:rsidRDefault="005F7C4D" w:rsidP="002573E9">
            <w:pPr>
              <w:pStyle w:val="TAL"/>
            </w:pPr>
            <w:r>
              <w:t>Intel Corporation</w:t>
            </w:r>
          </w:p>
        </w:tc>
      </w:tr>
      <w:tr w:rsidR="002573E9" w14:paraId="6121891E" w14:textId="77777777" w:rsidTr="007D03D2">
        <w:trPr>
          <w:jc w:val="center"/>
        </w:trPr>
        <w:tc>
          <w:tcPr>
            <w:tcW w:w="0" w:type="auto"/>
            <w:shd w:val="clear" w:color="auto" w:fill="auto"/>
          </w:tcPr>
          <w:p w14:paraId="26D554C3" w14:textId="77777777" w:rsidR="002573E9" w:rsidRDefault="002573E9" w:rsidP="002573E9">
            <w:pPr>
              <w:pStyle w:val="TAL"/>
            </w:pPr>
            <w:r>
              <w:t>Murata</w:t>
            </w:r>
          </w:p>
        </w:tc>
      </w:tr>
      <w:tr w:rsidR="0038223C" w14:paraId="42EDEB94" w14:textId="77777777" w:rsidTr="007D03D2">
        <w:trPr>
          <w:jc w:val="center"/>
        </w:trPr>
        <w:tc>
          <w:tcPr>
            <w:tcW w:w="0" w:type="auto"/>
            <w:shd w:val="clear" w:color="auto" w:fill="auto"/>
          </w:tcPr>
          <w:p w14:paraId="5E96314B" w14:textId="77777777" w:rsidR="0038223C" w:rsidRDefault="0038223C" w:rsidP="002573E9">
            <w:pPr>
              <w:pStyle w:val="TAL"/>
            </w:pPr>
            <w:r>
              <w:t>Nokia</w:t>
            </w:r>
          </w:p>
        </w:tc>
      </w:tr>
      <w:tr w:rsidR="00B127FF" w14:paraId="31EC3D37" w14:textId="77777777" w:rsidTr="007D03D2">
        <w:trPr>
          <w:jc w:val="center"/>
        </w:trPr>
        <w:tc>
          <w:tcPr>
            <w:tcW w:w="0" w:type="auto"/>
            <w:shd w:val="clear" w:color="auto" w:fill="auto"/>
          </w:tcPr>
          <w:p w14:paraId="3C7364BB" w14:textId="77777777" w:rsidR="00B127FF" w:rsidRDefault="00B127FF" w:rsidP="002573E9">
            <w:pPr>
              <w:pStyle w:val="TAL"/>
            </w:pPr>
            <w:r>
              <w:t>OPPO</w:t>
            </w:r>
          </w:p>
        </w:tc>
      </w:tr>
      <w:tr w:rsidR="0088289C" w14:paraId="2FE47F8F" w14:textId="77777777" w:rsidTr="007D03D2">
        <w:trPr>
          <w:jc w:val="center"/>
        </w:trPr>
        <w:tc>
          <w:tcPr>
            <w:tcW w:w="0" w:type="auto"/>
            <w:shd w:val="clear" w:color="auto" w:fill="auto"/>
          </w:tcPr>
          <w:p w14:paraId="4EF5344E" w14:textId="77777777" w:rsidR="0088289C" w:rsidRDefault="0088289C" w:rsidP="002573E9">
            <w:pPr>
              <w:pStyle w:val="TAL"/>
            </w:pPr>
            <w:r>
              <w:t>Qorvo</w:t>
            </w:r>
          </w:p>
        </w:tc>
      </w:tr>
      <w:tr w:rsidR="00B127FF" w14:paraId="19E93DD8" w14:textId="77777777" w:rsidTr="007D03D2">
        <w:trPr>
          <w:jc w:val="center"/>
        </w:trPr>
        <w:tc>
          <w:tcPr>
            <w:tcW w:w="0" w:type="auto"/>
            <w:shd w:val="clear" w:color="auto" w:fill="auto"/>
          </w:tcPr>
          <w:p w14:paraId="6BFE6803" w14:textId="77777777" w:rsidR="00B127FF" w:rsidRDefault="00B127FF" w:rsidP="002573E9">
            <w:pPr>
              <w:pStyle w:val="TAL"/>
            </w:pPr>
            <w:r>
              <w:t>Qualcomm</w:t>
            </w:r>
          </w:p>
        </w:tc>
      </w:tr>
      <w:tr w:rsidR="00173CB6" w14:paraId="380C69EA" w14:textId="77777777" w:rsidTr="007D03D2">
        <w:trPr>
          <w:jc w:val="center"/>
        </w:trPr>
        <w:tc>
          <w:tcPr>
            <w:tcW w:w="0" w:type="auto"/>
            <w:shd w:val="clear" w:color="auto" w:fill="auto"/>
          </w:tcPr>
          <w:p w14:paraId="23F63999" w14:textId="77777777" w:rsidR="00173CB6" w:rsidRDefault="00173CB6" w:rsidP="002573E9">
            <w:pPr>
              <w:pStyle w:val="TAL"/>
            </w:pPr>
            <w:r>
              <w:t>Samsung</w:t>
            </w:r>
          </w:p>
        </w:tc>
      </w:tr>
      <w:tr w:rsidR="002573E9" w14:paraId="1A21CEAE" w14:textId="77777777" w:rsidTr="007D03D2">
        <w:trPr>
          <w:jc w:val="center"/>
        </w:trPr>
        <w:tc>
          <w:tcPr>
            <w:tcW w:w="0" w:type="auto"/>
            <w:shd w:val="clear" w:color="auto" w:fill="auto"/>
          </w:tcPr>
          <w:p w14:paraId="4F480CD9" w14:textId="77777777" w:rsidR="002573E9" w:rsidRDefault="002573E9" w:rsidP="002573E9">
            <w:pPr>
              <w:pStyle w:val="TAL"/>
            </w:pPr>
            <w:r>
              <w:t>Skyworks Solutions Inc.</w:t>
            </w:r>
          </w:p>
        </w:tc>
      </w:tr>
      <w:tr w:rsidR="000F3809" w14:paraId="1457A9F4" w14:textId="77777777" w:rsidTr="007D03D2">
        <w:trPr>
          <w:jc w:val="center"/>
        </w:trPr>
        <w:tc>
          <w:tcPr>
            <w:tcW w:w="0" w:type="auto"/>
            <w:shd w:val="clear" w:color="auto" w:fill="auto"/>
          </w:tcPr>
          <w:p w14:paraId="7B1CA0F4" w14:textId="6C91984C" w:rsidR="000F3809" w:rsidRDefault="000F3809" w:rsidP="002573E9">
            <w:pPr>
              <w:pStyle w:val="TAL"/>
            </w:pPr>
            <w:r>
              <w:t>Sony</w:t>
            </w:r>
          </w:p>
        </w:tc>
      </w:tr>
      <w:tr w:rsidR="002573E9" w14:paraId="66E58ABA" w14:textId="77777777" w:rsidTr="007D03D2">
        <w:trPr>
          <w:jc w:val="center"/>
        </w:trPr>
        <w:tc>
          <w:tcPr>
            <w:tcW w:w="0" w:type="auto"/>
            <w:shd w:val="clear" w:color="auto" w:fill="auto"/>
          </w:tcPr>
          <w:p w14:paraId="1E02A7A1" w14:textId="77777777" w:rsidR="002573E9" w:rsidRDefault="002573E9" w:rsidP="002573E9">
            <w:pPr>
              <w:pStyle w:val="TAL"/>
            </w:pPr>
            <w:r>
              <w:t>Southern Linc</w:t>
            </w:r>
          </w:p>
        </w:tc>
      </w:tr>
      <w:tr w:rsidR="002573E9" w14:paraId="3D3988A4" w14:textId="77777777" w:rsidTr="007D03D2">
        <w:trPr>
          <w:jc w:val="center"/>
        </w:trPr>
        <w:tc>
          <w:tcPr>
            <w:tcW w:w="0" w:type="auto"/>
            <w:shd w:val="clear" w:color="auto" w:fill="auto"/>
          </w:tcPr>
          <w:p w14:paraId="0F07E71A" w14:textId="77777777" w:rsidR="002573E9" w:rsidRDefault="002573E9" w:rsidP="002573E9">
            <w:pPr>
              <w:pStyle w:val="TAL"/>
            </w:pPr>
            <w:r>
              <w:t>TELUS</w:t>
            </w:r>
          </w:p>
        </w:tc>
      </w:tr>
      <w:tr w:rsidR="00CB3F26" w14:paraId="0ACA6C49" w14:textId="77777777" w:rsidTr="007D03D2">
        <w:trPr>
          <w:jc w:val="center"/>
        </w:trPr>
        <w:tc>
          <w:tcPr>
            <w:tcW w:w="0" w:type="auto"/>
            <w:shd w:val="clear" w:color="auto" w:fill="auto"/>
          </w:tcPr>
          <w:p w14:paraId="633BDE42" w14:textId="77777777" w:rsidR="00CB3F26" w:rsidRDefault="00B127FF" w:rsidP="00CB3F26">
            <w:pPr>
              <w:pStyle w:val="TAL"/>
            </w:pPr>
            <w:r>
              <w:t>vivo</w:t>
            </w:r>
          </w:p>
        </w:tc>
      </w:tr>
      <w:tr w:rsidR="00CB3F26" w14:paraId="7571F69D" w14:textId="77777777" w:rsidTr="007D03D2">
        <w:trPr>
          <w:jc w:val="center"/>
        </w:trPr>
        <w:tc>
          <w:tcPr>
            <w:tcW w:w="0" w:type="auto"/>
            <w:shd w:val="clear" w:color="auto" w:fill="auto"/>
          </w:tcPr>
          <w:p w14:paraId="12A8EBFD" w14:textId="01021AC3" w:rsidR="00CB3F26" w:rsidRDefault="000F3809" w:rsidP="00CB3F26">
            <w:pPr>
              <w:pStyle w:val="TAL"/>
            </w:pPr>
            <w:r>
              <w:t>ZTE</w:t>
            </w:r>
          </w:p>
        </w:tc>
      </w:tr>
      <w:tr w:rsidR="000F3809" w14:paraId="0EAB209B" w14:textId="77777777" w:rsidTr="007D03D2">
        <w:trPr>
          <w:jc w:val="center"/>
        </w:trPr>
        <w:tc>
          <w:tcPr>
            <w:tcW w:w="0" w:type="auto"/>
            <w:shd w:val="clear" w:color="auto" w:fill="auto"/>
          </w:tcPr>
          <w:p w14:paraId="33ACFE78" w14:textId="77777777" w:rsidR="000F3809" w:rsidRDefault="000F3809" w:rsidP="00CB3F26">
            <w:pPr>
              <w:pStyle w:val="TAL"/>
            </w:pPr>
          </w:p>
        </w:tc>
      </w:tr>
    </w:tbl>
    <w:p w14:paraId="300EDD99" w14:textId="77777777" w:rsidR="00067741" w:rsidRDefault="00067741" w:rsidP="00067741"/>
    <w:sectPr w:rsidR="00067741" w:rsidSect="00BF79B0">
      <w:footerReference w:type="default" r:id="rId12"/>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ED171" w14:textId="77777777" w:rsidR="0066441F" w:rsidRDefault="0066441F">
      <w:r>
        <w:separator/>
      </w:r>
    </w:p>
  </w:endnote>
  <w:endnote w:type="continuationSeparator" w:id="0">
    <w:p w14:paraId="26B0FEA0" w14:textId="77777777" w:rsidR="0066441F" w:rsidRDefault="0066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68DB4" w14:textId="77777777" w:rsidR="00C62767" w:rsidRDefault="00C62767">
    <w:pPr>
      <w:pStyle w:val="af1"/>
    </w:pPr>
    <w:r>
      <w:rPr>
        <w:noProof w:val="0"/>
      </w:rPr>
      <w:fldChar w:fldCharType="begin"/>
    </w:r>
    <w:r>
      <w:instrText xml:space="preserve"> PAGE   \* MERGEFORMAT </w:instrText>
    </w:r>
    <w:r>
      <w:rPr>
        <w:noProof w:val="0"/>
      </w:rPr>
      <w:fldChar w:fldCharType="separate"/>
    </w:r>
    <w:r w:rsidR="007024B5">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E58BB" w14:textId="77777777" w:rsidR="0066441F" w:rsidRDefault="0066441F">
      <w:r>
        <w:separator/>
      </w:r>
    </w:p>
  </w:footnote>
  <w:footnote w:type="continuationSeparator" w:id="0">
    <w:p w14:paraId="7B0ACC54" w14:textId="77777777" w:rsidR="0066441F" w:rsidRDefault="00664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5"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3"/>
  </w:num>
  <w:num w:numId="4">
    <w:abstractNumId w:val="2"/>
  </w:num>
  <w:num w:numId="5">
    <w:abstractNumId w:val="6"/>
  </w:num>
  <w:num w:numId="6">
    <w:abstractNumId w:val="5"/>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5179"/>
    <w:rsid w:val="00006EF7"/>
    <w:rsid w:val="00011074"/>
    <w:rsid w:val="0001220A"/>
    <w:rsid w:val="000132D1"/>
    <w:rsid w:val="000205C5"/>
    <w:rsid w:val="00025316"/>
    <w:rsid w:val="00032401"/>
    <w:rsid w:val="000372B6"/>
    <w:rsid w:val="00037C06"/>
    <w:rsid w:val="00044DAE"/>
    <w:rsid w:val="000458E9"/>
    <w:rsid w:val="00052BF8"/>
    <w:rsid w:val="0005636C"/>
    <w:rsid w:val="0005669D"/>
    <w:rsid w:val="00057116"/>
    <w:rsid w:val="000576B2"/>
    <w:rsid w:val="00062110"/>
    <w:rsid w:val="00064CB2"/>
    <w:rsid w:val="00066954"/>
    <w:rsid w:val="00067741"/>
    <w:rsid w:val="00072A56"/>
    <w:rsid w:val="00075FF4"/>
    <w:rsid w:val="00082CCB"/>
    <w:rsid w:val="00087B70"/>
    <w:rsid w:val="00093F06"/>
    <w:rsid w:val="000A05BE"/>
    <w:rsid w:val="000A3125"/>
    <w:rsid w:val="000B0519"/>
    <w:rsid w:val="000B1ABD"/>
    <w:rsid w:val="000B61FD"/>
    <w:rsid w:val="000C0BF7"/>
    <w:rsid w:val="000C5FE3"/>
    <w:rsid w:val="000C73E7"/>
    <w:rsid w:val="000D122A"/>
    <w:rsid w:val="000D41E6"/>
    <w:rsid w:val="000D5D45"/>
    <w:rsid w:val="000E2A6B"/>
    <w:rsid w:val="000E55AD"/>
    <w:rsid w:val="000E630D"/>
    <w:rsid w:val="000F3809"/>
    <w:rsid w:val="001001BD"/>
    <w:rsid w:val="00100C9F"/>
    <w:rsid w:val="00101936"/>
    <w:rsid w:val="00102222"/>
    <w:rsid w:val="001116F4"/>
    <w:rsid w:val="00111A44"/>
    <w:rsid w:val="001151C8"/>
    <w:rsid w:val="00115750"/>
    <w:rsid w:val="00120541"/>
    <w:rsid w:val="001211F3"/>
    <w:rsid w:val="00127B5D"/>
    <w:rsid w:val="001457CF"/>
    <w:rsid w:val="00146B9A"/>
    <w:rsid w:val="00163676"/>
    <w:rsid w:val="00166818"/>
    <w:rsid w:val="001715F3"/>
    <w:rsid w:val="00171925"/>
    <w:rsid w:val="00173998"/>
    <w:rsid w:val="00173CB6"/>
    <w:rsid w:val="00174617"/>
    <w:rsid w:val="001759A7"/>
    <w:rsid w:val="001808F9"/>
    <w:rsid w:val="001A4192"/>
    <w:rsid w:val="001C5C86"/>
    <w:rsid w:val="001C66C3"/>
    <w:rsid w:val="001C6B14"/>
    <w:rsid w:val="001C718D"/>
    <w:rsid w:val="001D099A"/>
    <w:rsid w:val="001D7CC5"/>
    <w:rsid w:val="001E14C4"/>
    <w:rsid w:val="001E3CB9"/>
    <w:rsid w:val="001F7EB4"/>
    <w:rsid w:val="002000C2"/>
    <w:rsid w:val="00205F25"/>
    <w:rsid w:val="00213164"/>
    <w:rsid w:val="00221B1E"/>
    <w:rsid w:val="00240DCD"/>
    <w:rsid w:val="0024786B"/>
    <w:rsid w:val="00251D80"/>
    <w:rsid w:val="00254FB5"/>
    <w:rsid w:val="002573E9"/>
    <w:rsid w:val="002640E5"/>
    <w:rsid w:val="0026436F"/>
    <w:rsid w:val="0026606E"/>
    <w:rsid w:val="00270BDC"/>
    <w:rsid w:val="0027433E"/>
    <w:rsid w:val="00276403"/>
    <w:rsid w:val="002847C3"/>
    <w:rsid w:val="00291DF2"/>
    <w:rsid w:val="002C1C50"/>
    <w:rsid w:val="002C40F5"/>
    <w:rsid w:val="002D1D1C"/>
    <w:rsid w:val="002D5886"/>
    <w:rsid w:val="002E519F"/>
    <w:rsid w:val="002E6A7D"/>
    <w:rsid w:val="002E7A9E"/>
    <w:rsid w:val="002F3C41"/>
    <w:rsid w:val="002F41D6"/>
    <w:rsid w:val="002F6C5C"/>
    <w:rsid w:val="0030045C"/>
    <w:rsid w:val="00306A92"/>
    <w:rsid w:val="0032054A"/>
    <w:rsid w:val="003205AD"/>
    <w:rsid w:val="0032227D"/>
    <w:rsid w:val="0032279A"/>
    <w:rsid w:val="0033027D"/>
    <w:rsid w:val="00333C1D"/>
    <w:rsid w:val="00335FB2"/>
    <w:rsid w:val="00343BF6"/>
    <w:rsid w:val="00344158"/>
    <w:rsid w:val="00344D41"/>
    <w:rsid w:val="00347B74"/>
    <w:rsid w:val="00355CB6"/>
    <w:rsid w:val="0035787E"/>
    <w:rsid w:val="00366257"/>
    <w:rsid w:val="00366271"/>
    <w:rsid w:val="00373924"/>
    <w:rsid w:val="0038223C"/>
    <w:rsid w:val="0038516D"/>
    <w:rsid w:val="003869D7"/>
    <w:rsid w:val="00386FAA"/>
    <w:rsid w:val="003979C3"/>
    <w:rsid w:val="003A02A3"/>
    <w:rsid w:val="003A08AA"/>
    <w:rsid w:val="003A1EB0"/>
    <w:rsid w:val="003A6A5C"/>
    <w:rsid w:val="003B3A93"/>
    <w:rsid w:val="003B6185"/>
    <w:rsid w:val="003C0F14"/>
    <w:rsid w:val="003C2DA6"/>
    <w:rsid w:val="003C6DA6"/>
    <w:rsid w:val="003D2781"/>
    <w:rsid w:val="003D3BA4"/>
    <w:rsid w:val="003D62A9"/>
    <w:rsid w:val="003E039C"/>
    <w:rsid w:val="003F04C7"/>
    <w:rsid w:val="003F268E"/>
    <w:rsid w:val="003F7142"/>
    <w:rsid w:val="003F7B3D"/>
    <w:rsid w:val="004009DC"/>
    <w:rsid w:val="0040240E"/>
    <w:rsid w:val="00411698"/>
    <w:rsid w:val="00414164"/>
    <w:rsid w:val="0041789B"/>
    <w:rsid w:val="004260A5"/>
    <w:rsid w:val="00432283"/>
    <w:rsid w:val="00434DF6"/>
    <w:rsid w:val="0043745F"/>
    <w:rsid w:val="00437F58"/>
    <w:rsid w:val="0044029F"/>
    <w:rsid w:val="00440BC9"/>
    <w:rsid w:val="00454609"/>
    <w:rsid w:val="00455DE4"/>
    <w:rsid w:val="004573CC"/>
    <w:rsid w:val="0048267C"/>
    <w:rsid w:val="004876B9"/>
    <w:rsid w:val="00493A79"/>
    <w:rsid w:val="00494597"/>
    <w:rsid w:val="00495840"/>
    <w:rsid w:val="004A40BE"/>
    <w:rsid w:val="004A6A60"/>
    <w:rsid w:val="004C0726"/>
    <w:rsid w:val="004C594F"/>
    <w:rsid w:val="004C634D"/>
    <w:rsid w:val="004D24B9"/>
    <w:rsid w:val="004D50D0"/>
    <w:rsid w:val="004E2CE2"/>
    <w:rsid w:val="004E5172"/>
    <w:rsid w:val="004E6F8A"/>
    <w:rsid w:val="004E7208"/>
    <w:rsid w:val="004E7C96"/>
    <w:rsid w:val="00501091"/>
    <w:rsid w:val="00501262"/>
    <w:rsid w:val="00502CD2"/>
    <w:rsid w:val="00504E33"/>
    <w:rsid w:val="00506F14"/>
    <w:rsid w:val="005116AA"/>
    <w:rsid w:val="0055216E"/>
    <w:rsid w:val="00552C2C"/>
    <w:rsid w:val="00552D43"/>
    <w:rsid w:val="005555B7"/>
    <w:rsid w:val="005562A8"/>
    <w:rsid w:val="005573BB"/>
    <w:rsid w:val="00557B2E"/>
    <w:rsid w:val="00561267"/>
    <w:rsid w:val="00566283"/>
    <w:rsid w:val="00571E3F"/>
    <w:rsid w:val="00574059"/>
    <w:rsid w:val="00586951"/>
    <w:rsid w:val="00590087"/>
    <w:rsid w:val="005A032D"/>
    <w:rsid w:val="005C29F7"/>
    <w:rsid w:val="005C4F58"/>
    <w:rsid w:val="005C5E8D"/>
    <w:rsid w:val="005C78F2"/>
    <w:rsid w:val="005D057C"/>
    <w:rsid w:val="005D3FEC"/>
    <w:rsid w:val="005D44BE"/>
    <w:rsid w:val="005E088B"/>
    <w:rsid w:val="005F66EB"/>
    <w:rsid w:val="005F7C4D"/>
    <w:rsid w:val="00611EC4"/>
    <w:rsid w:val="00612542"/>
    <w:rsid w:val="006146D2"/>
    <w:rsid w:val="00620B3F"/>
    <w:rsid w:val="006239E7"/>
    <w:rsid w:val="00624715"/>
    <w:rsid w:val="006254C4"/>
    <w:rsid w:val="006323BE"/>
    <w:rsid w:val="0063727B"/>
    <w:rsid w:val="0063745E"/>
    <w:rsid w:val="006418C6"/>
    <w:rsid w:val="00641ED8"/>
    <w:rsid w:val="0064718D"/>
    <w:rsid w:val="00654893"/>
    <w:rsid w:val="0066206E"/>
    <w:rsid w:val="006633A4"/>
    <w:rsid w:val="0066441F"/>
    <w:rsid w:val="00667DD2"/>
    <w:rsid w:val="00671BBB"/>
    <w:rsid w:val="00671D50"/>
    <w:rsid w:val="00682237"/>
    <w:rsid w:val="006A0EF8"/>
    <w:rsid w:val="006A45BA"/>
    <w:rsid w:val="006B17DC"/>
    <w:rsid w:val="006B3170"/>
    <w:rsid w:val="006B4280"/>
    <w:rsid w:val="006B4B1C"/>
    <w:rsid w:val="006B6EAA"/>
    <w:rsid w:val="006C1EF3"/>
    <w:rsid w:val="006C4991"/>
    <w:rsid w:val="006D2B32"/>
    <w:rsid w:val="006E0F19"/>
    <w:rsid w:val="006E1FDA"/>
    <w:rsid w:val="006E5E87"/>
    <w:rsid w:val="006F2155"/>
    <w:rsid w:val="007024B5"/>
    <w:rsid w:val="00706A1A"/>
    <w:rsid w:val="00707673"/>
    <w:rsid w:val="007162BE"/>
    <w:rsid w:val="00722267"/>
    <w:rsid w:val="00723BB4"/>
    <w:rsid w:val="0072412B"/>
    <w:rsid w:val="00746F46"/>
    <w:rsid w:val="0075252A"/>
    <w:rsid w:val="0076388B"/>
    <w:rsid w:val="00764B84"/>
    <w:rsid w:val="00765028"/>
    <w:rsid w:val="00774984"/>
    <w:rsid w:val="00775299"/>
    <w:rsid w:val="0078034D"/>
    <w:rsid w:val="007827D9"/>
    <w:rsid w:val="00790BCC"/>
    <w:rsid w:val="00795CEE"/>
    <w:rsid w:val="00796EF1"/>
    <w:rsid w:val="00796F94"/>
    <w:rsid w:val="007974F5"/>
    <w:rsid w:val="007A5AA5"/>
    <w:rsid w:val="007A6136"/>
    <w:rsid w:val="007B0F49"/>
    <w:rsid w:val="007C23C8"/>
    <w:rsid w:val="007C7E14"/>
    <w:rsid w:val="007D03D2"/>
    <w:rsid w:val="007D1AB2"/>
    <w:rsid w:val="007D36CF"/>
    <w:rsid w:val="007E2F5F"/>
    <w:rsid w:val="007F39B6"/>
    <w:rsid w:val="007F4FA5"/>
    <w:rsid w:val="007F522E"/>
    <w:rsid w:val="007F606E"/>
    <w:rsid w:val="007F7421"/>
    <w:rsid w:val="00801F7F"/>
    <w:rsid w:val="00803216"/>
    <w:rsid w:val="00807159"/>
    <w:rsid w:val="00813C1F"/>
    <w:rsid w:val="008234C6"/>
    <w:rsid w:val="00834A60"/>
    <w:rsid w:val="00835AB0"/>
    <w:rsid w:val="00857083"/>
    <w:rsid w:val="00863E89"/>
    <w:rsid w:val="00866E4B"/>
    <w:rsid w:val="00872B3B"/>
    <w:rsid w:val="00877FBA"/>
    <w:rsid w:val="0088222A"/>
    <w:rsid w:val="0088289C"/>
    <w:rsid w:val="008835FC"/>
    <w:rsid w:val="00884B95"/>
    <w:rsid w:val="0088770C"/>
    <w:rsid w:val="008901F6"/>
    <w:rsid w:val="00896C03"/>
    <w:rsid w:val="008A05BF"/>
    <w:rsid w:val="008A495D"/>
    <w:rsid w:val="008A76FD"/>
    <w:rsid w:val="008B114B"/>
    <w:rsid w:val="008B2D09"/>
    <w:rsid w:val="008B519F"/>
    <w:rsid w:val="008C0E78"/>
    <w:rsid w:val="008C537F"/>
    <w:rsid w:val="008D52CF"/>
    <w:rsid w:val="008D658B"/>
    <w:rsid w:val="008E13A5"/>
    <w:rsid w:val="00915DDF"/>
    <w:rsid w:val="009214E8"/>
    <w:rsid w:val="00922FCB"/>
    <w:rsid w:val="00930734"/>
    <w:rsid w:val="0093077E"/>
    <w:rsid w:val="00935CB0"/>
    <w:rsid w:val="009428A9"/>
    <w:rsid w:val="009437A2"/>
    <w:rsid w:val="00944B28"/>
    <w:rsid w:val="00950560"/>
    <w:rsid w:val="00953E83"/>
    <w:rsid w:val="00956D1A"/>
    <w:rsid w:val="00967838"/>
    <w:rsid w:val="00982CD6"/>
    <w:rsid w:val="0098534C"/>
    <w:rsid w:val="00985B73"/>
    <w:rsid w:val="009870A7"/>
    <w:rsid w:val="00992266"/>
    <w:rsid w:val="00994A54"/>
    <w:rsid w:val="009A0B51"/>
    <w:rsid w:val="009A3BC4"/>
    <w:rsid w:val="009A527F"/>
    <w:rsid w:val="009A6092"/>
    <w:rsid w:val="009B1936"/>
    <w:rsid w:val="009B314C"/>
    <w:rsid w:val="009B493F"/>
    <w:rsid w:val="009C2977"/>
    <w:rsid w:val="009C2DCC"/>
    <w:rsid w:val="009D23B2"/>
    <w:rsid w:val="009D26C1"/>
    <w:rsid w:val="009E4B62"/>
    <w:rsid w:val="009E6C21"/>
    <w:rsid w:val="009F7959"/>
    <w:rsid w:val="00A01CFF"/>
    <w:rsid w:val="00A02DB7"/>
    <w:rsid w:val="00A03BD2"/>
    <w:rsid w:val="00A10539"/>
    <w:rsid w:val="00A15763"/>
    <w:rsid w:val="00A226C6"/>
    <w:rsid w:val="00A27912"/>
    <w:rsid w:val="00A338A3"/>
    <w:rsid w:val="00A339CF"/>
    <w:rsid w:val="00A35110"/>
    <w:rsid w:val="00A36378"/>
    <w:rsid w:val="00A3718B"/>
    <w:rsid w:val="00A40015"/>
    <w:rsid w:val="00A42B8C"/>
    <w:rsid w:val="00A47445"/>
    <w:rsid w:val="00A6656B"/>
    <w:rsid w:val="00A70E1E"/>
    <w:rsid w:val="00A73257"/>
    <w:rsid w:val="00A771B2"/>
    <w:rsid w:val="00A9081F"/>
    <w:rsid w:val="00A9188C"/>
    <w:rsid w:val="00A9489E"/>
    <w:rsid w:val="00A97002"/>
    <w:rsid w:val="00A97A52"/>
    <w:rsid w:val="00AA0D6A"/>
    <w:rsid w:val="00AB58BF"/>
    <w:rsid w:val="00AB6F87"/>
    <w:rsid w:val="00AC583F"/>
    <w:rsid w:val="00AD0751"/>
    <w:rsid w:val="00AD0DF5"/>
    <w:rsid w:val="00AD77C4"/>
    <w:rsid w:val="00AD7BB3"/>
    <w:rsid w:val="00AE25BF"/>
    <w:rsid w:val="00AE452C"/>
    <w:rsid w:val="00AF0C13"/>
    <w:rsid w:val="00B01ACB"/>
    <w:rsid w:val="00B03AF5"/>
    <w:rsid w:val="00B03C01"/>
    <w:rsid w:val="00B05FC8"/>
    <w:rsid w:val="00B078D6"/>
    <w:rsid w:val="00B1248D"/>
    <w:rsid w:val="00B127FF"/>
    <w:rsid w:val="00B14709"/>
    <w:rsid w:val="00B2743D"/>
    <w:rsid w:val="00B27625"/>
    <w:rsid w:val="00B3015C"/>
    <w:rsid w:val="00B32479"/>
    <w:rsid w:val="00B344D8"/>
    <w:rsid w:val="00B55FA0"/>
    <w:rsid w:val="00B567D1"/>
    <w:rsid w:val="00B62972"/>
    <w:rsid w:val="00B71377"/>
    <w:rsid w:val="00B73B4C"/>
    <w:rsid w:val="00B73F75"/>
    <w:rsid w:val="00B8483E"/>
    <w:rsid w:val="00B946CD"/>
    <w:rsid w:val="00B96481"/>
    <w:rsid w:val="00BA3A53"/>
    <w:rsid w:val="00BA3C54"/>
    <w:rsid w:val="00BA4095"/>
    <w:rsid w:val="00BA5B43"/>
    <w:rsid w:val="00BB2BFA"/>
    <w:rsid w:val="00BB2CD1"/>
    <w:rsid w:val="00BB5EBF"/>
    <w:rsid w:val="00BC5590"/>
    <w:rsid w:val="00BC642A"/>
    <w:rsid w:val="00BD2730"/>
    <w:rsid w:val="00BD4953"/>
    <w:rsid w:val="00BD581B"/>
    <w:rsid w:val="00BE02E9"/>
    <w:rsid w:val="00BF79B0"/>
    <w:rsid w:val="00BF7C9D"/>
    <w:rsid w:val="00C01E8C"/>
    <w:rsid w:val="00C02DF6"/>
    <w:rsid w:val="00C03E01"/>
    <w:rsid w:val="00C05897"/>
    <w:rsid w:val="00C23582"/>
    <w:rsid w:val="00C2724D"/>
    <w:rsid w:val="00C27CA9"/>
    <w:rsid w:val="00C27DB8"/>
    <w:rsid w:val="00C317E7"/>
    <w:rsid w:val="00C3799C"/>
    <w:rsid w:val="00C4305E"/>
    <w:rsid w:val="00C43D1E"/>
    <w:rsid w:val="00C44336"/>
    <w:rsid w:val="00C50F7C"/>
    <w:rsid w:val="00C51704"/>
    <w:rsid w:val="00C5591F"/>
    <w:rsid w:val="00C55D5C"/>
    <w:rsid w:val="00C57C50"/>
    <w:rsid w:val="00C62767"/>
    <w:rsid w:val="00C713CD"/>
    <w:rsid w:val="00C715CA"/>
    <w:rsid w:val="00C7495D"/>
    <w:rsid w:val="00C760CD"/>
    <w:rsid w:val="00C77CE9"/>
    <w:rsid w:val="00C9685D"/>
    <w:rsid w:val="00CA0968"/>
    <w:rsid w:val="00CA168E"/>
    <w:rsid w:val="00CB0647"/>
    <w:rsid w:val="00CB3F26"/>
    <w:rsid w:val="00CB4236"/>
    <w:rsid w:val="00CB6624"/>
    <w:rsid w:val="00CC4B7C"/>
    <w:rsid w:val="00CC5A41"/>
    <w:rsid w:val="00CC72A4"/>
    <w:rsid w:val="00CD3153"/>
    <w:rsid w:val="00CF09B6"/>
    <w:rsid w:val="00CF6810"/>
    <w:rsid w:val="00D03C88"/>
    <w:rsid w:val="00D06117"/>
    <w:rsid w:val="00D17EB5"/>
    <w:rsid w:val="00D24760"/>
    <w:rsid w:val="00D31CC8"/>
    <w:rsid w:val="00D32678"/>
    <w:rsid w:val="00D521C1"/>
    <w:rsid w:val="00D71F40"/>
    <w:rsid w:val="00D72861"/>
    <w:rsid w:val="00D77416"/>
    <w:rsid w:val="00D80FC6"/>
    <w:rsid w:val="00D8707A"/>
    <w:rsid w:val="00D903CF"/>
    <w:rsid w:val="00D94917"/>
    <w:rsid w:val="00D954DE"/>
    <w:rsid w:val="00DA60FB"/>
    <w:rsid w:val="00DA74F3"/>
    <w:rsid w:val="00DB0480"/>
    <w:rsid w:val="00DB3286"/>
    <w:rsid w:val="00DB69F3"/>
    <w:rsid w:val="00DC0475"/>
    <w:rsid w:val="00DC11B3"/>
    <w:rsid w:val="00DC47DF"/>
    <w:rsid w:val="00DC4907"/>
    <w:rsid w:val="00DD017C"/>
    <w:rsid w:val="00DD397A"/>
    <w:rsid w:val="00DD58B7"/>
    <w:rsid w:val="00DD6699"/>
    <w:rsid w:val="00DE5036"/>
    <w:rsid w:val="00DF6687"/>
    <w:rsid w:val="00E007C5"/>
    <w:rsid w:val="00E00DBF"/>
    <w:rsid w:val="00E0213F"/>
    <w:rsid w:val="00E033E0"/>
    <w:rsid w:val="00E10269"/>
    <w:rsid w:val="00E1026B"/>
    <w:rsid w:val="00E13CB2"/>
    <w:rsid w:val="00E20C37"/>
    <w:rsid w:val="00E2259A"/>
    <w:rsid w:val="00E2263C"/>
    <w:rsid w:val="00E41D61"/>
    <w:rsid w:val="00E50713"/>
    <w:rsid w:val="00E52C57"/>
    <w:rsid w:val="00E54821"/>
    <w:rsid w:val="00E54C0D"/>
    <w:rsid w:val="00E57E7D"/>
    <w:rsid w:val="00E70355"/>
    <w:rsid w:val="00E748E6"/>
    <w:rsid w:val="00E84CD8"/>
    <w:rsid w:val="00E85953"/>
    <w:rsid w:val="00E90B85"/>
    <w:rsid w:val="00E90EEB"/>
    <w:rsid w:val="00E91679"/>
    <w:rsid w:val="00E92452"/>
    <w:rsid w:val="00E94CC1"/>
    <w:rsid w:val="00E96431"/>
    <w:rsid w:val="00EA212F"/>
    <w:rsid w:val="00EB07D7"/>
    <w:rsid w:val="00EB6EB5"/>
    <w:rsid w:val="00EC3039"/>
    <w:rsid w:val="00EC5235"/>
    <w:rsid w:val="00ED6B03"/>
    <w:rsid w:val="00ED7A5B"/>
    <w:rsid w:val="00EE55F3"/>
    <w:rsid w:val="00EE6DCD"/>
    <w:rsid w:val="00EE7BE8"/>
    <w:rsid w:val="00EF0557"/>
    <w:rsid w:val="00EF6C75"/>
    <w:rsid w:val="00F07C92"/>
    <w:rsid w:val="00F138AB"/>
    <w:rsid w:val="00F14B43"/>
    <w:rsid w:val="00F203C7"/>
    <w:rsid w:val="00F215E2"/>
    <w:rsid w:val="00F21E3F"/>
    <w:rsid w:val="00F25D52"/>
    <w:rsid w:val="00F41A27"/>
    <w:rsid w:val="00F4338D"/>
    <w:rsid w:val="00F440D3"/>
    <w:rsid w:val="00F446AC"/>
    <w:rsid w:val="00F46EAF"/>
    <w:rsid w:val="00F5429B"/>
    <w:rsid w:val="00F5774F"/>
    <w:rsid w:val="00F62688"/>
    <w:rsid w:val="00F65FE2"/>
    <w:rsid w:val="00F76BE5"/>
    <w:rsid w:val="00F83D11"/>
    <w:rsid w:val="00F87649"/>
    <w:rsid w:val="00F918DD"/>
    <w:rsid w:val="00F921F1"/>
    <w:rsid w:val="00F97244"/>
    <w:rsid w:val="00FA2AF3"/>
    <w:rsid w:val="00FB127E"/>
    <w:rsid w:val="00FB37CF"/>
    <w:rsid w:val="00FC0804"/>
    <w:rsid w:val="00FC26F0"/>
    <w:rsid w:val="00FC3B6D"/>
    <w:rsid w:val="00FC79BF"/>
    <w:rsid w:val="00FD2708"/>
    <w:rsid w:val="00FD3A4E"/>
    <w:rsid w:val="00FF3F0C"/>
    <w:rsid w:val="00FF7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68CCD"/>
  <w15:chartTrackingRefBased/>
  <w15:docId w15:val="{D4DFE0A2-E869-A44F-B495-C3F686C1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7CF"/>
    <w:pPr>
      <w:overflowPunct w:val="0"/>
      <w:autoSpaceDE w:val="0"/>
      <w:autoSpaceDN w:val="0"/>
      <w:adjustRightInd w:val="0"/>
      <w:spacing w:after="180"/>
      <w:textAlignment w:val="baseline"/>
    </w:pPr>
    <w:rPr>
      <w:lang w:val="en-GB" w:eastAsia="en-GB"/>
    </w:rPr>
  </w:style>
  <w:style w:type="paragraph" w:styleId="1">
    <w:name w:val="heading 1"/>
    <w:next w:val="a"/>
    <w:qFormat/>
    <w:rsid w:val="001457C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1457CF"/>
    <w:pPr>
      <w:pBdr>
        <w:top w:val="none" w:sz="0" w:space="0" w:color="auto"/>
      </w:pBdr>
      <w:spacing w:before="180"/>
      <w:outlineLvl w:val="1"/>
    </w:pPr>
    <w:rPr>
      <w:sz w:val="32"/>
    </w:rPr>
  </w:style>
  <w:style w:type="paragraph" w:styleId="3">
    <w:name w:val="heading 3"/>
    <w:basedOn w:val="2"/>
    <w:next w:val="a"/>
    <w:qFormat/>
    <w:rsid w:val="001457CF"/>
    <w:pPr>
      <w:spacing w:before="120"/>
      <w:outlineLvl w:val="2"/>
    </w:pPr>
    <w:rPr>
      <w:sz w:val="28"/>
    </w:rPr>
  </w:style>
  <w:style w:type="paragraph" w:styleId="4">
    <w:name w:val="heading 4"/>
    <w:basedOn w:val="3"/>
    <w:next w:val="a"/>
    <w:qFormat/>
    <w:rsid w:val="001457CF"/>
    <w:pPr>
      <w:ind w:left="1418" w:hanging="1418"/>
      <w:outlineLvl w:val="3"/>
    </w:pPr>
    <w:rPr>
      <w:sz w:val="24"/>
    </w:rPr>
  </w:style>
  <w:style w:type="paragraph" w:styleId="5">
    <w:name w:val="heading 5"/>
    <w:basedOn w:val="4"/>
    <w:next w:val="a"/>
    <w:qFormat/>
    <w:rsid w:val="001457CF"/>
    <w:pPr>
      <w:ind w:left="1701" w:hanging="1701"/>
      <w:outlineLvl w:val="4"/>
    </w:pPr>
    <w:rPr>
      <w:sz w:val="22"/>
    </w:rPr>
  </w:style>
  <w:style w:type="paragraph" w:styleId="6">
    <w:name w:val="heading 6"/>
    <w:basedOn w:val="H6"/>
    <w:next w:val="a"/>
    <w:qFormat/>
    <w:rsid w:val="001457CF"/>
    <w:pPr>
      <w:outlineLvl w:val="5"/>
    </w:pPr>
  </w:style>
  <w:style w:type="paragraph" w:styleId="7">
    <w:name w:val="heading 7"/>
    <w:basedOn w:val="H6"/>
    <w:next w:val="a"/>
    <w:qFormat/>
    <w:rsid w:val="001457CF"/>
    <w:pPr>
      <w:outlineLvl w:val="6"/>
    </w:pPr>
  </w:style>
  <w:style w:type="paragraph" w:styleId="8">
    <w:name w:val="heading 8"/>
    <w:basedOn w:val="1"/>
    <w:next w:val="a"/>
    <w:qFormat/>
    <w:rsid w:val="001457CF"/>
    <w:pPr>
      <w:ind w:left="0" w:firstLine="0"/>
      <w:outlineLvl w:val="7"/>
    </w:pPr>
  </w:style>
  <w:style w:type="paragraph" w:styleId="9">
    <w:name w:val="heading 9"/>
    <w:basedOn w:val="8"/>
    <w:next w:val="a"/>
    <w:qFormat/>
    <w:rsid w:val="001457C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1457CF"/>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1457CF"/>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1457CF"/>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rsid w:val="003F268E"/>
    <w:pPr>
      <w:spacing w:after="120"/>
    </w:pPr>
    <w:rPr>
      <w:rFonts w:ascii="Arial" w:hAnsi="Arial"/>
      <w:lang w:val="en-GB"/>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1457CF"/>
    <w:pPr>
      <w:spacing w:before="180"/>
      <w:ind w:left="2693" w:hanging="2693"/>
    </w:pPr>
    <w:rPr>
      <w:b/>
    </w:rPr>
  </w:style>
  <w:style w:type="paragraph" w:styleId="10">
    <w:name w:val="toc 1"/>
    <w:semiHidden/>
    <w:rsid w:val="001457C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457C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1457CF"/>
    <w:pPr>
      <w:ind w:left="1701" w:hanging="1701"/>
    </w:pPr>
  </w:style>
  <w:style w:type="paragraph" w:styleId="40">
    <w:name w:val="toc 4"/>
    <w:basedOn w:val="30"/>
    <w:semiHidden/>
    <w:rsid w:val="001457CF"/>
    <w:pPr>
      <w:ind w:left="1418" w:hanging="1418"/>
    </w:pPr>
  </w:style>
  <w:style w:type="paragraph" w:styleId="30">
    <w:name w:val="toc 3"/>
    <w:basedOn w:val="21"/>
    <w:semiHidden/>
    <w:rsid w:val="001457CF"/>
    <w:pPr>
      <w:ind w:left="1134" w:hanging="1134"/>
    </w:pPr>
  </w:style>
  <w:style w:type="paragraph" w:styleId="21">
    <w:name w:val="toc 2"/>
    <w:basedOn w:val="10"/>
    <w:semiHidden/>
    <w:rsid w:val="001457CF"/>
    <w:pPr>
      <w:keepNext w:val="0"/>
      <w:spacing w:before="0"/>
      <w:ind w:left="851" w:hanging="851"/>
    </w:pPr>
    <w:rPr>
      <w:sz w:val="20"/>
    </w:rPr>
  </w:style>
  <w:style w:type="paragraph" w:styleId="22">
    <w:name w:val="index 2"/>
    <w:basedOn w:val="11"/>
    <w:semiHidden/>
    <w:rsid w:val="001457CF"/>
    <w:pPr>
      <w:ind w:left="284"/>
    </w:pPr>
  </w:style>
  <w:style w:type="paragraph" w:styleId="11">
    <w:name w:val="index 1"/>
    <w:basedOn w:val="a"/>
    <w:semiHidden/>
    <w:rsid w:val="001457CF"/>
    <w:pPr>
      <w:keepLines/>
      <w:spacing w:after="0"/>
    </w:pPr>
  </w:style>
  <w:style w:type="paragraph" w:customStyle="1" w:styleId="ZH">
    <w:name w:val="ZH"/>
    <w:rsid w:val="001457C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1457CF"/>
    <w:pPr>
      <w:outlineLvl w:val="9"/>
    </w:pPr>
  </w:style>
  <w:style w:type="paragraph" w:styleId="23">
    <w:name w:val="List Number 2"/>
    <w:basedOn w:val="ac"/>
    <w:rsid w:val="001457CF"/>
    <w:pPr>
      <w:ind w:left="851"/>
    </w:pPr>
  </w:style>
  <w:style w:type="character" w:styleId="ad">
    <w:name w:val="footnote reference"/>
    <w:semiHidden/>
    <w:rsid w:val="001457CF"/>
    <w:rPr>
      <w:b/>
      <w:position w:val="6"/>
      <w:sz w:val="16"/>
    </w:rPr>
  </w:style>
  <w:style w:type="paragraph" w:styleId="ae">
    <w:name w:val="footnote text"/>
    <w:basedOn w:val="a"/>
    <w:semiHidden/>
    <w:rsid w:val="001457CF"/>
    <w:pPr>
      <w:keepLines/>
      <w:spacing w:after="0"/>
      <w:ind w:left="454" w:hanging="454"/>
    </w:pPr>
    <w:rPr>
      <w:sz w:val="16"/>
    </w:rPr>
  </w:style>
  <w:style w:type="paragraph" w:customStyle="1" w:styleId="TAC">
    <w:name w:val="TAC"/>
    <w:basedOn w:val="TAL"/>
    <w:rsid w:val="001457CF"/>
    <w:pPr>
      <w:jc w:val="center"/>
    </w:pPr>
  </w:style>
  <w:style w:type="paragraph" w:customStyle="1" w:styleId="TF">
    <w:name w:val="TF"/>
    <w:basedOn w:val="TH"/>
    <w:rsid w:val="001457CF"/>
    <w:pPr>
      <w:keepNext w:val="0"/>
      <w:spacing w:before="0" w:after="240"/>
    </w:pPr>
  </w:style>
  <w:style w:type="paragraph" w:customStyle="1" w:styleId="NO">
    <w:name w:val="NO"/>
    <w:basedOn w:val="a"/>
    <w:rsid w:val="001457CF"/>
    <w:pPr>
      <w:keepLines/>
      <w:ind w:left="1135" w:hanging="851"/>
    </w:pPr>
  </w:style>
  <w:style w:type="paragraph" w:styleId="90">
    <w:name w:val="toc 9"/>
    <w:basedOn w:val="80"/>
    <w:semiHidden/>
    <w:rsid w:val="001457CF"/>
    <w:pPr>
      <w:ind w:left="1418" w:hanging="1418"/>
    </w:pPr>
  </w:style>
  <w:style w:type="paragraph" w:customStyle="1" w:styleId="EX">
    <w:name w:val="EX"/>
    <w:basedOn w:val="a"/>
    <w:rsid w:val="001457CF"/>
    <w:pPr>
      <w:keepLines/>
      <w:ind w:left="1702" w:hanging="1418"/>
    </w:pPr>
  </w:style>
  <w:style w:type="paragraph" w:customStyle="1" w:styleId="FP">
    <w:name w:val="FP"/>
    <w:basedOn w:val="a"/>
    <w:rsid w:val="001457CF"/>
    <w:pPr>
      <w:spacing w:after="0"/>
    </w:pPr>
  </w:style>
  <w:style w:type="paragraph" w:customStyle="1" w:styleId="LD">
    <w:name w:val="LD"/>
    <w:rsid w:val="001457C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457CF"/>
    <w:pPr>
      <w:spacing w:after="0"/>
    </w:pPr>
  </w:style>
  <w:style w:type="paragraph" w:customStyle="1" w:styleId="EW">
    <w:name w:val="EW"/>
    <w:basedOn w:val="EX"/>
    <w:rsid w:val="001457CF"/>
    <w:pPr>
      <w:spacing w:after="0"/>
    </w:pPr>
  </w:style>
  <w:style w:type="paragraph" w:styleId="60">
    <w:name w:val="toc 6"/>
    <w:basedOn w:val="50"/>
    <w:next w:val="a"/>
    <w:semiHidden/>
    <w:rsid w:val="001457CF"/>
    <w:pPr>
      <w:ind w:left="1985" w:hanging="1985"/>
    </w:pPr>
  </w:style>
  <w:style w:type="paragraph" w:styleId="70">
    <w:name w:val="toc 7"/>
    <w:basedOn w:val="60"/>
    <w:next w:val="a"/>
    <w:semiHidden/>
    <w:rsid w:val="001457CF"/>
    <w:pPr>
      <w:ind w:left="2268" w:hanging="2268"/>
    </w:pPr>
  </w:style>
  <w:style w:type="paragraph" w:styleId="24">
    <w:name w:val="List Bullet 2"/>
    <w:basedOn w:val="af"/>
    <w:rsid w:val="001457CF"/>
    <w:pPr>
      <w:ind w:left="851"/>
    </w:pPr>
  </w:style>
  <w:style w:type="paragraph" w:styleId="31">
    <w:name w:val="List Bullet 3"/>
    <w:basedOn w:val="24"/>
    <w:rsid w:val="001457CF"/>
    <w:pPr>
      <w:ind w:left="1135"/>
    </w:pPr>
  </w:style>
  <w:style w:type="paragraph" w:styleId="ac">
    <w:name w:val="List Number"/>
    <w:basedOn w:val="af0"/>
    <w:rsid w:val="001457CF"/>
  </w:style>
  <w:style w:type="paragraph" w:customStyle="1" w:styleId="EQ">
    <w:name w:val="EQ"/>
    <w:basedOn w:val="a"/>
    <w:next w:val="a"/>
    <w:rsid w:val="001457CF"/>
    <w:pPr>
      <w:keepLines/>
      <w:tabs>
        <w:tab w:val="center" w:pos="4536"/>
        <w:tab w:val="right" w:pos="9072"/>
      </w:tabs>
    </w:pPr>
    <w:rPr>
      <w:noProof/>
    </w:rPr>
  </w:style>
  <w:style w:type="paragraph" w:customStyle="1" w:styleId="TH">
    <w:name w:val="TH"/>
    <w:basedOn w:val="a"/>
    <w:rsid w:val="001457CF"/>
    <w:pPr>
      <w:keepNext/>
      <w:keepLines/>
      <w:spacing w:before="60"/>
      <w:jc w:val="center"/>
    </w:pPr>
    <w:rPr>
      <w:rFonts w:ascii="Arial" w:hAnsi="Arial"/>
      <w:b/>
    </w:rPr>
  </w:style>
  <w:style w:type="paragraph" w:customStyle="1" w:styleId="NF">
    <w:name w:val="NF"/>
    <w:basedOn w:val="NO"/>
    <w:rsid w:val="001457CF"/>
    <w:pPr>
      <w:keepNext/>
      <w:spacing w:after="0"/>
    </w:pPr>
    <w:rPr>
      <w:rFonts w:ascii="Arial" w:hAnsi="Arial"/>
      <w:sz w:val="18"/>
    </w:rPr>
  </w:style>
  <w:style w:type="paragraph" w:customStyle="1" w:styleId="PL">
    <w:name w:val="PL"/>
    <w:rsid w:val="001457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457CF"/>
    <w:pPr>
      <w:jc w:val="right"/>
    </w:pPr>
  </w:style>
  <w:style w:type="paragraph" w:customStyle="1" w:styleId="H6">
    <w:name w:val="H6"/>
    <w:basedOn w:val="5"/>
    <w:next w:val="a"/>
    <w:rsid w:val="001457CF"/>
    <w:pPr>
      <w:ind w:left="1985" w:hanging="1985"/>
      <w:outlineLvl w:val="9"/>
    </w:pPr>
    <w:rPr>
      <w:sz w:val="20"/>
    </w:rPr>
  </w:style>
  <w:style w:type="paragraph" w:customStyle="1" w:styleId="TAN">
    <w:name w:val="TAN"/>
    <w:basedOn w:val="TAL"/>
    <w:rsid w:val="001457CF"/>
    <w:pPr>
      <w:ind w:left="851" w:hanging="851"/>
    </w:pPr>
  </w:style>
  <w:style w:type="paragraph" w:customStyle="1" w:styleId="ZA">
    <w:name w:val="ZA"/>
    <w:rsid w:val="001457C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457C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457C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457C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457CF"/>
    <w:pPr>
      <w:framePr w:wrap="notBeside" w:y="16161"/>
    </w:pPr>
  </w:style>
  <w:style w:type="character" w:customStyle="1" w:styleId="ZGSM">
    <w:name w:val="ZGSM"/>
    <w:rsid w:val="001457CF"/>
  </w:style>
  <w:style w:type="paragraph" w:styleId="25">
    <w:name w:val="List 2"/>
    <w:basedOn w:val="af0"/>
    <w:rsid w:val="001457CF"/>
    <w:pPr>
      <w:ind w:left="851"/>
    </w:pPr>
  </w:style>
  <w:style w:type="paragraph" w:customStyle="1" w:styleId="ZG">
    <w:name w:val="ZG"/>
    <w:rsid w:val="001457C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rsid w:val="001457CF"/>
    <w:pPr>
      <w:ind w:left="1135"/>
    </w:pPr>
  </w:style>
  <w:style w:type="paragraph" w:styleId="41">
    <w:name w:val="List 4"/>
    <w:basedOn w:val="32"/>
    <w:rsid w:val="001457CF"/>
    <w:pPr>
      <w:ind w:left="1418"/>
    </w:pPr>
  </w:style>
  <w:style w:type="paragraph" w:styleId="51">
    <w:name w:val="List 5"/>
    <w:basedOn w:val="41"/>
    <w:rsid w:val="001457CF"/>
    <w:pPr>
      <w:ind w:left="1702"/>
    </w:pPr>
  </w:style>
  <w:style w:type="paragraph" w:customStyle="1" w:styleId="EditorsNote">
    <w:name w:val="Editor's Note"/>
    <w:basedOn w:val="NO"/>
    <w:rsid w:val="001457CF"/>
    <w:rPr>
      <w:color w:val="FF0000"/>
    </w:rPr>
  </w:style>
  <w:style w:type="paragraph" w:styleId="af0">
    <w:name w:val="List"/>
    <w:basedOn w:val="a"/>
    <w:rsid w:val="001457CF"/>
    <w:pPr>
      <w:ind w:left="568" w:hanging="284"/>
    </w:pPr>
  </w:style>
  <w:style w:type="paragraph" w:styleId="af">
    <w:name w:val="List Bullet"/>
    <w:basedOn w:val="af0"/>
    <w:rsid w:val="001457CF"/>
  </w:style>
  <w:style w:type="paragraph" w:styleId="42">
    <w:name w:val="List Bullet 4"/>
    <w:basedOn w:val="31"/>
    <w:rsid w:val="001457CF"/>
    <w:pPr>
      <w:ind w:left="1418"/>
    </w:pPr>
  </w:style>
  <w:style w:type="paragraph" w:styleId="52">
    <w:name w:val="List Bullet 5"/>
    <w:basedOn w:val="42"/>
    <w:rsid w:val="001457CF"/>
    <w:pPr>
      <w:ind w:left="1702"/>
    </w:pPr>
  </w:style>
  <w:style w:type="paragraph" w:customStyle="1" w:styleId="B1">
    <w:name w:val="B1"/>
    <w:basedOn w:val="af0"/>
    <w:link w:val="B1Char"/>
    <w:qFormat/>
    <w:rsid w:val="001457CF"/>
  </w:style>
  <w:style w:type="paragraph" w:customStyle="1" w:styleId="B2">
    <w:name w:val="B2"/>
    <w:basedOn w:val="25"/>
    <w:rsid w:val="001457CF"/>
  </w:style>
  <w:style w:type="paragraph" w:customStyle="1" w:styleId="B3">
    <w:name w:val="B3"/>
    <w:basedOn w:val="32"/>
    <w:rsid w:val="001457CF"/>
  </w:style>
  <w:style w:type="paragraph" w:customStyle="1" w:styleId="B4">
    <w:name w:val="B4"/>
    <w:basedOn w:val="41"/>
    <w:rsid w:val="001457CF"/>
  </w:style>
  <w:style w:type="paragraph" w:customStyle="1" w:styleId="B5">
    <w:name w:val="B5"/>
    <w:basedOn w:val="51"/>
    <w:rsid w:val="001457CF"/>
  </w:style>
  <w:style w:type="paragraph" w:styleId="af1">
    <w:name w:val="footer"/>
    <w:basedOn w:val="a4"/>
    <w:link w:val="Char"/>
    <w:rsid w:val="001457CF"/>
    <w:pPr>
      <w:jc w:val="center"/>
    </w:pPr>
    <w:rPr>
      <w:i/>
    </w:rPr>
  </w:style>
  <w:style w:type="paragraph" w:customStyle="1" w:styleId="ZTD">
    <w:name w:val="ZTD"/>
    <w:basedOn w:val="ZB"/>
    <w:rsid w:val="001457CF"/>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a"/>
    <w:rsid w:val="00BC5590"/>
    <w:rPr>
      <w:i/>
      <w:color w:val="000000"/>
      <w:lang w:eastAsia="ja-JP"/>
    </w:rPr>
  </w:style>
  <w:style w:type="character" w:customStyle="1" w:styleId="Char">
    <w:name w:val="页脚 Char"/>
    <w:link w:val="af1"/>
    <w:rsid w:val="00C62767"/>
    <w:rPr>
      <w:rFonts w:ascii="Arial" w:hAnsi="Arial"/>
      <w:b/>
      <w:i/>
      <w:noProof/>
      <w:sz w:val="18"/>
    </w:rPr>
  </w:style>
  <w:style w:type="character" w:customStyle="1" w:styleId="UnresolvedMention">
    <w:name w:val="Unresolved Mention"/>
    <w:uiPriority w:val="99"/>
    <w:semiHidden/>
    <w:unhideWhenUsed/>
    <w:rsid w:val="00005179"/>
    <w:rPr>
      <w:color w:val="605E5C"/>
      <w:shd w:val="clear" w:color="auto" w:fill="E1DFDD"/>
    </w:rPr>
  </w:style>
  <w:style w:type="character" w:customStyle="1" w:styleId="B1Char">
    <w:name w:val="B1 Char"/>
    <w:link w:val="B1"/>
    <w:rsid w:val="00EE6DCD"/>
    <w:rPr>
      <w:lang w:val="en-GB" w:eastAsia="en-GB"/>
    </w:rPr>
  </w:style>
  <w:style w:type="paragraph" w:styleId="af4">
    <w:name w:val="Revision"/>
    <w:hidden/>
    <w:uiPriority w:val="99"/>
    <w:semiHidden/>
    <w:rsid w:val="000D41E6"/>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specifications-groups/delegates-corner/writing-a-new-spe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95D14-C1C7-49F9-8BA9-D51E6883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1807</Words>
  <Characters>10224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12007</CharactersWithSpaces>
  <SharedDoc>false</SharedDoc>
  <HLinks>
    <vt:vector size="24" baseType="variant">
      <vt:variant>
        <vt:i4>1441797</vt:i4>
      </vt:variant>
      <vt:variant>
        <vt:i4>9</vt:i4>
      </vt:variant>
      <vt:variant>
        <vt:i4>0</vt:i4>
      </vt:variant>
      <vt:variant>
        <vt:i4>5</vt:i4>
      </vt:variant>
      <vt:variant>
        <vt:lpwstr>http://www.3gpp.org/specifications-groups/delegates-corner/writing-a-new-spec</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cp:lastModifiedBy>
  <cp:revision>2</cp:revision>
  <cp:lastPrinted>2000-02-29T19:31:00Z</cp:lastPrinted>
  <dcterms:created xsi:type="dcterms:W3CDTF">2024-12-12T07:53:00Z</dcterms:created>
  <dcterms:modified xsi:type="dcterms:W3CDTF">2024-12-12T07:53:00Z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1733835237</vt:lpwstr>
  </property>
</Properties>
</file>