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2D6A" w14:textId="67D3BB5A" w:rsidR="00A9602C" w:rsidRDefault="00617CE1">
      <w:pPr>
        <w:pStyle w:val="CRCoverPage"/>
        <w:tabs>
          <w:tab w:val="right" w:pos="9639"/>
        </w:tabs>
        <w:spacing w:after="0"/>
        <w:rPr>
          <w:b/>
          <w:sz w:val="24"/>
          <w:lang w:eastAsia="zh-CN"/>
        </w:rPr>
      </w:pPr>
      <w:r>
        <w:rPr>
          <w:b/>
          <w:sz w:val="24"/>
        </w:rPr>
        <w:t>3GPP TSG RAN Meeting #10</w:t>
      </w:r>
      <w:r w:rsidR="00B826D9">
        <w:rPr>
          <w:rFonts w:hint="eastAsia"/>
          <w:b/>
          <w:sz w:val="24"/>
          <w:lang w:eastAsia="zh-CN"/>
        </w:rPr>
        <w:t>6</w:t>
      </w:r>
      <w:r>
        <w:rPr>
          <w:b/>
          <w:sz w:val="24"/>
        </w:rPr>
        <w:tab/>
      </w:r>
      <w:r w:rsidR="008E2534" w:rsidRPr="008E2534">
        <w:rPr>
          <w:b/>
          <w:sz w:val="24"/>
        </w:rPr>
        <w:t>RP</w:t>
      </w:r>
      <w:r w:rsidR="008E2534">
        <w:rPr>
          <w:rFonts w:ascii="MS Gothic" w:eastAsiaTheme="minorEastAsia" w:hAnsi="MS Gothic" w:cs="MS Gothic" w:hint="eastAsia"/>
          <w:b/>
          <w:sz w:val="24"/>
          <w:lang w:eastAsia="zh-CN"/>
        </w:rPr>
        <w:t>-</w:t>
      </w:r>
      <w:r w:rsidR="008E2534" w:rsidRPr="008E2534">
        <w:rPr>
          <w:b/>
          <w:sz w:val="24"/>
        </w:rPr>
        <w:t>243311</w:t>
      </w:r>
    </w:p>
    <w:p w14:paraId="23550E3B" w14:textId="4C9475BE" w:rsidR="00A9602C" w:rsidRDefault="00281B58">
      <w:pPr>
        <w:pStyle w:val="CRCoverPage"/>
        <w:tabs>
          <w:tab w:val="right" w:pos="9639"/>
        </w:tabs>
        <w:spacing w:after="0"/>
        <w:rPr>
          <w:b/>
          <w:sz w:val="24"/>
        </w:rPr>
      </w:pPr>
      <w:r w:rsidRPr="00281B58">
        <w:rPr>
          <w:b/>
          <w:sz w:val="24"/>
        </w:rPr>
        <w:t>Madrid, Spain, December 9-12, 2024</w:t>
      </w:r>
      <w:r w:rsidRPr="00281B58">
        <w:rPr>
          <w:b/>
          <w:sz w:val="24"/>
        </w:rPr>
        <w:tab/>
      </w:r>
      <w:r w:rsidR="00617CE1">
        <w:rPr>
          <w:rFonts w:eastAsia="Batang" w:cs="Arial"/>
          <w:sz w:val="18"/>
          <w:szCs w:val="18"/>
          <w:lang w:eastAsia="zh-CN"/>
        </w:rPr>
        <w:t xml:space="preserve">(revision of </w:t>
      </w:r>
      <w:r w:rsidR="00395106" w:rsidRPr="00395106">
        <w:rPr>
          <w:rFonts w:eastAsia="Batang" w:cs="Arial"/>
          <w:sz w:val="18"/>
          <w:szCs w:val="18"/>
          <w:lang w:eastAsia="zh-CN"/>
        </w:rPr>
        <w:t>RP-</w:t>
      </w:r>
      <w:r w:rsidR="00B826D9" w:rsidRPr="00B826D9">
        <w:rPr>
          <w:rFonts w:eastAsia="Batang" w:cs="Arial"/>
          <w:sz w:val="18"/>
          <w:szCs w:val="18"/>
          <w:lang w:eastAsia="zh-CN"/>
        </w:rPr>
        <w:t>241623</w:t>
      </w:r>
      <w:r w:rsidR="00617CE1">
        <w:rPr>
          <w:rFonts w:eastAsia="Batang" w:cs="Arial"/>
          <w:sz w:val="18"/>
          <w:szCs w:val="18"/>
          <w:lang w:eastAsia="zh-CN"/>
        </w:rPr>
        <w:t>)</w:t>
      </w:r>
    </w:p>
    <w:p w14:paraId="110FB54B" w14:textId="77777777" w:rsidR="00A9602C" w:rsidRDefault="00A9602C">
      <w:pPr>
        <w:pStyle w:val="CRCoverPage"/>
        <w:tabs>
          <w:tab w:val="right" w:pos="9639"/>
        </w:tabs>
        <w:spacing w:after="0"/>
        <w:rPr>
          <w:rFonts w:eastAsia="Batang" w:cs="Arial"/>
          <w:sz w:val="18"/>
          <w:szCs w:val="18"/>
          <w:lang w:eastAsia="zh-CN"/>
        </w:rPr>
      </w:pPr>
    </w:p>
    <w:p w14:paraId="22AAB924" w14:textId="77777777" w:rsidR="00A9602C" w:rsidRDefault="00617CE1">
      <w:pPr>
        <w:rPr>
          <w:rFonts w:cs="Arial"/>
          <w:i/>
          <w:color w:val="0000FF"/>
        </w:rPr>
      </w:pPr>
      <w:r>
        <w:rPr>
          <w:i/>
          <w:color w:val="0000FF"/>
        </w:rPr>
        <w:t>NOTE: RAN specific additions are added in blue.</w:t>
      </w:r>
    </w:p>
    <w:p w14:paraId="0A8D6B14" w14:textId="77777777" w:rsidR="00A9602C" w:rsidRDefault="00A9602C">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E519F4D" w14:textId="45797925" w:rsidR="00A9602C" w:rsidRPr="00D42E34" w:rsidRDefault="00617CE1">
      <w:pPr>
        <w:tabs>
          <w:tab w:val="left" w:pos="2127"/>
        </w:tabs>
        <w:overflowPunct/>
        <w:autoSpaceDE/>
        <w:autoSpaceDN/>
        <w:adjustRightInd/>
        <w:spacing w:after="0"/>
        <w:ind w:left="2126" w:hanging="2126"/>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D42E34">
        <w:rPr>
          <w:rFonts w:ascii="Arial" w:eastAsiaTheme="minorEastAsia" w:hAnsi="Arial" w:hint="eastAsia"/>
          <w:b/>
          <w:sz w:val="24"/>
          <w:szCs w:val="24"/>
          <w:lang w:val="en-US" w:eastAsia="zh-CN"/>
        </w:rPr>
        <w:t>vivo, CAICT</w:t>
      </w:r>
    </w:p>
    <w:p w14:paraId="4C594049" w14:textId="543A0762"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D7799A">
        <w:rPr>
          <w:rFonts w:ascii="Arial" w:eastAsiaTheme="minorEastAsia" w:hAnsi="Arial" w:cs="Arial" w:hint="eastAsia"/>
          <w:b/>
          <w:sz w:val="24"/>
          <w:szCs w:val="24"/>
          <w:lang w:eastAsia="zh-CN"/>
        </w:rPr>
        <w:t>Revised</w:t>
      </w:r>
      <w:r>
        <w:rPr>
          <w:rFonts w:ascii="Arial" w:eastAsia="Batang" w:hAnsi="Arial" w:cs="Arial"/>
          <w:b/>
          <w:sz w:val="24"/>
          <w:szCs w:val="24"/>
          <w:lang w:eastAsia="zh-CN"/>
        </w:rPr>
        <w:t xml:space="preserve"> WID: </w:t>
      </w:r>
      <w:bookmarkStart w:id="0" w:name="_Hlk161158083"/>
      <w:r w:rsidR="00FA519A" w:rsidRPr="00794819">
        <w:rPr>
          <w:rFonts w:ascii="Arial" w:eastAsia="Batang" w:hAnsi="Arial" w:cs="Arial"/>
          <w:b/>
          <w:sz w:val="24"/>
          <w:szCs w:val="24"/>
          <w:lang w:eastAsia="zh-CN"/>
        </w:rPr>
        <w:t xml:space="preserve">WI on </w:t>
      </w:r>
      <w:r w:rsidR="00086758">
        <w:rPr>
          <w:rFonts w:ascii="Arial" w:eastAsiaTheme="minorEastAsia" w:hAnsi="Arial" w:cs="Arial" w:hint="eastAsia"/>
          <w:b/>
          <w:sz w:val="24"/>
          <w:szCs w:val="24"/>
          <w:lang w:eastAsia="zh-CN"/>
        </w:rPr>
        <w:t xml:space="preserve">FR1 </w:t>
      </w:r>
      <w:r w:rsidR="00FA519A" w:rsidRPr="00794819">
        <w:rPr>
          <w:rFonts w:ascii="Arial" w:eastAsia="Batang" w:hAnsi="Arial" w:cs="Arial"/>
          <w:b/>
          <w:sz w:val="24"/>
          <w:szCs w:val="24"/>
          <w:lang w:eastAsia="zh-CN"/>
        </w:rPr>
        <w:t>TRP (Total Radiated Power), TRS (Total Radiated Sensitivity) and MIMO OTA (Over the Air) testing enhancement Phase 3</w:t>
      </w:r>
    </w:p>
    <w:bookmarkEnd w:id="0"/>
    <w:p w14:paraId="17041F57" w14:textId="77777777"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Pr>
          <w:rFonts w:ascii="Arial" w:eastAsia="Batang" w:hAnsi="Arial"/>
          <w:b/>
          <w:sz w:val="24"/>
          <w:szCs w:val="24"/>
          <w:lang w:eastAsia="zh-CN"/>
        </w:rPr>
        <w:t>Document for:</w:t>
      </w:r>
      <w:r>
        <w:rPr>
          <w:rFonts w:ascii="Arial" w:eastAsia="Batang" w:hAnsi="Arial"/>
          <w:b/>
          <w:sz w:val="24"/>
          <w:szCs w:val="24"/>
          <w:lang w:eastAsia="zh-CN"/>
        </w:rPr>
        <w:tab/>
        <w:t>Approval</w:t>
      </w:r>
    </w:p>
    <w:p w14:paraId="143318E3" w14:textId="63070A75" w:rsidR="00A9602C" w:rsidRPr="00D7799A" w:rsidRDefault="00617CE1">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sz w:val="24"/>
          <w:szCs w:val="24"/>
          <w:lang w:eastAsia="zh-CN"/>
        </w:rPr>
      </w:pPr>
      <w:r>
        <w:rPr>
          <w:rFonts w:ascii="Arial" w:eastAsia="Batang" w:hAnsi="Arial"/>
          <w:b/>
          <w:sz w:val="24"/>
          <w:szCs w:val="24"/>
          <w:lang w:eastAsia="zh-CN"/>
        </w:rPr>
        <w:t>Agenda Item:</w:t>
      </w:r>
      <w:r>
        <w:rPr>
          <w:rFonts w:ascii="Arial" w:eastAsia="Batang" w:hAnsi="Arial"/>
          <w:b/>
          <w:sz w:val="24"/>
          <w:szCs w:val="24"/>
          <w:lang w:eastAsia="zh-CN"/>
        </w:rPr>
        <w:tab/>
      </w:r>
      <w:r w:rsidRPr="00D7799A">
        <w:rPr>
          <w:rFonts w:ascii="Arial" w:eastAsia="Batang" w:hAnsi="Arial"/>
          <w:b/>
          <w:sz w:val="24"/>
          <w:szCs w:val="24"/>
          <w:lang w:eastAsia="zh-CN"/>
        </w:rPr>
        <w:t>9.</w:t>
      </w:r>
      <w:r w:rsidR="00D7799A" w:rsidRPr="00D7799A">
        <w:rPr>
          <w:rFonts w:ascii="Arial" w:eastAsiaTheme="minorEastAsia" w:hAnsi="Arial" w:hint="eastAsia"/>
          <w:b/>
          <w:sz w:val="24"/>
          <w:szCs w:val="24"/>
          <w:lang w:eastAsia="zh-CN"/>
        </w:rPr>
        <w:t>3</w:t>
      </w:r>
      <w:r w:rsidRPr="00D7799A">
        <w:rPr>
          <w:rFonts w:ascii="Arial" w:eastAsia="Batang" w:hAnsi="Arial"/>
          <w:b/>
          <w:sz w:val="24"/>
          <w:szCs w:val="24"/>
          <w:lang w:eastAsia="zh-CN"/>
        </w:rPr>
        <w:t>.4.</w:t>
      </w:r>
      <w:r w:rsidR="00D7799A" w:rsidRPr="00D7799A">
        <w:rPr>
          <w:rFonts w:ascii="Arial" w:eastAsiaTheme="minorEastAsia" w:hAnsi="Arial" w:hint="eastAsia"/>
          <w:b/>
          <w:sz w:val="24"/>
          <w:szCs w:val="24"/>
          <w:lang w:eastAsia="zh-CN"/>
        </w:rPr>
        <w:t>8</w:t>
      </w:r>
    </w:p>
    <w:p w14:paraId="074E6C7F" w14:textId="77777777" w:rsidR="00A9602C" w:rsidRDefault="00A9602C">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6A5082B" w14:textId="77777777" w:rsidR="00A9602C" w:rsidRDefault="00617CE1">
      <w:pPr>
        <w:spacing w:before="120"/>
        <w:jc w:val="center"/>
        <w:rPr>
          <w:rFonts w:ascii="Arial" w:hAnsi="Arial" w:cs="Arial"/>
          <w:sz w:val="36"/>
          <w:szCs w:val="36"/>
        </w:rPr>
      </w:pPr>
      <w:r>
        <w:rPr>
          <w:rFonts w:ascii="Arial" w:hAnsi="Arial" w:cs="Arial"/>
          <w:sz w:val="36"/>
          <w:szCs w:val="36"/>
        </w:rPr>
        <w:t>3GPP™ Work Item Description</w:t>
      </w:r>
    </w:p>
    <w:p w14:paraId="64375720" w14:textId="77777777" w:rsidR="00A9602C" w:rsidRDefault="00617CE1">
      <w:pPr>
        <w:jc w:val="center"/>
        <w:rPr>
          <w:rFonts w:cs="Arial"/>
        </w:rPr>
      </w:pPr>
      <w:r>
        <w:rPr>
          <w:rFonts w:cs="Arial"/>
        </w:rPr>
        <w:t xml:space="preserve">Information on Work Items can be found at </w:t>
      </w:r>
      <w:hyperlink r:id="rId11" w:history="1">
        <w:r>
          <w:rPr>
            <w:rStyle w:val="Hyperlink"/>
            <w:rFonts w:cs="Arial"/>
          </w:rPr>
          <w:t>http://www.3gpp.org/Work-Items</w:t>
        </w:r>
      </w:hyperlink>
      <w:r>
        <w:rPr>
          <w:rFonts w:cs="Arial"/>
        </w:rPr>
        <w:t xml:space="preserve"> </w:t>
      </w:r>
      <w:r>
        <w:rPr>
          <w:rFonts w:cs="Arial"/>
        </w:rPr>
        <w:br/>
      </w:r>
      <w:r>
        <w:t xml:space="preserve">See also the </w:t>
      </w:r>
      <w:hyperlink r:id="rId12" w:history="1">
        <w:r>
          <w:rPr>
            <w:rStyle w:val="Hyperlink"/>
          </w:rPr>
          <w:t>3GPP Working Procedures</w:t>
        </w:r>
      </w:hyperlink>
      <w:r>
        <w:t xml:space="preserve">, article 39 and the TSG Working Methods in </w:t>
      </w:r>
      <w:hyperlink r:id="rId13" w:history="1">
        <w:r>
          <w:rPr>
            <w:rStyle w:val="Hyperlink"/>
          </w:rPr>
          <w:t>3GPP TR 21.900</w:t>
        </w:r>
      </w:hyperlink>
    </w:p>
    <w:p w14:paraId="3A1649FB" w14:textId="53E4C7AB" w:rsidR="00A9602C" w:rsidRDefault="00617CE1">
      <w:pPr>
        <w:pStyle w:val="Heading8"/>
        <w:ind w:left="2835" w:hanging="2835"/>
        <w:rPr>
          <w:sz w:val="32"/>
          <w:szCs w:val="32"/>
        </w:rPr>
      </w:pPr>
      <w:r>
        <w:rPr>
          <w:sz w:val="32"/>
          <w:szCs w:val="32"/>
        </w:rPr>
        <w:t>Title:</w:t>
      </w:r>
      <w:r w:rsidR="00AC6C1C">
        <w:rPr>
          <w:sz w:val="32"/>
          <w:szCs w:val="32"/>
        </w:rPr>
        <w:t xml:space="preserve"> </w:t>
      </w:r>
      <w:r w:rsidR="00BF2448" w:rsidRPr="00BF2448">
        <w:rPr>
          <w:sz w:val="32"/>
          <w:szCs w:val="32"/>
        </w:rPr>
        <w:t xml:space="preserve">WI on </w:t>
      </w:r>
      <w:r w:rsidR="00794819">
        <w:rPr>
          <w:rFonts w:hint="eastAsia"/>
          <w:sz w:val="32"/>
          <w:szCs w:val="32"/>
          <w:lang w:eastAsia="zh-CN"/>
        </w:rPr>
        <w:t xml:space="preserve">FR1 </w:t>
      </w:r>
      <w:r w:rsidR="00BF2448" w:rsidRPr="00BF2448">
        <w:rPr>
          <w:sz w:val="32"/>
          <w:szCs w:val="32"/>
        </w:rPr>
        <w:t>TRP</w:t>
      </w:r>
      <w:r w:rsidR="00DA466C">
        <w:rPr>
          <w:sz w:val="32"/>
          <w:szCs w:val="32"/>
        </w:rPr>
        <w:t xml:space="preserve"> (Total Radiated Power)</w:t>
      </w:r>
      <w:r w:rsidR="00631935">
        <w:rPr>
          <w:sz w:val="32"/>
          <w:szCs w:val="32"/>
        </w:rPr>
        <w:t>,</w:t>
      </w:r>
      <w:r w:rsidR="00DA466C">
        <w:rPr>
          <w:sz w:val="32"/>
          <w:szCs w:val="32"/>
        </w:rPr>
        <w:t xml:space="preserve"> </w:t>
      </w:r>
      <w:r w:rsidR="00BF2448" w:rsidRPr="00BF2448">
        <w:rPr>
          <w:sz w:val="32"/>
          <w:szCs w:val="32"/>
        </w:rPr>
        <w:t>TRS</w:t>
      </w:r>
      <w:r w:rsidR="00631935">
        <w:rPr>
          <w:sz w:val="32"/>
          <w:szCs w:val="32"/>
        </w:rPr>
        <w:t xml:space="preserve"> (Total Radiated Sensitivity)</w:t>
      </w:r>
      <w:r w:rsidR="00BF2448" w:rsidRPr="00BF2448">
        <w:rPr>
          <w:sz w:val="32"/>
          <w:szCs w:val="32"/>
        </w:rPr>
        <w:t xml:space="preserve"> and MIMO OTA </w:t>
      </w:r>
      <w:r w:rsidR="00631935">
        <w:rPr>
          <w:sz w:val="32"/>
          <w:szCs w:val="32"/>
        </w:rPr>
        <w:t xml:space="preserve">(Over the Air) </w:t>
      </w:r>
      <w:r w:rsidR="00BF2448" w:rsidRPr="00BF2448">
        <w:rPr>
          <w:sz w:val="32"/>
          <w:szCs w:val="32"/>
        </w:rPr>
        <w:t>testing enhancement</w:t>
      </w:r>
      <w:r w:rsidR="00BF2448">
        <w:rPr>
          <w:sz w:val="32"/>
          <w:szCs w:val="32"/>
        </w:rPr>
        <w:t xml:space="preserve"> Phase </w:t>
      </w:r>
      <w:r w:rsidR="00AC6C1C">
        <w:rPr>
          <w:sz w:val="32"/>
          <w:szCs w:val="32"/>
        </w:rPr>
        <w:t>3</w:t>
      </w:r>
      <w:r>
        <w:rPr>
          <w:sz w:val="32"/>
          <w:szCs w:val="32"/>
        </w:rPr>
        <w:tab/>
      </w:r>
    </w:p>
    <w:p w14:paraId="0420F67B" w14:textId="77777777" w:rsidR="00A9602C" w:rsidRDefault="00617CE1">
      <w:pPr>
        <w:pStyle w:val="Heading8"/>
        <w:ind w:left="2835" w:hanging="2835"/>
        <w:rPr>
          <w:sz w:val="32"/>
          <w:szCs w:val="32"/>
        </w:rPr>
      </w:pPr>
      <w:r>
        <w:rPr>
          <w:sz w:val="32"/>
          <w:szCs w:val="32"/>
        </w:rPr>
        <w:t>Acronym: TRP_TRS_MIMO_OTA_Ph3</w:t>
      </w:r>
      <w:r>
        <w:rPr>
          <w:sz w:val="32"/>
          <w:szCs w:val="32"/>
        </w:rPr>
        <w:tab/>
      </w:r>
    </w:p>
    <w:p w14:paraId="7F9C8D6B" w14:textId="4D0551F8" w:rsidR="00A9602C" w:rsidRDefault="00617CE1">
      <w:pPr>
        <w:pStyle w:val="Heading8"/>
        <w:ind w:left="2835" w:hanging="2835"/>
        <w:rPr>
          <w:sz w:val="32"/>
          <w:szCs w:val="32"/>
        </w:rPr>
      </w:pPr>
      <w:r>
        <w:rPr>
          <w:sz w:val="32"/>
          <w:szCs w:val="32"/>
        </w:rPr>
        <w:t>Unique identifier:</w:t>
      </w:r>
      <w:r w:rsidR="00206F46" w:rsidRPr="00206F46">
        <w:rPr>
          <w:sz w:val="32"/>
          <w:szCs w:val="32"/>
        </w:rPr>
        <w:t>1030085</w:t>
      </w:r>
    </w:p>
    <w:p w14:paraId="33EA3FAD" w14:textId="77777777" w:rsidR="00A9602C" w:rsidRDefault="00617CE1">
      <w:pPr>
        <w:pStyle w:val="Guidance"/>
      </w:pPr>
      <w:r>
        <w:t xml:space="preserve"> </w:t>
      </w:r>
    </w:p>
    <w:p w14:paraId="3C99A8CA" w14:textId="77777777" w:rsidR="00A9602C" w:rsidRDefault="00617CE1">
      <w:pPr>
        <w:pStyle w:val="NO"/>
        <w:spacing w:after="0"/>
        <w:rPr>
          <w:color w:val="0000FF"/>
        </w:rPr>
      </w:pPr>
      <w:r>
        <w:rPr>
          <w:color w:val="0000FF"/>
        </w:rPr>
        <w:t>NOTE:</w:t>
      </w:r>
      <w:r>
        <w:rPr>
          <w:color w:val="0000FF"/>
        </w:rPr>
        <w:tab/>
        <w:t>For new WIs/SIs leave the Unique identifier empty and make a proposal for an Acronym.</w:t>
      </w:r>
    </w:p>
    <w:p w14:paraId="6DED1829" w14:textId="77777777" w:rsidR="00A9602C" w:rsidRDefault="00617CE1">
      <w:pPr>
        <w:pStyle w:val="NO"/>
        <w:spacing w:after="0"/>
        <w:rPr>
          <w:color w:val="0000FF"/>
        </w:rPr>
      </w:pPr>
      <w:r>
        <w:rPr>
          <w:color w:val="0000FF"/>
        </w:rPr>
        <w:tab/>
        <w:t>For a revised WI/SI: Take Unique identifier and acronym as shown in 3GPP workplan.</w:t>
      </w:r>
    </w:p>
    <w:p w14:paraId="3BC4C160" w14:textId="77777777" w:rsidR="00A9602C" w:rsidRDefault="00617CE1">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063B49AF" w14:textId="77777777" w:rsidR="00A9602C" w:rsidRDefault="00617CE1">
      <w:pPr>
        <w:pStyle w:val="NO"/>
        <w:spacing w:after="0"/>
        <w:rPr>
          <w:color w:val="0000FF"/>
        </w:rPr>
      </w:pPr>
      <w:r>
        <w:rPr>
          <w:color w:val="0000FF"/>
        </w:rPr>
        <w:tab/>
        <w:t>Please tick (X) the applicable box(es) in the table below:</w:t>
      </w:r>
    </w:p>
    <w:p w14:paraId="2B866ED4" w14:textId="77777777" w:rsidR="00A9602C" w:rsidRDefault="00617CE1">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62"/>
      </w:tblGrid>
      <w:tr w:rsidR="00A9602C" w14:paraId="47CD2523" w14:textId="77777777">
        <w:trPr>
          <w:jc w:val="center"/>
        </w:trPr>
        <w:tc>
          <w:tcPr>
            <w:tcW w:w="3544" w:type="dxa"/>
            <w:shd w:val="clear" w:color="auto" w:fill="E0E0E0"/>
            <w:tcMar>
              <w:top w:w="28" w:type="dxa"/>
              <w:bottom w:w="28" w:type="dxa"/>
            </w:tcMar>
          </w:tcPr>
          <w:p w14:paraId="5F5693F4" w14:textId="77777777" w:rsidR="00A9602C" w:rsidRDefault="00617CE1">
            <w:pPr>
              <w:pStyle w:val="TAL"/>
              <w:rPr>
                <w:b/>
                <w:bCs/>
                <w:color w:val="0000FF"/>
              </w:rPr>
            </w:pPr>
            <w:r>
              <w:rPr>
                <w:b/>
                <w:bCs/>
                <w:color w:val="0000FF"/>
              </w:rPr>
              <w:t>This WID includes a Core part</w:t>
            </w:r>
          </w:p>
        </w:tc>
        <w:tc>
          <w:tcPr>
            <w:tcW w:w="862" w:type="dxa"/>
            <w:tcMar>
              <w:top w:w="28" w:type="dxa"/>
              <w:bottom w:w="28" w:type="dxa"/>
            </w:tcMar>
          </w:tcPr>
          <w:p w14:paraId="1776E8C9" w14:textId="77777777" w:rsidR="00A9602C" w:rsidRDefault="00617CE1">
            <w:pPr>
              <w:pStyle w:val="TAL"/>
              <w:jc w:val="center"/>
              <w:rPr>
                <w:b/>
                <w:bCs/>
              </w:rPr>
            </w:pPr>
            <w:r>
              <w:rPr>
                <w:b/>
                <w:bCs/>
              </w:rPr>
              <w:t>X</w:t>
            </w:r>
          </w:p>
        </w:tc>
      </w:tr>
      <w:tr w:rsidR="00A9602C" w14:paraId="18E374E0" w14:textId="77777777">
        <w:trPr>
          <w:jc w:val="center"/>
        </w:trPr>
        <w:tc>
          <w:tcPr>
            <w:tcW w:w="3544" w:type="dxa"/>
            <w:shd w:val="clear" w:color="auto" w:fill="E0E0E0"/>
            <w:tcMar>
              <w:top w:w="28" w:type="dxa"/>
              <w:bottom w:w="28" w:type="dxa"/>
            </w:tcMar>
          </w:tcPr>
          <w:p w14:paraId="24167972" w14:textId="77777777" w:rsidR="00A9602C" w:rsidRDefault="00617CE1">
            <w:pPr>
              <w:pStyle w:val="TAL"/>
              <w:rPr>
                <w:b/>
                <w:bCs/>
                <w:color w:val="0000FF"/>
              </w:rPr>
            </w:pPr>
            <w:r>
              <w:rPr>
                <w:b/>
                <w:bCs/>
                <w:color w:val="0000FF"/>
              </w:rPr>
              <w:t>This WID includes a Performance part</w:t>
            </w:r>
          </w:p>
        </w:tc>
        <w:tc>
          <w:tcPr>
            <w:tcW w:w="862" w:type="dxa"/>
            <w:tcMar>
              <w:top w:w="28" w:type="dxa"/>
              <w:bottom w:w="28" w:type="dxa"/>
            </w:tcMar>
          </w:tcPr>
          <w:p w14:paraId="0D3DDA11" w14:textId="77777777" w:rsidR="00A9602C" w:rsidRDefault="00617CE1">
            <w:pPr>
              <w:pStyle w:val="TAL"/>
              <w:jc w:val="center"/>
              <w:rPr>
                <w:b/>
                <w:bCs/>
              </w:rPr>
            </w:pPr>
            <w:r>
              <w:rPr>
                <w:b/>
                <w:bCs/>
              </w:rPr>
              <w:t>X</w:t>
            </w:r>
          </w:p>
        </w:tc>
      </w:tr>
    </w:tbl>
    <w:p w14:paraId="69077FC7" w14:textId="77777777" w:rsidR="00A9602C" w:rsidRDefault="00617CE1">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862"/>
      </w:tblGrid>
      <w:tr w:rsidR="00A9602C" w14:paraId="422275E8" w14:textId="77777777">
        <w:trPr>
          <w:jc w:val="center"/>
        </w:trPr>
        <w:tc>
          <w:tcPr>
            <w:tcW w:w="3544" w:type="dxa"/>
            <w:gridSpan w:val="2"/>
            <w:shd w:val="clear" w:color="auto" w:fill="E0E0E0"/>
            <w:tcMar>
              <w:top w:w="28" w:type="dxa"/>
              <w:bottom w:w="28" w:type="dxa"/>
            </w:tcMar>
          </w:tcPr>
          <w:p w14:paraId="5FBDDD4B" w14:textId="77777777" w:rsidR="00A9602C" w:rsidRDefault="00617CE1">
            <w:pPr>
              <w:pStyle w:val="TAL"/>
              <w:rPr>
                <w:b/>
                <w:bCs/>
                <w:color w:val="0000FF"/>
              </w:rPr>
            </w:pPr>
            <w:r>
              <w:rPr>
                <w:b/>
                <w:bCs/>
                <w:color w:val="0000FF"/>
              </w:rPr>
              <w:t>This WID includes a Testing part</w:t>
            </w:r>
          </w:p>
        </w:tc>
        <w:tc>
          <w:tcPr>
            <w:tcW w:w="862" w:type="dxa"/>
            <w:tcMar>
              <w:top w:w="28" w:type="dxa"/>
              <w:bottom w:w="28" w:type="dxa"/>
            </w:tcMar>
          </w:tcPr>
          <w:p w14:paraId="11DF6495" w14:textId="77777777" w:rsidR="00A9602C" w:rsidRDefault="00A9602C">
            <w:pPr>
              <w:pStyle w:val="TAL"/>
              <w:jc w:val="center"/>
              <w:rPr>
                <w:b/>
                <w:bCs/>
              </w:rPr>
            </w:pPr>
          </w:p>
        </w:tc>
      </w:tr>
      <w:tr w:rsidR="00A9602C" w14:paraId="50A3BFC2" w14:textId="77777777">
        <w:trPr>
          <w:trHeight w:val="205"/>
          <w:jc w:val="center"/>
        </w:trPr>
        <w:tc>
          <w:tcPr>
            <w:tcW w:w="1772" w:type="dxa"/>
            <w:vMerge w:val="restart"/>
            <w:shd w:val="clear" w:color="auto" w:fill="E0E0E0"/>
            <w:tcMar>
              <w:top w:w="28" w:type="dxa"/>
              <w:bottom w:w="28" w:type="dxa"/>
            </w:tcMar>
          </w:tcPr>
          <w:p w14:paraId="3F120D96" w14:textId="77777777" w:rsidR="00A9602C" w:rsidRDefault="00617CE1">
            <w:pPr>
              <w:pStyle w:val="TAL"/>
              <w:rPr>
                <w:b/>
                <w:bCs/>
                <w:color w:val="0000FF"/>
              </w:rPr>
            </w:pPr>
            <w:r>
              <w:rPr>
                <w:b/>
                <w:bCs/>
                <w:color w:val="0000FF"/>
              </w:rPr>
              <w:t>and it addresses the following 3GPP work area:</w:t>
            </w:r>
          </w:p>
        </w:tc>
        <w:tc>
          <w:tcPr>
            <w:tcW w:w="1772" w:type="dxa"/>
            <w:shd w:val="clear" w:color="auto" w:fill="E0E0E0"/>
          </w:tcPr>
          <w:p w14:paraId="32A01832" w14:textId="77777777" w:rsidR="00A9602C" w:rsidRDefault="00617CE1">
            <w:pPr>
              <w:pStyle w:val="TAL"/>
              <w:rPr>
                <w:b/>
                <w:bCs/>
                <w:color w:val="0000FF"/>
              </w:rPr>
            </w:pPr>
            <w:r>
              <w:rPr>
                <w:b/>
                <w:bCs/>
                <w:color w:val="0000FF"/>
              </w:rPr>
              <w:t>Radio Access</w:t>
            </w:r>
          </w:p>
        </w:tc>
        <w:tc>
          <w:tcPr>
            <w:tcW w:w="862" w:type="dxa"/>
            <w:tcMar>
              <w:top w:w="28" w:type="dxa"/>
              <w:bottom w:w="28" w:type="dxa"/>
            </w:tcMar>
          </w:tcPr>
          <w:p w14:paraId="42CD14CC" w14:textId="77777777" w:rsidR="00A9602C" w:rsidRDefault="00A9602C">
            <w:pPr>
              <w:pStyle w:val="TAL"/>
              <w:jc w:val="center"/>
              <w:rPr>
                <w:b/>
                <w:bCs/>
              </w:rPr>
            </w:pPr>
          </w:p>
        </w:tc>
      </w:tr>
      <w:tr w:rsidR="00A9602C" w14:paraId="08333BF2" w14:textId="77777777">
        <w:trPr>
          <w:trHeight w:val="205"/>
          <w:jc w:val="center"/>
        </w:trPr>
        <w:tc>
          <w:tcPr>
            <w:tcW w:w="1772" w:type="dxa"/>
            <w:vMerge/>
            <w:shd w:val="clear" w:color="auto" w:fill="E0E0E0"/>
            <w:tcMar>
              <w:top w:w="28" w:type="dxa"/>
              <w:bottom w:w="28" w:type="dxa"/>
            </w:tcMar>
          </w:tcPr>
          <w:p w14:paraId="350053AA" w14:textId="77777777" w:rsidR="00A9602C" w:rsidRDefault="00A9602C">
            <w:pPr>
              <w:pStyle w:val="TAL"/>
              <w:rPr>
                <w:b/>
                <w:bCs/>
                <w:color w:val="0000FF"/>
              </w:rPr>
            </w:pPr>
          </w:p>
        </w:tc>
        <w:tc>
          <w:tcPr>
            <w:tcW w:w="1772" w:type="dxa"/>
            <w:shd w:val="clear" w:color="auto" w:fill="E0E0E0"/>
          </w:tcPr>
          <w:p w14:paraId="68966098" w14:textId="77777777" w:rsidR="00A9602C" w:rsidRDefault="00617CE1">
            <w:pPr>
              <w:pStyle w:val="TAL"/>
              <w:rPr>
                <w:b/>
                <w:bCs/>
                <w:color w:val="0000FF"/>
              </w:rPr>
            </w:pPr>
            <w:r>
              <w:rPr>
                <w:b/>
                <w:bCs/>
                <w:color w:val="0000FF"/>
              </w:rPr>
              <w:t>Core Network</w:t>
            </w:r>
          </w:p>
        </w:tc>
        <w:tc>
          <w:tcPr>
            <w:tcW w:w="862" w:type="dxa"/>
            <w:tcMar>
              <w:top w:w="28" w:type="dxa"/>
              <w:bottom w:w="28" w:type="dxa"/>
            </w:tcMar>
          </w:tcPr>
          <w:p w14:paraId="6C049E21" w14:textId="77777777" w:rsidR="00A9602C" w:rsidRDefault="00A9602C">
            <w:pPr>
              <w:pStyle w:val="TAL"/>
              <w:jc w:val="center"/>
              <w:rPr>
                <w:b/>
                <w:bCs/>
              </w:rPr>
            </w:pPr>
          </w:p>
        </w:tc>
      </w:tr>
      <w:tr w:rsidR="00A9602C" w14:paraId="75167BFE" w14:textId="77777777">
        <w:trPr>
          <w:trHeight w:val="205"/>
          <w:jc w:val="center"/>
        </w:trPr>
        <w:tc>
          <w:tcPr>
            <w:tcW w:w="1772" w:type="dxa"/>
            <w:vMerge/>
            <w:shd w:val="clear" w:color="auto" w:fill="E0E0E0"/>
            <w:tcMar>
              <w:top w:w="28" w:type="dxa"/>
              <w:bottom w:w="28" w:type="dxa"/>
            </w:tcMar>
          </w:tcPr>
          <w:p w14:paraId="308F7261" w14:textId="77777777" w:rsidR="00A9602C" w:rsidRDefault="00A9602C">
            <w:pPr>
              <w:pStyle w:val="TAL"/>
              <w:rPr>
                <w:b/>
                <w:bCs/>
                <w:color w:val="0000FF"/>
              </w:rPr>
            </w:pPr>
          </w:p>
        </w:tc>
        <w:tc>
          <w:tcPr>
            <w:tcW w:w="1772" w:type="dxa"/>
            <w:shd w:val="clear" w:color="auto" w:fill="E0E0E0"/>
          </w:tcPr>
          <w:p w14:paraId="0A23C750" w14:textId="77777777" w:rsidR="00A9602C" w:rsidRDefault="00617CE1">
            <w:pPr>
              <w:pStyle w:val="TAL"/>
              <w:rPr>
                <w:b/>
                <w:bCs/>
                <w:color w:val="0000FF"/>
              </w:rPr>
            </w:pPr>
            <w:r>
              <w:rPr>
                <w:b/>
                <w:bCs/>
                <w:color w:val="0000FF"/>
              </w:rPr>
              <w:t>Services</w:t>
            </w:r>
          </w:p>
        </w:tc>
        <w:tc>
          <w:tcPr>
            <w:tcW w:w="862" w:type="dxa"/>
            <w:tcMar>
              <w:top w:w="28" w:type="dxa"/>
              <w:bottom w:w="28" w:type="dxa"/>
            </w:tcMar>
          </w:tcPr>
          <w:p w14:paraId="19A1F3E6" w14:textId="77777777" w:rsidR="00A9602C" w:rsidRDefault="00A9602C">
            <w:pPr>
              <w:pStyle w:val="TAL"/>
              <w:jc w:val="center"/>
              <w:rPr>
                <w:b/>
                <w:bCs/>
              </w:rPr>
            </w:pPr>
          </w:p>
        </w:tc>
      </w:tr>
    </w:tbl>
    <w:p w14:paraId="7A9FBD60" w14:textId="77777777" w:rsidR="00A9602C" w:rsidRDefault="00A9602C"/>
    <w:p w14:paraId="5D3100B0" w14:textId="77777777" w:rsidR="00A9602C" w:rsidRDefault="00617CE1">
      <w:pPr>
        <w:pStyle w:val="Heading8"/>
        <w:rPr>
          <w:sz w:val="32"/>
          <w:szCs w:val="32"/>
        </w:rPr>
      </w:pPr>
      <w:r>
        <w:rPr>
          <w:sz w:val="32"/>
          <w:szCs w:val="32"/>
        </w:rPr>
        <w:t>Potential target Release:</w:t>
      </w:r>
      <w:r>
        <w:rPr>
          <w:sz w:val="32"/>
          <w:szCs w:val="32"/>
        </w:rPr>
        <w:tab/>
      </w:r>
      <w:r>
        <w:rPr>
          <w:i/>
          <w:iCs/>
          <w:sz w:val="32"/>
          <w:szCs w:val="32"/>
        </w:rPr>
        <w:t>Rel-19</w:t>
      </w:r>
    </w:p>
    <w:p w14:paraId="3BF440AC" w14:textId="77777777" w:rsidR="00A9602C" w:rsidRDefault="00617CE1">
      <w:pPr>
        <w:ind w:right="-99"/>
        <w:rPr>
          <w:rFonts w:ascii="Arial" w:hAnsi="Arial" w:cs="Arial"/>
        </w:rPr>
      </w:pPr>
      <w:bookmarkStart w:id="1" w:name="_Hlk24657936"/>
      <w:r>
        <w:rPr>
          <w:rFonts w:ascii="Arial" w:hAnsi="Arial" w:cs="Arial"/>
          <w:color w:val="0000FF"/>
        </w:rPr>
        <w:t>NOTE: In case of contradiction with the target dates of clause 5, clause 5 determines the target release.</w:t>
      </w:r>
      <w:bookmarkEnd w:id="1"/>
    </w:p>
    <w:p w14:paraId="2461CD12" w14:textId="77777777" w:rsidR="00A9602C" w:rsidRDefault="00617CE1">
      <w:pPr>
        <w:pStyle w:val="Heading1"/>
        <w:rPr>
          <w:sz w:val="32"/>
          <w:szCs w:val="32"/>
        </w:rPr>
      </w:pPr>
      <w:r>
        <w:rPr>
          <w:sz w:val="32"/>
          <w:szCs w:val="32"/>
        </w:rPr>
        <w:t>1</w:t>
      </w:r>
      <w:r>
        <w:rPr>
          <w:sz w:val="32"/>
          <w:szCs w:val="32"/>
        </w:rPr>
        <w:tab/>
        <w:t>Impacts</w:t>
      </w:r>
    </w:p>
    <w:p w14:paraId="5704E30F" w14:textId="77777777" w:rsidR="00A9602C" w:rsidRDefault="00617CE1">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A9602C" w14:paraId="03645628" w14:textId="77777777">
        <w:trPr>
          <w:jc w:val="center"/>
        </w:trPr>
        <w:tc>
          <w:tcPr>
            <w:tcW w:w="0" w:type="auto"/>
            <w:tcBorders>
              <w:bottom w:val="single" w:sz="12" w:space="0" w:color="auto"/>
              <w:right w:val="single" w:sz="12" w:space="0" w:color="auto"/>
            </w:tcBorders>
            <w:shd w:val="clear" w:color="auto" w:fill="E0E0E0"/>
          </w:tcPr>
          <w:p w14:paraId="7187A723" w14:textId="77777777" w:rsidR="00A9602C" w:rsidRDefault="00617CE1">
            <w:pPr>
              <w:pStyle w:val="TAL"/>
              <w:keepNext w:val="0"/>
              <w:ind w:right="-99"/>
              <w:rPr>
                <w:b/>
              </w:rPr>
            </w:pPr>
            <w:r>
              <w:rPr>
                <w:b/>
              </w:rPr>
              <w:t>Affects:</w:t>
            </w:r>
          </w:p>
        </w:tc>
        <w:tc>
          <w:tcPr>
            <w:tcW w:w="0" w:type="auto"/>
            <w:tcBorders>
              <w:left w:val="nil"/>
              <w:bottom w:val="single" w:sz="12" w:space="0" w:color="auto"/>
            </w:tcBorders>
            <w:shd w:val="clear" w:color="auto" w:fill="E0E0E0"/>
          </w:tcPr>
          <w:p w14:paraId="7C23F11B" w14:textId="77777777" w:rsidR="00A9602C" w:rsidRDefault="00617CE1">
            <w:pPr>
              <w:pStyle w:val="TAH"/>
            </w:pPr>
            <w:r>
              <w:t>UICC apps</w:t>
            </w:r>
          </w:p>
        </w:tc>
        <w:tc>
          <w:tcPr>
            <w:tcW w:w="0" w:type="auto"/>
            <w:tcBorders>
              <w:bottom w:val="single" w:sz="12" w:space="0" w:color="auto"/>
            </w:tcBorders>
            <w:shd w:val="clear" w:color="auto" w:fill="E0E0E0"/>
          </w:tcPr>
          <w:p w14:paraId="09E5A1B5" w14:textId="77777777" w:rsidR="00A9602C" w:rsidRDefault="00617CE1">
            <w:pPr>
              <w:pStyle w:val="TAH"/>
            </w:pPr>
            <w:r>
              <w:t>ME</w:t>
            </w:r>
          </w:p>
        </w:tc>
        <w:tc>
          <w:tcPr>
            <w:tcW w:w="0" w:type="auto"/>
            <w:tcBorders>
              <w:bottom w:val="single" w:sz="12" w:space="0" w:color="auto"/>
            </w:tcBorders>
            <w:shd w:val="clear" w:color="auto" w:fill="E0E0E0"/>
          </w:tcPr>
          <w:p w14:paraId="49794AD6" w14:textId="77777777" w:rsidR="00A9602C" w:rsidRDefault="00617CE1">
            <w:pPr>
              <w:pStyle w:val="TAH"/>
            </w:pPr>
            <w:r>
              <w:t>AN</w:t>
            </w:r>
          </w:p>
        </w:tc>
        <w:tc>
          <w:tcPr>
            <w:tcW w:w="0" w:type="auto"/>
            <w:tcBorders>
              <w:bottom w:val="single" w:sz="12" w:space="0" w:color="auto"/>
            </w:tcBorders>
            <w:shd w:val="clear" w:color="auto" w:fill="E0E0E0"/>
          </w:tcPr>
          <w:p w14:paraId="4D38C26B" w14:textId="77777777" w:rsidR="00A9602C" w:rsidRDefault="00617CE1">
            <w:pPr>
              <w:pStyle w:val="TAH"/>
            </w:pPr>
            <w:r>
              <w:t>CN</w:t>
            </w:r>
          </w:p>
        </w:tc>
        <w:tc>
          <w:tcPr>
            <w:tcW w:w="0" w:type="auto"/>
            <w:tcBorders>
              <w:bottom w:val="single" w:sz="12" w:space="0" w:color="auto"/>
            </w:tcBorders>
            <w:shd w:val="clear" w:color="auto" w:fill="E0E0E0"/>
          </w:tcPr>
          <w:p w14:paraId="15875213" w14:textId="77777777" w:rsidR="00A9602C" w:rsidRDefault="00617CE1">
            <w:pPr>
              <w:pStyle w:val="TAH"/>
            </w:pPr>
            <w:r>
              <w:t>Others (specify)</w:t>
            </w:r>
          </w:p>
        </w:tc>
      </w:tr>
      <w:tr w:rsidR="00A9602C" w14:paraId="70242B97" w14:textId="77777777">
        <w:trPr>
          <w:jc w:val="center"/>
        </w:trPr>
        <w:tc>
          <w:tcPr>
            <w:tcW w:w="0" w:type="auto"/>
            <w:tcBorders>
              <w:top w:val="nil"/>
              <w:right w:val="single" w:sz="12" w:space="0" w:color="auto"/>
            </w:tcBorders>
          </w:tcPr>
          <w:p w14:paraId="3B49F94C" w14:textId="77777777" w:rsidR="00A9602C" w:rsidRDefault="00617CE1">
            <w:pPr>
              <w:pStyle w:val="TAL"/>
              <w:keepNext w:val="0"/>
              <w:ind w:right="-99"/>
              <w:rPr>
                <w:b/>
              </w:rPr>
            </w:pPr>
            <w:r>
              <w:rPr>
                <w:b/>
              </w:rPr>
              <w:t>Yes</w:t>
            </w:r>
          </w:p>
        </w:tc>
        <w:tc>
          <w:tcPr>
            <w:tcW w:w="0" w:type="auto"/>
            <w:tcBorders>
              <w:top w:val="nil"/>
              <w:left w:val="nil"/>
            </w:tcBorders>
          </w:tcPr>
          <w:p w14:paraId="1FEDBE5D" w14:textId="77777777" w:rsidR="00A9602C" w:rsidRDefault="00A9602C">
            <w:pPr>
              <w:pStyle w:val="TAC"/>
            </w:pPr>
          </w:p>
        </w:tc>
        <w:tc>
          <w:tcPr>
            <w:tcW w:w="0" w:type="auto"/>
            <w:tcBorders>
              <w:top w:val="nil"/>
            </w:tcBorders>
          </w:tcPr>
          <w:p w14:paraId="7EACC2E2" w14:textId="77777777" w:rsidR="00A9602C" w:rsidRDefault="00617CE1">
            <w:pPr>
              <w:pStyle w:val="TAC"/>
            </w:pPr>
            <w:r>
              <w:t>X</w:t>
            </w:r>
          </w:p>
        </w:tc>
        <w:tc>
          <w:tcPr>
            <w:tcW w:w="0" w:type="auto"/>
            <w:tcBorders>
              <w:top w:val="nil"/>
            </w:tcBorders>
          </w:tcPr>
          <w:p w14:paraId="44BD54C8" w14:textId="77777777" w:rsidR="00A9602C" w:rsidRDefault="00A9602C">
            <w:pPr>
              <w:pStyle w:val="TAC"/>
            </w:pPr>
          </w:p>
        </w:tc>
        <w:tc>
          <w:tcPr>
            <w:tcW w:w="0" w:type="auto"/>
            <w:tcBorders>
              <w:top w:val="nil"/>
            </w:tcBorders>
          </w:tcPr>
          <w:p w14:paraId="2E6A6016" w14:textId="77777777" w:rsidR="00A9602C" w:rsidRDefault="00A9602C">
            <w:pPr>
              <w:pStyle w:val="TAC"/>
            </w:pPr>
          </w:p>
        </w:tc>
        <w:tc>
          <w:tcPr>
            <w:tcW w:w="0" w:type="auto"/>
            <w:tcBorders>
              <w:top w:val="nil"/>
            </w:tcBorders>
          </w:tcPr>
          <w:p w14:paraId="41F50741" w14:textId="77777777" w:rsidR="00A9602C" w:rsidRDefault="00A9602C">
            <w:pPr>
              <w:pStyle w:val="TAC"/>
            </w:pPr>
          </w:p>
        </w:tc>
      </w:tr>
      <w:tr w:rsidR="00A9602C" w14:paraId="4701358A" w14:textId="77777777">
        <w:trPr>
          <w:jc w:val="center"/>
        </w:trPr>
        <w:tc>
          <w:tcPr>
            <w:tcW w:w="0" w:type="auto"/>
            <w:tcBorders>
              <w:right w:val="single" w:sz="12" w:space="0" w:color="auto"/>
            </w:tcBorders>
          </w:tcPr>
          <w:p w14:paraId="36A93E09" w14:textId="77777777" w:rsidR="00A9602C" w:rsidRDefault="00617CE1">
            <w:pPr>
              <w:pStyle w:val="TAL"/>
              <w:keepNext w:val="0"/>
              <w:ind w:right="-99"/>
              <w:rPr>
                <w:b/>
              </w:rPr>
            </w:pPr>
            <w:r>
              <w:rPr>
                <w:b/>
              </w:rPr>
              <w:t>No</w:t>
            </w:r>
          </w:p>
        </w:tc>
        <w:tc>
          <w:tcPr>
            <w:tcW w:w="0" w:type="auto"/>
            <w:tcBorders>
              <w:left w:val="nil"/>
            </w:tcBorders>
          </w:tcPr>
          <w:p w14:paraId="15BDB49E" w14:textId="77777777" w:rsidR="00A9602C" w:rsidRDefault="00617CE1">
            <w:pPr>
              <w:pStyle w:val="TAC"/>
            </w:pPr>
            <w:r>
              <w:t>X</w:t>
            </w:r>
          </w:p>
        </w:tc>
        <w:tc>
          <w:tcPr>
            <w:tcW w:w="0" w:type="auto"/>
          </w:tcPr>
          <w:p w14:paraId="29C6C09B" w14:textId="77777777" w:rsidR="00A9602C" w:rsidRDefault="00A9602C">
            <w:pPr>
              <w:pStyle w:val="TAC"/>
            </w:pPr>
          </w:p>
        </w:tc>
        <w:tc>
          <w:tcPr>
            <w:tcW w:w="0" w:type="auto"/>
          </w:tcPr>
          <w:p w14:paraId="48D7BE6B" w14:textId="77777777" w:rsidR="00A9602C" w:rsidRDefault="00617CE1">
            <w:pPr>
              <w:pStyle w:val="TAC"/>
            </w:pPr>
            <w:r>
              <w:t>X</w:t>
            </w:r>
          </w:p>
        </w:tc>
        <w:tc>
          <w:tcPr>
            <w:tcW w:w="0" w:type="auto"/>
          </w:tcPr>
          <w:p w14:paraId="17B0ECFC" w14:textId="77777777" w:rsidR="00A9602C" w:rsidRDefault="00617CE1">
            <w:pPr>
              <w:pStyle w:val="TAC"/>
            </w:pPr>
            <w:r>
              <w:t>X</w:t>
            </w:r>
          </w:p>
        </w:tc>
        <w:tc>
          <w:tcPr>
            <w:tcW w:w="0" w:type="auto"/>
          </w:tcPr>
          <w:p w14:paraId="7980386A" w14:textId="77777777" w:rsidR="00A9602C" w:rsidRDefault="00617CE1">
            <w:pPr>
              <w:pStyle w:val="TAC"/>
            </w:pPr>
            <w:r>
              <w:t>X</w:t>
            </w:r>
          </w:p>
        </w:tc>
      </w:tr>
      <w:tr w:rsidR="00A9602C" w14:paraId="4A180CF3" w14:textId="77777777">
        <w:trPr>
          <w:jc w:val="center"/>
        </w:trPr>
        <w:tc>
          <w:tcPr>
            <w:tcW w:w="0" w:type="auto"/>
            <w:tcBorders>
              <w:right w:val="single" w:sz="12" w:space="0" w:color="auto"/>
            </w:tcBorders>
          </w:tcPr>
          <w:p w14:paraId="146FD2DE" w14:textId="77777777" w:rsidR="00A9602C" w:rsidRDefault="00617CE1">
            <w:pPr>
              <w:pStyle w:val="TAL"/>
              <w:keepNext w:val="0"/>
              <w:ind w:right="-99"/>
              <w:rPr>
                <w:b/>
              </w:rPr>
            </w:pPr>
            <w:r>
              <w:rPr>
                <w:b/>
              </w:rPr>
              <w:t>Don't know</w:t>
            </w:r>
          </w:p>
        </w:tc>
        <w:tc>
          <w:tcPr>
            <w:tcW w:w="0" w:type="auto"/>
            <w:tcBorders>
              <w:left w:val="nil"/>
            </w:tcBorders>
          </w:tcPr>
          <w:p w14:paraId="20F9390F" w14:textId="77777777" w:rsidR="00A9602C" w:rsidRDefault="00A9602C">
            <w:pPr>
              <w:pStyle w:val="TAC"/>
            </w:pPr>
          </w:p>
        </w:tc>
        <w:tc>
          <w:tcPr>
            <w:tcW w:w="0" w:type="auto"/>
          </w:tcPr>
          <w:p w14:paraId="140EC6F3" w14:textId="77777777" w:rsidR="00A9602C" w:rsidRDefault="00A9602C">
            <w:pPr>
              <w:pStyle w:val="TAC"/>
            </w:pPr>
          </w:p>
        </w:tc>
        <w:tc>
          <w:tcPr>
            <w:tcW w:w="0" w:type="auto"/>
          </w:tcPr>
          <w:p w14:paraId="15F30B3B" w14:textId="77777777" w:rsidR="00A9602C" w:rsidRDefault="00A9602C">
            <w:pPr>
              <w:pStyle w:val="TAC"/>
            </w:pPr>
          </w:p>
        </w:tc>
        <w:tc>
          <w:tcPr>
            <w:tcW w:w="0" w:type="auto"/>
          </w:tcPr>
          <w:p w14:paraId="28029DB1" w14:textId="77777777" w:rsidR="00A9602C" w:rsidRDefault="00A9602C">
            <w:pPr>
              <w:pStyle w:val="TAC"/>
            </w:pPr>
          </w:p>
        </w:tc>
        <w:tc>
          <w:tcPr>
            <w:tcW w:w="0" w:type="auto"/>
          </w:tcPr>
          <w:p w14:paraId="07685F2E" w14:textId="77777777" w:rsidR="00A9602C" w:rsidRDefault="00A9602C">
            <w:pPr>
              <w:pStyle w:val="TAC"/>
            </w:pPr>
          </w:p>
        </w:tc>
      </w:tr>
    </w:tbl>
    <w:p w14:paraId="17B5AAAF" w14:textId="77777777" w:rsidR="00A9602C" w:rsidRDefault="00A9602C">
      <w:pPr>
        <w:ind w:right="-99"/>
        <w:rPr>
          <w:b/>
        </w:rPr>
      </w:pPr>
    </w:p>
    <w:p w14:paraId="2F61BE56" w14:textId="77777777" w:rsidR="00A9602C" w:rsidRDefault="00617CE1">
      <w:pPr>
        <w:pStyle w:val="Heading1"/>
        <w:rPr>
          <w:sz w:val="32"/>
          <w:szCs w:val="32"/>
        </w:rPr>
      </w:pPr>
      <w:r>
        <w:rPr>
          <w:sz w:val="32"/>
          <w:szCs w:val="32"/>
        </w:rPr>
        <w:lastRenderedPageBreak/>
        <w:t>2</w:t>
      </w:r>
      <w:r>
        <w:rPr>
          <w:sz w:val="32"/>
          <w:szCs w:val="32"/>
        </w:rPr>
        <w:tab/>
        <w:t>Classification of the Work Item and linked work items</w:t>
      </w:r>
    </w:p>
    <w:p w14:paraId="53CFBD03" w14:textId="77777777" w:rsidR="00A9602C" w:rsidRDefault="00617CE1">
      <w:pPr>
        <w:pStyle w:val="Heading3"/>
      </w:pPr>
      <w:r>
        <w:t>2.1</w:t>
      </w:r>
      <w:r>
        <w:tab/>
        <w:t>Primary classification</w:t>
      </w:r>
    </w:p>
    <w:p w14:paraId="6392F8C6" w14:textId="77777777" w:rsidR="00A9602C" w:rsidRDefault="00617CE1">
      <w:pPr>
        <w:pStyle w:val="tah0"/>
        <w:spacing w:before="0" w:beforeAutospacing="0" w:after="0" w:afterAutospacing="0"/>
      </w:pPr>
      <w:r>
        <w:t xml:space="preserve">This description is either a …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70ABE0F3" w14:textId="77777777">
        <w:trPr>
          <w:cantSplit/>
          <w:jc w:val="center"/>
        </w:trPr>
        <w:tc>
          <w:tcPr>
            <w:tcW w:w="452" w:type="dxa"/>
          </w:tcPr>
          <w:p w14:paraId="185EB839" w14:textId="77777777" w:rsidR="00A9602C" w:rsidRDefault="00A9602C">
            <w:pPr>
              <w:pStyle w:val="TAC"/>
            </w:pPr>
          </w:p>
        </w:tc>
        <w:tc>
          <w:tcPr>
            <w:tcW w:w="2917" w:type="dxa"/>
            <w:shd w:val="clear" w:color="auto" w:fill="E0E0E0"/>
          </w:tcPr>
          <w:p w14:paraId="04CE1297" w14:textId="77777777" w:rsidR="00A9602C" w:rsidRDefault="00617CE1">
            <w:pPr>
              <w:pStyle w:val="TAH"/>
              <w:ind w:right="-99"/>
              <w:jc w:val="left"/>
              <w:rPr>
                <w:bCs/>
              </w:rPr>
            </w:pPr>
            <w:r>
              <w:rPr>
                <w:bCs/>
                <w:sz w:val="20"/>
              </w:rPr>
              <w:t>Study Item</w:t>
            </w:r>
          </w:p>
        </w:tc>
      </w:tr>
    </w:tbl>
    <w:p w14:paraId="0CE1D007" w14:textId="77777777" w:rsidR="00A9602C" w:rsidRDefault="00617CE1">
      <w:pPr>
        <w:pStyle w:val="tah0"/>
        <w:spacing w:before="0" w:beforeAutospacing="0" w:after="0" w:afterAutospacing="0"/>
      </w:pPr>
      <w:r>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067CE0E7" w14:textId="77777777">
        <w:trPr>
          <w:cantSplit/>
          <w:jc w:val="center"/>
        </w:trPr>
        <w:tc>
          <w:tcPr>
            <w:tcW w:w="3369" w:type="dxa"/>
            <w:gridSpan w:val="2"/>
            <w:shd w:val="pct10" w:color="auto" w:fill="auto"/>
          </w:tcPr>
          <w:p w14:paraId="4DF658DC" w14:textId="77777777" w:rsidR="00A9602C" w:rsidRDefault="00617CE1">
            <w:pPr>
              <w:pStyle w:val="TAH"/>
              <w:ind w:right="-99"/>
              <w:jc w:val="left"/>
              <w:rPr>
                <w:sz w:val="20"/>
              </w:rPr>
            </w:pPr>
            <w:r>
              <w:rPr>
                <w:sz w:val="20"/>
              </w:rPr>
              <w:t>Normative Work Item:</w:t>
            </w:r>
          </w:p>
          <w:p w14:paraId="7EBBD239" w14:textId="77777777" w:rsidR="00A9602C" w:rsidRDefault="00617CE1">
            <w:pPr>
              <w:pStyle w:val="TAH"/>
              <w:ind w:right="-99"/>
              <w:jc w:val="left"/>
              <w:rPr>
                <w:b w:val="0"/>
                <w:bCs/>
                <w:i/>
                <w:iCs/>
                <w:sz w:val="20"/>
              </w:rPr>
            </w:pPr>
            <w:r>
              <w:rPr>
                <w:b w:val="0"/>
                <w:bCs/>
                <w:i/>
                <w:iCs/>
                <w:sz w:val="20"/>
              </w:rPr>
              <w:t>tick applicable boxes below</w:t>
            </w:r>
          </w:p>
        </w:tc>
      </w:tr>
      <w:tr w:rsidR="00A9602C" w14:paraId="62F6F6A2" w14:textId="77777777">
        <w:trPr>
          <w:cantSplit/>
          <w:jc w:val="center"/>
        </w:trPr>
        <w:tc>
          <w:tcPr>
            <w:tcW w:w="452" w:type="dxa"/>
          </w:tcPr>
          <w:p w14:paraId="7FCCABB2" w14:textId="77777777" w:rsidR="00A9602C" w:rsidRDefault="00A9602C">
            <w:pPr>
              <w:pStyle w:val="TAC"/>
            </w:pPr>
          </w:p>
        </w:tc>
        <w:tc>
          <w:tcPr>
            <w:tcW w:w="2917" w:type="dxa"/>
            <w:shd w:val="clear" w:color="auto" w:fill="E0E0E0"/>
          </w:tcPr>
          <w:p w14:paraId="69E3CB31" w14:textId="77777777" w:rsidR="00A9602C" w:rsidRDefault="00617CE1">
            <w:pPr>
              <w:pStyle w:val="TAH"/>
              <w:ind w:right="-99"/>
              <w:jc w:val="left"/>
              <w:rPr>
                <w:b w:val="0"/>
                <w:bCs/>
              </w:rPr>
            </w:pPr>
            <w:r>
              <w:rPr>
                <w:b w:val="0"/>
                <w:bCs/>
                <w:sz w:val="20"/>
              </w:rPr>
              <w:t>Stage 1</w:t>
            </w:r>
          </w:p>
        </w:tc>
      </w:tr>
      <w:tr w:rsidR="00A9602C" w14:paraId="40051F06" w14:textId="77777777">
        <w:trPr>
          <w:cantSplit/>
          <w:jc w:val="center"/>
        </w:trPr>
        <w:tc>
          <w:tcPr>
            <w:tcW w:w="452" w:type="dxa"/>
          </w:tcPr>
          <w:p w14:paraId="37608AE8" w14:textId="77777777" w:rsidR="00A9602C" w:rsidRDefault="00A9602C">
            <w:pPr>
              <w:pStyle w:val="TAC"/>
            </w:pPr>
          </w:p>
        </w:tc>
        <w:tc>
          <w:tcPr>
            <w:tcW w:w="2917" w:type="dxa"/>
            <w:shd w:val="clear" w:color="auto" w:fill="E0E0E0"/>
          </w:tcPr>
          <w:p w14:paraId="0DBDA8E5" w14:textId="77777777" w:rsidR="00A9602C" w:rsidRDefault="00617CE1">
            <w:pPr>
              <w:pStyle w:val="TAH"/>
              <w:ind w:right="-99"/>
              <w:jc w:val="left"/>
              <w:rPr>
                <w:b w:val="0"/>
                <w:bCs/>
              </w:rPr>
            </w:pPr>
            <w:r>
              <w:rPr>
                <w:b w:val="0"/>
                <w:bCs/>
                <w:sz w:val="20"/>
              </w:rPr>
              <w:t>Stage 2</w:t>
            </w:r>
          </w:p>
        </w:tc>
      </w:tr>
      <w:tr w:rsidR="00A9602C" w14:paraId="2525D49F" w14:textId="77777777">
        <w:trPr>
          <w:cantSplit/>
          <w:jc w:val="center"/>
        </w:trPr>
        <w:tc>
          <w:tcPr>
            <w:tcW w:w="452" w:type="dxa"/>
          </w:tcPr>
          <w:p w14:paraId="1F840E1C" w14:textId="77777777" w:rsidR="00A9602C" w:rsidRDefault="00617CE1">
            <w:pPr>
              <w:pStyle w:val="TAC"/>
            </w:pPr>
            <w:r>
              <w:t>x</w:t>
            </w:r>
          </w:p>
        </w:tc>
        <w:tc>
          <w:tcPr>
            <w:tcW w:w="2917" w:type="dxa"/>
            <w:shd w:val="clear" w:color="auto" w:fill="E0E0E0"/>
          </w:tcPr>
          <w:p w14:paraId="281E155A" w14:textId="77777777" w:rsidR="00A9602C" w:rsidRDefault="00617CE1">
            <w:pPr>
              <w:pStyle w:val="TAH"/>
              <w:ind w:right="-99"/>
              <w:jc w:val="left"/>
              <w:rPr>
                <w:b w:val="0"/>
                <w:bCs/>
              </w:rPr>
            </w:pPr>
            <w:r>
              <w:rPr>
                <w:b w:val="0"/>
                <w:bCs/>
                <w:sz w:val="20"/>
              </w:rPr>
              <w:t>Stage 3</w:t>
            </w:r>
          </w:p>
        </w:tc>
      </w:tr>
      <w:tr w:rsidR="00A9602C" w14:paraId="2A4F1ACA" w14:textId="77777777">
        <w:trPr>
          <w:cantSplit/>
          <w:jc w:val="center"/>
        </w:trPr>
        <w:tc>
          <w:tcPr>
            <w:tcW w:w="452" w:type="dxa"/>
          </w:tcPr>
          <w:p w14:paraId="375A90B5" w14:textId="77777777" w:rsidR="00A9602C" w:rsidRDefault="00A9602C">
            <w:pPr>
              <w:pStyle w:val="TAC"/>
            </w:pPr>
          </w:p>
        </w:tc>
        <w:tc>
          <w:tcPr>
            <w:tcW w:w="2917" w:type="dxa"/>
            <w:shd w:val="clear" w:color="auto" w:fill="E0E0E0"/>
          </w:tcPr>
          <w:p w14:paraId="286E4B65" w14:textId="77777777" w:rsidR="00A9602C" w:rsidRDefault="00617CE1">
            <w:pPr>
              <w:pStyle w:val="TAH"/>
              <w:ind w:right="-99"/>
              <w:jc w:val="left"/>
              <w:rPr>
                <w:b w:val="0"/>
                <w:bCs/>
              </w:rPr>
            </w:pPr>
            <w:r>
              <w:rPr>
                <w:b w:val="0"/>
                <w:bCs/>
                <w:sz w:val="20"/>
              </w:rPr>
              <w:t>Other (e.g. testing)</w:t>
            </w:r>
          </w:p>
        </w:tc>
      </w:tr>
    </w:tbl>
    <w:p w14:paraId="37C37A98" w14:textId="77777777" w:rsidR="00A9602C" w:rsidRDefault="00A9602C">
      <w:pPr>
        <w:ind w:right="-99"/>
        <w:rPr>
          <w:b/>
        </w:rPr>
      </w:pPr>
    </w:p>
    <w:p w14:paraId="6142F06F" w14:textId="77777777" w:rsidR="00A9602C" w:rsidRDefault="00617CE1">
      <w:pPr>
        <w:pStyle w:val="Heading3"/>
      </w:pPr>
      <w:r>
        <w:t>2.2</w:t>
      </w:r>
      <w:r>
        <w:tab/>
        <w:t>Parent Work Item</w:t>
      </w:r>
    </w:p>
    <w:p w14:paraId="600EBCA5" w14:textId="77777777" w:rsidR="00A9602C" w:rsidRDefault="00617CE1">
      <w:r>
        <w:t>For a brand-new topic, use “N/A” in the table below.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7011"/>
      </w:tblGrid>
      <w:tr w:rsidR="00A9602C" w14:paraId="204DBBCC" w14:textId="77777777">
        <w:tc>
          <w:tcPr>
            <w:tcW w:w="10314" w:type="dxa"/>
            <w:gridSpan w:val="4"/>
            <w:shd w:val="clear" w:color="auto" w:fill="E0E0E0"/>
          </w:tcPr>
          <w:p w14:paraId="3067FC7B" w14:textId="77777777" w:rsidR="00A9602C" w:rsidRDefault="00617CE1">
            <w:pPr>
              <w:pStyle w:val="TAH"/>
              <w:ind w:right="-99"/>
              <w:jc w:val="left"/>
            </w:pPr>
            <w:r>
              <w:t xml:space="preserve">Parent Work / Study Items </w:t>
            </w:r>
          </w:p>
        </w:tc>
      </w:tr>
      <w:tr w:rsidR="00A9602C" w14:paraId="12BDDE03" w14:textId="77777777">
        <w:tc>
          <w:tcPr>
            <w:tcW w:w="1101" w:type="dxa"/>
            <w:shd w:val="clear" w:color="auto" w:fill="E0E0E0"/>
          </w:tcPr>
          <w:p w14:paraId="612A5507" w14:textId="77777777" w:rsidR="00A9602C" w:rsidRDefault="00617CE1">
            <w:pPr>
              <w:pStyle w:val="TAH"/>
              <w:ind w:right="-99"/>
              <w:jc w:val="left"/>
            </w:pPr>
            <w:r>
              <w:t>Acronym</w:t>
            </w:r>
          </w:p>
        </w:tc>
        <w:tc>
          <w:tcPr>
            <w:tcW w:w="1101" w:type="dxa"/>
            <w:shd w:val="clear" w:color="auto" w:fill="E0E0E0"/>
          </w:tcPr>
          <w:p w14:paraId="300CD82B" w14:textId="77777777" w:rsidR="00A9602C" w:rsidRDefault="00617CE1">
            <w:pPr>
              <w:pStyle w:val="TAH"/>
              <w:ind w:right="-99"/>
              <w:jc w:val="left"/>
            </w:pPr>
            <w:r>
              <w:t>Working Group</w:t>
            </w:r>
          </w:p>
        </w:tc>
        <w:tc>
          <w:tcPr>
            <w:tcW w:w="1101" w:type="dxa"/>
            <w:shd w:val="clear" w:color="auto" w:fill="E0E0E0"/>
          </w:tcPr>
          <w:p w14:paraId="77CDAF4D" w14:textId="77777777" w:rsidR="00A9602C" w:rsidRDefault="00617CE1">
            <w:pPr>
              <w:pStyle w:val="TAH"/>
              <w:ind w:right="-99"/>
              <w:jc w:val="left"/>
            </w:pPr>
            <w:r>
              <w:t>Unique ID</w:t>
            </w:r>
          </w:p>
        </w:tc>
        <w:tc>
          <w:tcPr>
            <w:tcW w:w="7011" w:type="dxa"/>
            <w:shd w:val="clear" w:color="auto" w:fill="E0E0E0"/>
          </w:tcPr>
          <w:p w14:paraId="28CB1A54" w14:textId="77777777" w:rsidR="00A9602C" w:rsidRDefault="00617CE1">
            <w:pPr>
              <w:pStyle w:val="TAH"/>
              <w:ind w:right="-99"/>
              <w:jc w:val="left"/>
            </w:pPr>
            <w:r>
              <w:t>Title (as in 3GPP Work Plan)</w:t>
            </w:r>
          </w:p>
        </w:tc>
      </w:tr>
      <w:tr w:rsidR="00A9602C" w14:paraId="37102EAE" w14:textId="77777777">
        <w:tc>
          <w:tcPr>
            <w:tcW w:w="1101" w:type="dxa"/>
          </w:tcPr>
          <w:p w14:paraId="18FAD63C" w14:textId="77777777" w:rsidR="00A9602C" w:rsidRPr="00BE699B" w:rsidRDefault="00617CE1">
            <w:pPr>
              <w:pStyle w:val="TAL"/>
              <w:rPr>
                <w:lang w:val="sv-SE"/>
              </w:rPr>
            </w:pPr>
            <w:r w:rsidRPr="00BE699B">
              <w:rPr>
                <w:lang w:val="sv-SE"/>
              </w:rPr>
              <w:t>NR_FR1_TRP_TRS_enh</w:t>
            </w:r>
          </w:p>
        </w:tc>
        <w:tc>
          <w:tcPr>
            <w:tcW w:w="1101" w:type="dxa"/>
          </w:tcPr>
          <w:p w14:paraId="69F977AA" w14:textId="77777777" w:rsidR="00A9602C" w:rsidRDefault="00617CE1">
            <w:pPr>
              <w:pStyle w:val="TAL"/>
            </w:pPr>
            <w:r>
              <w:t>RAN4</w:t>
            </w:r>
          </w:p>
        </w:tc>
        <w:tc>
          <w:tcPr>
            <w:tcW w:w="1101" w:type="dxa"/>
          </w:tcPr>
          <w:p w14:paraId="2270939F" w14:textId="77777777" w:rsidR="00A9602C" w:rsidRDefault="00617CE1">
            <w:pPr>
              <w:pStyle w:val="TAL"/>
            </w:pPr>
            <w:r>
              <w:t>970082</w:t>
            </w:r>
          </w:p>
        </w:tc>
        <w:tc>
          <w:tcPr>
            <w:tcW w:w="7011" w:type="dxa"/>
          </w:tcPr>
          <w:p w14:paraId="53DBEC97" w14:textId="77777777" w:rsidR="00A9602C" w:rsidRDefault="00617CE1">
            <w:pPr>
              <w:pStyle w:val="tah0"/>
              <w:rPr>
                <w:rFonts w:ascii="Arial" w:hAnsi="Arial" w:cs="Arial"/>
              </w:rPr>
            </w:pPr>
            <w:r>
              <w:rPr>
                <w:rFonts w:ascii="Arial" w:hAnsi="Arial" w:cs="Arial"/>
                <w:sz w:val="18"/>
                <w:szCs w:val="18"/>
              </w:rPr>
              <w:t>Enhancement of UE TRP (Total Radiated Power) and TRS (Total Radiated Sensitivity) requirements and test methodologies for FR1 (NR SA and EN-DC)</w:t>
            </w:r>
          </w:p>
        </w:tc>
      </w:tr>
      <w:tr w:rsidR="00A9602C" w14:paraId="5F39D11A" w14:textId="77777777">
        <w:tc>
          <w:tcPr>
            <w:tcW w:w="1101" w:type="dxa"/>
          </w:tcPr>
          <w:p w14:paraId="02DB8A2E" w14:textId="77777777" w:rsidR="00A9602C" w:rsidRDefault="00617CE1">
            <w:pPr>
              <w:pStyle w:val="TAL"/>
            </w:pPr>
            <w:r>
              <w:t>NR_FR1_TRP_TRS</w:t>
            </w:r>
          </w:p>
        </w:tc>
        <w:tc>
          <w:tcPr>
            <w:tcW w:w="1101" w:type="dxa"/>
          </w:tcPr>
          <w:p w14:paraId="3B50A655" w14:textId="77777777" w:rsidR="00A9602C" w:rsidRDefault="00617CE1">
            <w:pPr>
              <w:pStyle w:val="TAL"/>
            </w:pPr>
            <w:r>
              <w:t>RAN4</w:t>
            </w:r>
          </w:p>
        </w:tc>
        <w:tc>
          <w:tcPr>
            <w:tcW w:w="1101" w:type="dxa"/>
          </w:tcPr>
          <w:p w14:paraId="2009D763" w14:textId="77777777" w:rsidR="00A9602C" w:rsidRDefault="00617CE1">
            <w:pPr>
              <w:pStyle w:val="TAL"/>
            </w:pPr>
            <w:r>
              <w:t>911010</w:t>
            </w:r>
          </w:p>
        </w:tc>
        <w:tc>
          <w:tcPr>
            <w:tcW w:w="7011" w:type="dxa"/>
          </w:tcPr>
          <w:p w14:paraId="3498A68A" w14:textId="77777777" w:rsidR="00A9602C" w:rsidRDefault="00617CE1">
            <w:pPr>
              <w:pStyle w:val="tah0"/>
              <w:rPr>
                <w:rFonts w:ascii="Arial" w:hAnsi="Arial" w:cs="Arial"/>
                <w:sz w:val="18"/>
                <w:szCs w:val="18"/>
              </w:rPr>
            </w:pPr>
            <w:r>
              <w:rPr>
                <w:rFonts w:ascii="Arial" w:hAnsi="Arial" w:cs="Arial"/>
                <w:sz w:val="18"/>
                <w:szCs w:val="18"/>
              </w:rPr>
              <w:t>Introduction of UE TRP (Total Radiated Power) and TRS (Total Radiated Sensitivity) requirements and test methodologies for FR1 (NR SA and EN-DC)</w:t>
            </w:r>
          </w:p>
        </w:tc>
      </w:tr>
      <w:tr w:rsidR="00A9602C" w14:paraId="4550EB9B" w14:textId="77777777">
        <w:tc>
          <w:tcPr>
            <w:tcW w:w="1101" w:type="dxa"/>
          </w:tcPr>
          <w:p w14:paraId="4817AB89" w14:textId="77777777" w:rsidR="00A9602C" w:rsidRDefault="00617CE1">
            <w:pPr>
              <w:pStyle w:val="TAL"/>
            </w:pPr>
            <w:proofErr w:type="spellStart"/>
            <w:r>
              <w:t>NR_MIMO_OTA_enh</w:t>
            </w:r>
            <w:proofErr w:type="spellEnd"/>
          </w:p>
        </w:tc>
        <w:tc>
          <w:tcPr>
            <w:tcW w:w="1101" w:type="dxa"/>
          </w:tcPr>
          <w:p w14:paraId="4F1C7F7C" w14:textId="77777777" w:rsidR="00A9602C" w:rsidRDefault="00617CE1">
            <w:pPr>
              <w:pStyle w:val="TAL"/>
            </w:pPr>
            <w:r>
              <w:t>RAN4</w:t>
            </w:r>
          </w:p>
        </w:tc>
        <w:tc>
          <w:tcPr>
            <w:tcW w:w="1101" w:type="dxa"/>
          </w:tcPr>
          <w:p w14:paraId="13539449" w14:textId="77777777" w:rsidR="00A9602C" w:rsidRDefault="00617CE1">
            <w:pPr>
              <w:pStyle w:val="TAL"/>
            </w:pPr>
            <w:r>
              <w:t>970081</w:t>
            </w:r>
          </w:p>
        </w:tc>
        <w:tc>
          <w:tcPr>
            <w:tcW w:w="7011" w:type="dxa"/>
          </w:tcPr>
          <w:p w14:paraId="086C7F01" w14:textId="77777777" w:rsidR="00A9602C" w:rsidRDefault="00617CE1">
            <w:pPr>
              <w:pStyle w:val="tah0"/>
              <w:rPr>
                <w:rFonts w:ascii="Arial" w:hAnsi="Arial" w:cs="Arial"/>
                <w:sz w:val="18"/>
                <w:szCs w:val="18"/>
              </w:rPr>
            </w:pPr>
            <w:r>
              <w:rPr>
                <w:rFonts w:ascii="Arial" w:hAnsi="Arial" w:cs="Arial"/>
                <w:sz w:val="18"/>
                <w:szCs w:val="18"/>
              </w:rPr>
              <w:t>Enhancement of Multiple Input Multiple Output (MIMO) Over-the-Air (OTA) requirement for NR UEs</w:t>
            </w:r>
          </w:p>
        </w:tc>
      </w:tr>
      <w:tr w:rsidR="00A9602C" w14:paraId="6845CFA4" w14:textId="77777777">
        <w:tc>
          <w:tcPr>
            <w:tcW w:w="1101" w:type="dxa"/>
          </w:tcPr>
          <w:p w14:paraId="4C6B7386" w14:textId="77777777" w:rsidR="00A9602C" w:rsidRDefault="00617CE1">
            <w:pPr>
              <w:pStyle w:val="TAL"/>
            </w:pPr>
            <w:r>
              <w:t>NR_MIMO_OTA</w:t>
            </w:r>
          </w:p>
        </w:tc>
        <w:tc>
          <w:tcPr>
            <w:tcW w:w="1101" w:type="dxa"/>
          </w:tcPr>
          <w:p w14:paraId="513BA9D4" w14:textId="77777777" w:rsidR="00A9602C" w:rsidRDefault="00617CE1">
            <w:pPr>
              <w:pStyle w:val="TAL"/>
            </w:pPr>
            <w:r>
              <w:t>RAN4</w:t>
            </w:r>
          </w:p>
        </w:tc>
        <w:tc>
          <w:tcPr>
            <w:tcW w:w="1101" w:type="dxa"/>
          </w:tcPr>
          <w:p w14:paraId="78EF1529" w14:textId="77777777" w:rsidR="00A9602C" w:rsidRDefault="00617CE1">
            <w:pPr>
              <w:pStyle w:val="TAL"/>
            </w:pPr>
            <w:r>
              <w:t>880078</w:t>
            </w:r>
          </w:p>
        </w:tc>
        <w:tc>
          <w:tcPr>
            <w:tcW w:w="7011" w:type="dxa"/>
          </w:tcPr>
          <w:p w14:paraId="070BBC5C" w14:textId="77777777" w:rsidR="00A9602C" w:rsidRDefault="00617CE1">
            <w:pPr>
              <w:pStyle w:val="tah0"/>
              <w:rPr>
                <w:rFonts w:ascii="Arial" w:hAnsi="Arial" w:cs="Arial"/>
                <w:sz w:val="18"/>
                <w:szCs w:val="18"/>
              </w:rPr>
            </w:pPr>
            <w:r>
              <w:rPr>
                <w:rFonts w:ascii="Arial" w:hAnsi="Arial" w:cs="Arial"/>
                <w:sz w:val="18"/>
                <w:szCs w:val="18"/>
              </w:rPr>
              <w:t>Multiple Input Multiple Output (MIMO) Over-the-Air (OTA) requirements for NR UEs</w:t>
            </w:r>
          </w:p>
        </w:tc>
      </w:tr>
    </w:tbl>
    <w:p w14:paraId="593BA596" w14:textId="77777777" w:rsidR="00A9602C" w:rsidRDefault="00617CE1">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4C519E" w14:textId="77777777" w:rsidR="00A9602C" w:rsidRDefault="00617CE1">
      <w:pPr>
        <w:pStyle w:val="Heading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1134"/>
        <w:gridCol w:w="3402"/>
        <w:gridCol w:w="4536"/>
      </w:tblGrid>
      <w:tr w:rsidR="00A9602C" w14:paraId="496D93AE" w14:textId="77777777">
        <w:tc>
          <w:tcPr>
            <w:tcW w:w="10314" w:type="dxa"/>
            <w:gridSpan w:val="4"/>
            <w:shd w:val="clear" w:color="auto" w:fill="E0E0E0"/>
          </w:tcPr>
          <w:p w14:paraId="6AE40A57" w14:textId="77777777" w:rsidR="00A9602C" w:rsidRDefault="00617CE1">
            <w:pPr>
              <w:pStyle w:val="TAH"/>
              <w:ind w:right="-99"/>
              <w:jc w:val="left"/>
            </w:pPr>
            <w:r>
              <w:t>Other related Work/Study Items (if any)</w:t>
            </w:r>
          </w:p>
        </w:tc>
      </w:tr>
      <w:tr w:rsidR="00A9602C" w14:paraId="2DC59702" w14:textId="77777777">
        <w:tc>
          <w:tcPr>
            <w:tcW w:w="1242" w:type="dxa"/>
            <w:shd w:val="clear" w:color="auto" w:fill="E0E0E0"/>
          </w:tcPr>
          <w:p w14:paraId="0BC75F98" w14:textId="77777777" w:rsidR="00A9602C" w:rsidRDefault="00617CE1">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7AAAF47A" w14:textId="77777777" w:rsidR="00A9602C" w:rsidRDefault="00617CE1">
            <w:pPr>
              <w:pStyle w:val="TAH"/>
              <w:ind w:right="-99"/>
              <w:jc w:val="left"/>
            </w:pPr>
            <w:r>
              <w:t>Unique ID</w:t>
            </w:r>
          </w:p>
        </w:tc>
        <w:tc>
          <w:tcPr>
            <w:tcW w:w="3402" w:type="dxa"/>
            <w:shd w:val="clear" w:color="auto" w:fill="E0E0E0"/>
          </w:tcPr>
          <w:p w14:paraId="0B71D73F" w14:textId="77777777" w:rsidR="00A9602C" w:rsidRDefault="00617CE1">
            <w:pPr>
              <w:pStyle w:val="TAH"/>
              <w:ind w:right="-99"/>
              <w:jc w:val="left"/>
            </w:pPr>
            <w:r>
              <w:t>Title</w:t>
            </w:r>
          </w:p>
        </w:tc>
        <w:tc>
          <w:tcPr>
            <w:tcW w:w="4536" w:type="dxa"/>
            <w:shd w:val="clear" w:color="auto" w:fill="E0E0E0"/>
          </w:tcPr>
          <w:p w14:paraId="295B4728" w14:textId="77777777" w:rsidR="00A9602C" w:rsidRDefault="00617CE1">
            <w:pPr>
              <w:pStyle w:val="TAH"/>
              <w:ind w:right="-99"/>
              <w:jc w:val="left"/>
            </w:pPr>
            <w:r>
              <w:t>Nature of relationship</w:t>
            </w:r>
          </w:p>
        </w:tc>
      </w:tr>
      <w:tr w:rsidR="00A9602C" w14:paraId="60F6D864" w14:textId="77777777">
        <w:tc>
          <w:tcPr>
            <w:tcW w:w="1242" w:type="dxa"/>
          </w:tcPr>
          <w:p w14:paraId="103EFA87" w14:textId="77777777" w:rsidR="00A9602C" w:rsidRPr="00BE699B" w:rsidRDefault="00617CE1">
            <w:pPr>
              <w:pStyle w:val="TAL"/>
              <w:rPr>
                <w:lang w:val="sv-SE"/>
              </w:rPr>
            </w:pPr>
            <w:r w:rsidRPr="00BE699B">
              <w:rPr>
                <w:lang w:val="sv-SE"/>
              </w:rPr>
              <w:t>NR_FR1_TRP_TRS_enh</w:t>
            </w:r>
          </w:p>
        </w:tc>
        <w:tc>
          <w:tcPr>
            <w:tcW w:w="1134" w:type="dxa"/>
          </w:tcPr>
          <w:p w14:paraId="5B1DB581" w14:textId="77777777" w:rsidR="00A9602C" w:rsidRDefault="00617CE1">
            <w:pPr>
              <w:pStyle w:val="TAL"/>
            </w:pPr>
            <w:r>
              <w:t>970082</w:t>
            </w:r>
          </w:p>
        </w:tc>
        <w:tc>
          <w:tcPr>
            <w:tcW w:w="3402" w:type="dxa"/>
          </w:tcPr>
          <w:p w14:paraId="1DC8F300" w14:textId="77777777" w:rsidR="00A9602C" w:rsidRDefault="00617CE1">
            <w:pPr>
              <w:pStyle w:val="TAL"/>
            </w:pPr>
            <w:r>
              <w:rPr>
                <w:rFonts w:cs="Arial"/>
                <w:szCs w:val="18"/>
              </w:rPr>
              <w:t>Enhancement of UE TRP (Total Radiated Power) and TRS (Total Radiated Sensitivity) requirements and test methodologies for FR1 (NR SA and EN-DC)</w:t>
            </w:r>
          </w:p>
        </w:tc>
        <w:tc>
          <w:tcPr>
            <w:tcW w:w="4536" w:type="dxa"/>
          </w:tcPr>
          <w:p w14:paraId="411F185F" w14:textId="77777777" w:rsidR="00A9602C" w:rsidRDefault="00A9602C">
            <w:pPr>
              <w:pStyle w:val="tah0"/>
            </w:pPr>
          </w:p>
        </w:tc>
      </w:tr>
      <w:tr w:rsidR="00A9602C" w14:paraId="505C85AE" w14:textId="77777777">
        <w:tc>
          <w:tcPr>
            <w:tcW w:w="1242" w:type="dxa"/>
          </w:tcPr>
          <w:p w14:paraId="78D85309" w14:textId="77777777" w:rsidR="00A9602C" w:rsidRDefault="00617CE1">
            <w:pPr>
              <w:pStyle w:val="TAL"/>
            </w:pPr>
            <w:proofErr w:type="spellStart"/>
            <w:r>
              <w:t>NR_MIMO_OTA_enh</w:t>
            </w:r>
            <w:proofErr w:type="spellEnd"/>
          </w:p>
        </w:tc>
        <w:tc>
          <w:tcPr>
            <w:tcW w:w="1134" w:type="dxa"/>
          </w:tcPr>
          <w:p w14:paraId="1DF670E4" w14:textId="77777777" w:rsidR="00A9602C" w:rsidRDefault="00617CE1">
            <w:pPr>
              <w:pStyle w:val="TAL"/>
            </w:pPr>
            <w:r>
              <w:t>970081</w:t>
            </w:r>
          </w:p>
        </w:tc>
        <w:tc>
          <w:tcPr>
            <w:tcW w:w="3402" w:type="dxa"/>
          </w:tcPr>
          <w:p w14:paraId="12558E9B" w14:textId="77777777" w:rsidR="00A9602C" w:rsidRDefault="00617CE1">
            <w:pPr>
              <w:pStyle w:val="TAL"/>
              <w:rPr>
                <w:rFonts w:cs="Arial"/>
                <w:szCs w:val="18"/>
              </w:rPr>
            </w:pPr>
            <w:r>
              <w:rPr>
                <w:rFonts w:cs="Arial"/>
                <w:szCs w:val="18"/>
              </w:rPr>
              <w:t>Enhancement of Multiple Input Multiple Output (MIMO) Over-the-Air (OTA) requirement for NR UEs</w:t>
            </w:r>
          </w:p>
        </w:tc>
        <w:tc>
          <w:tcPr>
            <w:tcW w:w="4536" w:type="dxa"/>
          </w:tcPr>
          <w:p w14:paraId="774C977D" w14:textId="77777777" w:rsidR="00A9602C" w:rsidRDefault="00A9602C">
            <w:pPr>
              <w:pStyle w:val="tah0"/>
              <w:rPr>
                <w:i/>
                <w:sz w:val="20"/>
              </w:rPr>
            </w:pPr>
          </w:p>
        </w:tc>
      </w:tr>
      <w:tr w:rsidR="00A9602C" w14:paraId="19BE76DE" w14:textId="77777777">
        <w:tc>
          <w:tcPr>
            <w:tcW w:w="1242" w:type="dxa"/>
          </w:tcPr>
          <w:p w14:paraId="08813403" w14:textId="77777777" w:rsidR="00A9602C" w:rsidRDefault="00617CE1">
            <w:pPr>
              <w:pStyle w:val="TAL"/>
            </w:pPr>
            <w:proofErr w:type="spellStart"/>
            <w:r>
              <w:t>NR_NTN_solutions</w:t>
            </w:r>
            <w:proofErr w:type="spellEnd"/>
          </w:p>
        </w:tc>
        <w:tc>
          <w:tcPr>
            <w:tcW w:w="1134" w:type="dxa"/>
          </w:tcPr>
          <w:p w14:paraId="5FB51BB9" w14:textId="77777777" w:rsidR="00A9602C" w:rsidRDefault="00617CE1">
            <w:pPr>
              <w:pStyle w:val="TAL"/>
            </w:pPr>
            <w:r>
              <w:t>860046</w:t>
            </w:r>
          </w:p>
        </w:tc>
        <w:tc>
          <w:tcPr>
            <w:tcW w:w="3402" w:type="dxa"/>
          </w:tcPr>
          <w:p w14:paraId="41F570BB" w14:textId="77777777" w:rsidR="00A9602C" w:rsidRDefault="00617CE1">
            <w:pPr>
              <w:pStyle w:val="TAL"/>
              <w:rPr>
                <w:rFonts w:cs="Arial"/>
                <w:szCs w:val="18"/>
              </w:rPr>
            </w:pPr>
            <w:r>
              <w:rPr>
                <w:rFonts w:cs="Arial"/>
                <w:szCs w:val="18"/>
              </w:rPr>
              <w:t>Solutions for NR to support non-terrestrial networks (NTN)</w:t>
            </w:r>
          </w:p>
        </w:tc>
        <w:tc>
          <w:tcPr>
            <w:tcW w:w="4536" w:type="dxa"/>
          </w:tcPr>
          <w:p w14:paraId="7FF29EAE" w14:textId="77777777" w:rsidR="00A9602C" w:rsidRDefault="00617CE1">
            <w:pPr>
              <w:pStyle w:val="tah0"/>
              <w:rPr>
                <w:i/>
                <w:sz w:val="20"/>
              </w:rPr>
            </w:pPr>
            <w:r>
              <w:rPr>
                <w:i/>
                <w:sz w:val="20"/>
              </w:rPr>
              <w:t>Rel-17 NR NTN</w:t>
            </w:r>
          </w:p>
        </w:tc>
      </w:tr>
      <w:tr w:rsidR="00A9602C" w14:paraId="6CF428AF" w14:textId="77777777">
        <w:tc>
          <w:tcPr>
            <w:tcW w:w="1242" w:type="dxa"/>
          </w:tcPr>
          <w:p w14:paraId="3AE2EDA7" w14:textId="77777777" w:rsidR="00A9602C" w:rsidRDefault="00617CE1">
            <w:pPr>
              <w:pStyle w:val="TAL"/>
            </w:pPr>
            <w:proofErr w:type="spellStart"/>
            <w:r>
              <w:t>LTE_NBIOT_eMTC_NTN</w:t>
            </w:r>
            <w:proofErr w:type="spellEnd"/>
          </w:p>
        </w:tc>
        <w:tc>
          <w:tcPr>
            <w:tcW w:w="1134" w:type="dxa"/>
          </w:tcPr>
          <w:p w14:paraId="2EC3F2B1" w14:textId="77777777" w:rsidR="00A9602C" w:rsidRDefault="00617CE1">
            <w:pPr>
              <w:pStyle w:val="TAL"/>
            </w:pPr>
            <w:r>
              <w:t>920069</w:t>
            </w:r>
          </w:p>
        </w:tc>
        <w:tc>
          <w:tcPr>
            <w:tcW w:w="3402" w:type="dxa"/>
          </w:tcPr>
          <w:p w14:paraId="2E422DAB" w14:textId="77777777" w:rsidR="00A9602C" w:rsidRDefault="00617CE1">
            <w:pPr>
              <w:pStyle w:val="TAL"/>
              <w:rPr>
                <w:rFonts w:cs="Arial"/>
                <w:szCs w:val="18"/>
              </w:rPr>
            </w:pPr>
            <w:r>
              <w:rPr>
                <w:rFonts w:cs="Arial"/>
                <w:szCs w:val="18"/>
              </w:rPr>
              <w:t>NB-IoT/</w:t>
            </w:r>
            <w:proofErr w:type="spellStart"/>
            <w:r>
              <w:rPr>
                <w:rFonts w:cs="Arial"/>
                <w:szCs w:val="18"/>
              </w:rPr>
              <w:t>eMTC</w:t>
            </w:r>
            <w:proofErr w:type="spellEnd"/>
            <w:r>
              <w:rPr>
                <w:rFonts w:cs="Arial"/>
                <w:szCs w:val="18"/>
              </w:rPr>
              <w:t xml:space="preserve"> support for Non-Terrestrial Networks</w:t>
            </w:r>
          </w:p>
        </w:tc>
        <w:tc>
          <w:tcPr>
            <w:tcW w:w="4536" w:type="dxa"/>
          </w:tcPr>
          <w:p w14:paraId="3BDEC9E5" w14:textId="77777777" w:rsidR="00A9602C" w:rsidRDefault="00617CE1">
            <w:pPr>
              <w:pStyle w:val="tah0"/>
              <w:rPr>
                <w:i/>
                <w:sz w:val="20"/>
              </w:rPr>
            </w:pPr>
            <w:r>
              <w:rPr>
                <w:i/>
                <w:sz w:val="20"/>
              </w:rPr>
              <w:t>Rel-17 IoT NTN</w:t>
            </w:r>
          </w:p>
        </w:tc>
      </w:tr>
      <w:tr w:rsidR="00A9602C" w14:paraId="7345F96A" w14:textId="77777777">
        <w:tc>
          <w:tcPr>
            <w:tcW w:w="1242" w:type="dxa"/>
          </w:tcPr>
          <w:p w14:paraId="6DC9C140" w14:textId="77777777" w:rsidR="00A9602C" w:rsidRDefault="00617CE1">
            <w:pPr>
              <w:pStyle w:val="TAL"/>
            </w:pPr>
            <w:proofErr w:type="spellStart"/>
            <w:r>
              <w:t>NR_XR_enh</w:t>
            </w:r>
            <w:proofErr w:type="spellEnd"/>
          </w:p>
        </w:tc>
        <w:tc>
          <w:tcPr>
            <w:tcW w:w="1134" w:type="dxa"/>
          </w:tcPr>
          <w:p w14:paraId="7007A1DE" w14:textId="77777777" w:rsidR="00A9602C" w:rsidRDefault="00617CE1">
            <w:pPr>
              <w:pStyle w:val="TAL"/>
            </w:pPr>
            <w:r>
              <w:t>981039</w:t>
            </w:r>
          </w:p>
        </w:tc>
        <w:tc>
          <w:tcPr>
            <w:tcW w:w="3402" w:type="dxa"/>
          </w:tcPr>
          <w:p w14:paraId="6FD9B7F5" w14:textId="77777777" w:rsidR="00A9602C" w:rsidRDefault="00617CE1">
            <w:pPr>
              <w:pStyle w:val="TAL"/>
              <w:rPr>
                <w:rFonts w:cs="Arial"/>
                <w:szCs w:val="18"/>
              </w:rPr>
            </w:pPr>
            <w:r>
              <w:rPr>
                <w:rFonts w:cs="Arial"/>
                <w:szCs w:val="18"/>
              </w:rPr>
              <w:t>XR (</w:t>
            </w:r>
            <w:proofErr w:type="spellStart"/>
            <w:r>
              <w:rPr>
                <w:rFonts w:cs="Arial"/>
                <w:szCs w:val="18"/>
              </w:rPr>
              <w:t>eXtended</w:t>
            </w:r>
            <w:proofErr w:type="spellEnd"/>
            <w:r>
              <w:rPr>
                <w:rFonts w:cs="Arial"/>
                <w:szCs w:val="18"/>
              </w:rPr>
              <w:t xml:space="preserve"> Reality) enhancements for NR</w:t>
            </w:r>
          </w:p>
        </w:tc>
        <w:tc>
          <w:tcPr>
            <w:tcW w:w="4536" w:type="dxa"/>
          </w:tcPr>
          <w:p w14:paraId="0E732B04" w14:textId="77777777" w:rsidR="00A9602C" w:rsidRDefault="00617CE1">
            <w:pPr>
              <w:pStyle w:val="tah0"/>
              <w:rPr>
                <w:i/>
                <w:sz w:val="20"/>
              </w:rPr>
            </w:pPr>
            <w:r>
              <w:rPr>
                <w:i/>
                <w:sz w:val="20"/>
              </w:rPr>
              <w:t>Rel-18 XR</w:t>
            </w:r>
          </w:p>
        </w:tc>
      </w:tr>
    </w:tbl>
    <w:p w14:paraId="5E7E43DA" w14:textId="77777777" w:rsidR="00A9602C" w:rsidRDefault="00617CE1">
      <w:pPr>
        <w:spacing w:after="0"/>
        <w:ind w:right="-96"/>
        <w:rPr>
          <w:color w:val="0000FF"/>
        </w:rPr>
      </w:pPr>
      <w:r>
        <w:rPr>
          <w:color w:val="0000FF"/>
        </w:rPr>
        <w:t>NOTE:</w:t>
      </w:r>
      <w:r>
        <w:rPr>
          <w:color w:val="0000FF"/>
        </w:rPr>
        <w:tab/>
        <w:t>Also related or dependent WIs/SIs in other TSGs shall be indicated here.</w:t>
      </w:r>
    </w:p>
    <w:p w14:paraId="2CFDF536" w14:textId="77777777" w:rsidR="00A9602C" w:rsidRDefault="00A9602C">
      <w:pPr>
        <w:spacing w:after="0"/>
        <w:ind w:right="-96"/>
        <w:rPr>
          <w:color w:val="0000FF"/>
        </w:rPr>
      </w:pPr>
    </w:p>
    <w:p w14:paraId="25B4EB7D" w14:textId="77777777" w:rsidR="00A9602C" w:rsidRDefault="00617CE1">
      <w:pPr>
        <w:pStyle w:val="Heading1"/>
        <w:rPr>
          <w:sz w:val="32"/>
          <w:szCs w:val="32"/>
        </w:rPr>
      </w:pPr>
      <w:r>
        <w:rPr>
          <w:sz w:val="32"/>
          <w:szCs w:val="32"/>
        </w:rPr>
        <w:t>3</w:t>
      </w:r>
      <w:r>
        <w:rPr>
          <w:sz w:val="32"/>
          <w:szCs w:val="32"/>
        </w:rPr>
        <w:tab/>
        <w:t>Justification</w:t>
      </w:r>
    </w:p>
    <w:p w14:paraId="269DD3E8" w14:textId="77777777" w:rsidR="00A9602C" w:rsidRDefault="00617CE1">
      <w:pPr>
        <w:rPr>
          <w:b/>
          <w:bCs/>
          <w:iCs/>
        </w:rPr>
      </w:pPr>
      <w:r>
        <w:rPr>
          <w:b/>
          <w:bCs/>
          <w:iCs/>
        </w:rPr>
        <w:t>TRP and TRS enhancements</w:t>
      </w:r>
    </w:p>
    <w:p w14:paraId="0FD73D08" w14:textId="77777777" w:rsidR="00A9602C" w:rsidRDefault="00617CE1">
      <w:r>
        <w:t>In the field of OTA performance verification, there exists significant interest from the industry concerning XR (Extended Reality) and NTN (Non-Terrestrial Network) devices. Specifically, in Rel-18, it was collectively decided to specify OTA requirements for XR devices considering both 4Rx XR and 2Rx XR for the NR bands, which are mandatory to support 4Rx. Consequently, it holds substantial value to study and develop the OTA test methodology specifically for XR devices.</w:t>
      </w:r>
    </w:p>
    <w:p w14:paraId="4F4D15E6" w14:textId="77777777" w:rsidR="00A9602C" w:rsidRDefault="00617CE1">
      <w:r>
        <w:lastRenderedPageBreak/>
        <w:t>However, there might be a challenge to reuse the current head and hand phantom used for handheld UE testing for XR devices OTA measurement. For example, the current head and hand phantom may not accurately position XR devices on the ears during measurements. Therefore, an enhanced phantom or a new design is necessary to ensure proper positioning of XR devices in OTA testing.</w:t>
      </w:r>
    </w:p>
    <w:p w14:paraId="5B4E0905" w14:textId="77777777" w:rsidR="00A9602C" w:rsidRDefault="00617CE1">
      <w:r>
        <w:t xml:space="preserve">In addition, the current 3GPP RF Requirements for FR1-NTN bands are only based on conductive tests. However, there is considerable variability in antenna implementations and resulting performance for NTN devices available in the market. Additionally, the antenna of NTN devices </w:t>
      </w:r>
      <w:proofErr w:type="gramStart"/>
      <w:r>
        <w:t>are</w:t>
      </w:r>
      <w:proofErr w:type="gramEnd"/>
      <w:r>
        <w:t xml:space="preserve"> primarily designed for satellite tracking with beamforming, which significantly differs from traditional terrestrial networks (TN). Consequently, the conventional FR1 UE OTA performance metrics, such as TRP and TRS, which assume an omni-directional antenna pattern, may not be suitable for NTN devices. As a result, it is necessary to define new performance metrics and corresponding test methodologies for NTN devices in Rel-19.</w:t>
      </w:r>
    </w:p>
    <w:p w14:paraId="5BBCF74E" w14:textId="77777777" w:rsidR="00A9602C" w:rsidRDefault="00617CE1">
      <w:r>
        <w:t>Furthermore, addressing TRP and TRS requirements, additional NR band requirements need to be defined based on operators’ requests.</w:t>
      </w:r>
    </w:p>
    <w:p w14:paraId="7B685A27" w14:textId="77777777" w:rsidR="00A9602C" w:rsidRDefault="00617CE1">
      <w:pPr>
        <w:rPr>
          <w:b/>
          <w:bCs/>
          <w:iCs/>
        </w:rPr>
      </w:pPr>
      <w:r>
        <w:rPr>
          <w:b/>
          <w:bCs/>
          <w:iCs/>
        </w:rPr>
        <w:t>MIMO OTA enhancements</w:t>
      </w:r>
    </w:p>
    <w:p w14:paraId="6D577CCE" w14:textId="77777777" w:rsidR="00A9602C" w:rsidRDefault="00617CE1">
      <w:r>
        <w:t xml:space="preserve">In Rel-17, NR MIMO OTA WI specified the test methodology for </w:t>
      </w:r>
      <w:proofErr w:type="gramStart"/>
      <w:r>
        <w:t>FR1</w:t>
      </w:r>
      <w:proofErr w:type="gramEnd"/>
      <w:r>
        <w:t xml:space="preserve"> and corresponding requirements were defined for bands n41 and n78. As we move to Rel-18, the NR MIMO OTA WI enhancement aims to specify requirements for more FR1 bands, specifically n1, n5, and n28 </w:t>
      </w:r>
      <w:r>
        <w:rPr>
          <w:rFonts w:hint="eastAsia"/>
        </w:rPr>
        <w:t>with</w:t>
      </w:r>
      <w:r>
        <w:t xml:space="preserve"> the test methodology defined in Rel-17.</w:t>
      </w:r>
    </w:p>
    <w:p w14:paraId="505BE7BE" w14:textId="77777777" w:rsidR="00A9602C" w:rsidRDefault="00617CE1">
      <w:r>
        <w:t>However, the current test methodology only considers stationary test scenarios, limiting its ability to verify UE MIMO performance under static channel models. For static MIMO OTA testing, factors such as UE orientation, MCS (Modulation and Coding Scheme), and Angle of Arrival (</w:t>
      </w:r>
      <w:proofErr w:type="spellStart"/>
      <w:r>
        <w:t>AoA</w:t>
      </w:r>
      <w:proofErr w:type="spellEnd"/>
      <w:r>
        <w:t>) remain fixed. Consequently, the existing FR1 MIMO OTA test system cannot adequately verify UE performance in realistic environments. Therefore, it is essential to study dynamic channel models and develop corresponding channel validation solution in Rel-19 to create more realistic FR1 MIMO OTA test scenarios.</w:t>
      </w:r>
    </w:p>
    <w:p w14:paraId="70D63611" w14:textId="77777777" w:rsidR="00A9602C" w:rsidRDefault="00617CE1">
      <w:r>
        <w:t>Furthermore, addressing MIMO OTA requirements, additional NR band requirements need to be defined based on operators’ requests, considering the current Rel-17 static test methodology.</w:t>
      </w:r>
    </w:p>
    <w:p w14:paraId="64E52668" w14:textId="77777777" w:rsidR="00A9602C" w:rsidRDefault="00A9602C">
      <w:pPr>
        <w:rPr>
          <w:iCs/>
        </w:rPr>
      </w:pPr>
    </w:p>
    <w:p w14:paraId="45FF43EA" w14:textId="77777777" w:rsidR="00A9602C" w:rsidRDefault="00617CE1">
      <w:pPr>
        <w:pStyle w:val="Heading1"/>
        <w:rPr>
          <w:sz w:val="32"/>
          <w:szCs w:val="32"/>
        </w:rPr>
      </w:pPr>
      <w:r>
        <w:rPr>
          <w:sz w:val="32"/>
          <w:szCs w:val="32"/>
        </w:rPr>
        <w:t>4</w:t>
      </w:r>
      <w:r>
        <w:rPr>
          <w:sz w:val="32"/>
          <w:szCs w:val="32"/>
        </w:rPr>
        <w:tab/>
        <w:t>Objective</w:t>
      </w:r>
    </w:p>
    <w:p w14:paraId="6CDD4391" w14:textId="77777777" w:rsidR="00A9602C" w:rsidRDefault="00617CE1">
      <w:pPr>
        <w:pStyle w:val="Heading3"/>
        <w:rPr>
          <w:color w:val="0000FF"/>
        </w:rPr>
      </w:pPr>
      <w:r>
        <w:rPr>
          <w:color w:val="0000FF"/>
        </w:rPr>
        <w:t>4.1</w:t>
      </w:r>
      <w:r>
        <w:rPr>
          <w:color w:val="0000FF"/>
        </w:rPr>
        <w:tab/>
        <w:t>Objective of SI or Core part WI or Testing part WI</w:t>
      </w:r>
    </w:p>
    <w:p w14:paraId="7F761087" w14:textId="77777777" w:rsidR="00A9602C" w:rsidRDefault="00617CE1">
      <w:pPr>
        <w:rPr>
          <w:iCs/>
        </w:rPr>
      </w:pPr>
      <w:r>
        <w:rPr>
          <w:iCs/>
        </w:rPr>
        <w:t xml:space="preserve">Objectives for this core part work item are as </w:t>
      </w:r>
      <w:proofErr w:type="gramStart"/>
      <w:r>
        <w:rPr>
          <w:iCs/>
        </w:rPr>
        <w:t>follows</w:t>
      </w:r>
      <w:proofErr w:type="gramEnd"/>
    </w:p>
    <w:p w14:paraId="6F64F8CF" w14:textId="6B4CE5FD" w:rsidR="00A9602C" w:rsidRDefault="00617CE1">
      <w:pPr>
        <w:pStyle w:val="ListParagraph"/>
        <w:widowControl w:val="0"/>
        <w:numPr>
          <w:ilvl w:val="0"/>
          <w:numId w:val="1"/>
        </w:numPr>
        <w:overflowPunct/>
        <w:autoSpaceDE/>
        <w:autoSpaceDN/>
        <w:adjustRightInd/>
        <w:spacing w:after="120"/>
        <w:jc w:val="both"/>
        <w:textAlignment w:val="auto"/>
        <w:rPr>
          <w:szCs w:val="18"/>
        </w:rPr>
      </w:pPr>
      <w:r>
        <w:rPr>
          <w:szCs w:val="18"/>
        </w:rPr>
        <w:t>Define test methodology for</w:t>
      </w:r>
      <w:r w:rsidR="004F24FE">
        <w:rPr>
          <w:szCs w:val="18"/>
        </w:rPr>
        <w:t xml:space="preserve"> FR1</w:t>
      </w:r>
      <w:r>
        <w:rPr>
          <w:szCs w:val="18"/>
        </w:rPr>
        <w:t xml:space="preserve"> </w:t>
      </w:r>
      <w:r w:rsidR="00816062">
        <w:rPr>
          <w:rFonts w:hint="eastAsia"/>
          <w:szCs w:val="18"/>
          <w:lang w:eastAsia="zh-CN"/>
        </w:rPr>
        <w:t>non-</w:t>
      </w:r>
      <w:proofErr w:type="spellStart"/>
      <w:r w:rsidR="00816062">
        <w:rPr>
          <w:rFonts w:hint="eastAsia"/>
          <w:szCs w:val="18"/>
          <w:lang w:eastAsia="zh-CN"/>
        </w:rPr>
        <w:t>RedCap</w:t>
      </w:r>
      <w:proofErr w:type="spellEnd"/>
      <w:r w:rsidR="00816062">
        <w:rPr>
          <w:rFonts w:hint="eastAsia"/>
          <w:szCs w:val="18"/>
          <w:lang w:eastAsia="zh-CN"/>
        </w:rPr>
        <w:t xml:space="preserve"> </w:t>
      </w:r>
      <w:proofErr w:type="spellStart"/>
      <w:r w:rsidR="002D718B">
        <w:rPr>
          <w:szCs w:val="18"/>
          <w:lang w:eastAsia="zh-CN"/>
        </w:rPr>
        <w:t>headworn</w:t>
      </w:r>
      <w:proofErr w:type="spellEnd"/>
      <w:r w:rsidR="002D718B">
        <w:rPr>
          <w:szCs w:val="18"/>
          <w:lang w:eastAsia="zh-CN"/>
        </w:rPr>
        <w:t xml:space="preserve"> </w:t>
      </w:r>
      <w:r>
        <w:rPr>
          <w:szCs w:val="18"/>
        </w:rPr>
        <w:t xml:space="preserve">XR </w:t>
      </w:r>
      <w:proofErr w:type="gramStart"/>
      <w:r>
        <w:rPr>
          <w:szCs w:val="18"/>
        </w:rPr>
        <w:t>devices</w:t>
      </w:r>
      <w:proofErr w:type="gramEnd"/>
      <w:r>
        <w:rPr>
          <w:szCs w:val="18"/>
        </w:rPr>
        <w:t xml:space="preserve"> </w:t>
      </w:r>
    </w:p>
    <w:p w14:paraId="2C6D9FCD" w14:textId="77777777" w:rsidR="00816062"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Define TRP and TRS test methodology and </w:t>
      </w:r>
      <w:proofErr w:type="gramStart"/>
      <w:r>
        <w:rPr>
          <w:szCs w:val="18"/>
        </w:rPr>
        <w:t>configuration</w:t>
      </w:r>
      <w:proofErr w:type="gramEnd"/>
    </w:p>
    <w:p w14:paraId="5A1A76F3" w14:textId="59A1BFC8" w:rsidR="00436161" w:rsidRPr="00436161" w:rsidRDefault="00816062" w:rsidP="00436161">
      <w:pPr>
        <w:pStyle w:val="ListParagraph"/>
        <w:widowControl w:val="0"/>
        <w:numPr>
          <w:ilvl w:val="0"/>
          <w:numId w:val="2"/>
        </w:numPr>
        <w:overflowPunct/>
        <w:autoSpaceDE/>
        <w:autoSpaceDN/>
        <w:adjustRightInd/>
        <w:spacing w:after="120"/>
        <w:textAlignment w:val="auto"/>
        <w:rPr>
          <w:szCs w:val="18"/>
        </w:rPr>
      </w:pPr>
      <w:r w:rsidRPr="00436161">
        <w:rPr>
          <w:szCs w:val="18"/>
        </w:rPr>
        <w:t xml:space="preserve">The performance metric of XR (1Tx </w:t>
      </w:r>
      <w:r w:rsidR="00BB6F53" w:rsidRPr="00436161">
        <w:rPr>
          <w:szCs w:val="18"/>
        </w:rPr>
        <w:t>and</w:t>
      </w:r>
      <w:r w:rsidR="00206F46">
        <w:rPr>
          <w:rFonts w:hint="eastAsia"/>
          <w:szCs w:val="18"/>
          <w:lang w:eastAsia="zh-CN"/>
        </w:rPr>
        <w:t xml:space="preserve"> </w:t>
      </w:r>
      <w:r w:rsidRPr="00436161">
        <w:rPr>
          <w:szCs w:val="18"/>
        </w:rPr>
        <w:t xml:space="preserve">2Tx) is aligned with </w:t>
      </w:r>
      <w:r w:rsidR="00ED0B40" w:rsidRPr="00436161">
        <w:rPr>
          <w:szCs w:val="18"/>
        </w:rPr>
        <w:t xml:space="preserve">the definition </w:t>
      </w:r>
      <w:r w:rsidR="002E7D05" w:rsidRPr="00436161">
        <w:rPr>
          <w:szCs w:val="18"/>
        </w:rPr>
        <w:t xml:space="preserve">up to </w:t>
      </w:r>
      <w:r w:rsidR="00ED0B40" w:rsidRPr="00436161">
        <w:rPr>
          <w:szCs w:val="18"/>
        </w:rPr>
        <w:t xml:space="preserve">Rel-18 </w:t>
      </w:r>
      <w:r w:rsidRPr="00436161">
        <w:rPr>
          <w:szCs w:val="18"/>
        </w:rPr>
        <w:t xml:space="preserve">handheld </w:t>
      </w:r>
      <w:proofErr w:type="gramStart"/>
      <w:r w:rsidRPr="00436161">
        <w:rPr>
          <w:szCs w:val="18"/>
        </w:rPr>
        <w:t>UE</w:t>
      </w:r>
      <w:proofErr w:type="gramEnd"/>
    </w:p>
    <w:p w14:paraId="0FAA2173" w14:textId="073ADFD1" w:rsidR="00A9602C" w:rsidRDefault="00816062" w:rsidP="00816062">
      <w:pPr>
        <w:pStyle w:val="ListParagraph"/>
        <w:widowControl w:val="0"/>
        <w:numPr>
          <w:ilvl w:val="2"/>
          <w:numId w:val="1"/>
        </w:numPr>
        <w:overflowPunct/>
        <w:autoSpaceDE/>
        <w:autoSpaceDN/>
        <w:adjustRightInd/>
        <w:spacing w:after="120"/>
        <w:textAlignment w:val="auto"/>
        <w:rPr>
          <w:szCs w:val="18"/>
        </w:rPr>
      </w:pPr>
      <w:r w:rsidRPr="00816062">
        <w:rPr>
          <w:szCs w:val="18"/>
        </w:rPr>
        <w:t>Testing time reduction solutions can be considered</w:t>
      </w:r>
      <w:r w:rsidR="00D974A4">
        <w:rPr>
          <w:szCs w:val="18"/>
        </w:rPr>
        <w:t xml:space="preserve"> (further measurement grid optimization is precluded)</w:t>
      </w:r>
    </w:p>
    <w:p w14:paraId="0CD2032F" w14:textId="23B97858"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er head phantom if needed</w:t>
      </w:r>
      <w:r w:rsidR="00816062">
        <w:rPr>
          <w:rFonts w:hint="eastAsia"/>
          <w:szCs w:val="18"/>
          <w:lang w:eastAsia="zh-CN"/>
        </w:rPr>
        <w:t xml:space="preserve">, </w:t>
      </w:r>
      <w:r w:rsidR="00816062" w:rsidRPr="00816062">
        <w:rPr>
          <w:szCs w:val="18"/>
        </w:rPr>
        <w:t xml:space="preserve">consider the coordination with CTIA on this </w:t>
      </w:r>
      <w:proofErr w:type="gramStart"/>
      <w:r w:rsidR="00816062" w:rsidRPr="00816062">
        <w:rPr>
          <w:szCs w:val="18"/>
        </w:rPr>
        <w:t>aspect</w:t>
      </w:r>
      <w:proofErr w:type="gramEnd"/>
    </w:p>
    <w:p w14:paraId="6FD0E3B5" w14:textId="2633F873"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Develop preliminary Measurement Uncertainty (</w:t>
      </w:r>
      <w:proofErr w:type="gramStart"/>
      <w:r>
        <w:rPr>
          <w:szCs w:val="18"/>
        </w:rPr>
        <w:t>MU)  </w:t>
      </w:r>
      <w:r w:rsidR="006323F1">
        <w:rPr>
          <w:szCs w:val="18"/>
        </w:rPr>
        <w:t>(</w:t>
      </w:r>
      <w:proofErr w:type="gramEnd"/>
      <w:r w:rsidR="006323F1">
        <w:rPr>
          <w:szCs w:val="18"/>
        </w:rPr>
        <w:t>RAN5)</w:t>
      </w:r>
    </w:p>
    <w:p w14:paraId="3BBC9B74" w14:textId="0A85D172" w:rsidR="00A9602C" w:rsidRDefault="00617CE1">
      <w:pPr>
        <w:pStyle w:val="ListParagraph"/>
        <w:widowControl w:val="0"/>
        <w:numPr>
          <w:ilvl w:val="0"/>
          <w:numId w:val="1"/>
        </w:numPr>
        <w:overflowPunct/>
        <w:autoSpaceDE/>
        <w:autoSpaceDN/>
        <w:adjustRightInd/>
        <w:spacing w:after="120"/>
        <w:jc w:val="both"/>
        <w:textAlignment w:val="auto"/>
        <w:rPr>
          <w:szCs w:val="18"/>
        </w:rPr>
      </w:pPr>
      <w:r>
        <w:rPr>
          <w:szCs w:val="18"/>
        </w:rPr>
        <w:t xml:space="preserve">Study and define test methodology and radiated performance metric for </w:t>
      </w:r>
      <w:r w:rsidR="00575DBA">
        <w:rPr>
          <w:szCs w:val="18"/>
        </w:rPr>
        <w:t xml:space="preserve">FR1 </w:t>
      </w:r>
      <w:r>
        <w:rPr>
          <w:szCs w:val="18"/>
        </w:rPr>
        <w:t>NTN devices (including NR NTN and IoT NTN)</w:t>
      </w:r>
    </w:p>
    <w:p w14:paraId="4DA47EFE" w14:textId="77777777"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Study the usage scenarios and develop enhanced test </w:t>
      </w:r>
      <w:proofErr w:type="gramStart"/>
      <w:r>
        <w:rPr>
          <w:szCs w:val="18"/>
        </w:rPr>
        <w:t>methodology</w:t>
      </w:r>
      <w:proofErr w:type="gramEnd"/>
    </w:p>
    <w:p w14:paraId="3AA8A58C" w14:textId="1D4A949F"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 xml:space="preserve">er performance </w:t>
      </w:r>
      <w:proofErr w:type="gramStart"/>
      <w:r>
        <w:rPr>
          <w:szCs w:val="18"/>
        </w:rPr>
        <w:t>metric</w:t>
      </w:r>
      <w:proofErr w:type="gramEnd"/>
    </w:p>
    <w:p w14:paraId="72E3CC70" w14:textId="6B344CC6"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Develop preliminary Measurement Uncertainty (</w:t>
      </w:r>
      <w:proofErr w:type="gramStart"/>
      <w:r>
        <w:rPr>
          <w:szCs w:val="18"/>
        </w:rPr>
        <w:t>MU)  </w:t>
      </w:r>
      <w:r w:rsidR="00102E07">
        <w:rPr>
          <w:szCs w:val="18"/>
        </w:rPr>
        <w:t>(</w:t>
      </w:r>
      <w:proofErr w:type="gramEnd"/>
      <w:r w:rsidR="00102E07">
        <w:rPr>
          <w:szCs w:val="18"/>
        </w:rPr>
        <w:t>RAN5)</w:t>
      </w:r>
    </w:p>
    <w:p w14:paraId="2826EA10" w14:textId="77777777" w:rsidR="00A9602C" w:rsidRDefault="00617CE1">
      <w:pPr>
        <w:pStyle w:val="ListParagraph"/>
        <w:widowControl w:val="0"/>
        <w:numPr>
          <w:ilvl w:val="0"/>
          <w:numId w:val="1"/>
        </w:numPr>
        <w:overflowPunct/>
        <w:autoSpaceDE/>
        <w:autoSpaceDN/>
        <w:adjustRightInd/>
        <w:spacing w:after="120"/>
        <w:jc w:val="both"/>
        <w:textAlignment w:val="auto"/>
        <w:rPr>
          <w:szCs w:val="18"/>
        </w:rPr>
      </w:pPr>
      <w:r>
        <w:rPr>
          <w:szCs w:val="18"/>
        </w:rPr>
        <w:t xml:space="preserve">Study and develop FR1 dynamic MIMO OTA test methodology with the following </w:t>
      </w:r>
      <w:proofErr w:type="gramStart"/>
      <w:r>
        <w:rPr>
          <w:szCs w:val="18"/>
        </w:rPr>
        <w:t>aspects</w:t>
      </w:r>
      <w:proofErr w:type="gramEnd"/>
    </w:p>
    <w:p w14:paraId="317E54EE" w14:textId="51346AA2" w:rsidR="00816062" w:rsidRDefault="00816062">
      <w:pPr>
        <w:pStyle w:val="ListParagraph"/>
        <w:widowControl w:val="0"/>
        <w:numPr>
          <w:ilvl w:val="1"/>
          <w:numId w:val="1"/>
        </w:numPr>
        <w:overflowPunct/>
        <w:autoSpaceDE/>
        <w:autoSpaceDN/>
        <w:adjustRightInd/>
        <w:spacing w:after="120"/>
        <w:textAlignment w:val="auto"/>
        <w:rPr>
          <w:szCs w:val="18"/>
        </w:rPr>
      </w:pPr>
      <w:r w:rsidRPr="00816062">
        <w:rPr>
          <w:szCs w:val="18"/>
        </w:rPr>
        <w:t xml:space="preserve">Reusing Rel-17 16-probes FR1 MPAC system </w:t>
      </w:r>
      <w:r w:rsidR="00FE23B3">
        <w:rPr>
          <w:szCs w:val="18"/>
        </w:rPr>
        <w:t>layout</w:t>
      </w:r>
    </w:p>
    <w:p w14:paraId="77EE2793" w14:textId="6E93A719"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Study and define dynamic channel model parameters. CDL channel models defined in TR 38.901 and TR 38.827 should be considered as the starting </w:t>
      </w:r>
      <w:proofErr w:type="gramStart"/>
      <w:r>
        <w:rPr>
          <w:szCs w:val="18"/>
        </w:rPr>
        <w:t>point</w:t>
      </w:r>
      <w:proofErr w:type="gramEnd"/>
    </w:p>
    <w:p w14:paraId="06712259" w14:textId="77777777"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Specify channel model validation procedures and pass/fail </w:t>
      </w:r>
      <w:proofErr w:type="gramStart"/>
      <w:r>
        <w:rPr>
          <w:szCs w:val="18"/>
        </w:rPr>
        <w:t>limits</w:t>
      </w:r>
      <w:proofErr w:type="gramEnd"/>
    </w:p>
    <w:p w14:paraId="3D3F7232" w14:textId="62EB9EA5"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Decide environmental </w:t>
      </w:r>
      <w:proofErr w:type="gramStart"/>
      <w:r>
        <w:rPr>
          <w:szCs w:val="18"/>
        </w:rPr>
        <w:t>conditions</w:t>
      </w:r>
      <w:proofErr w:type="gramEnd"/>
    </w:p>
    <w:p w14:paraId="4487B8C5" w14:textId="15E7EF9F" w:rsidR="00816062" w:rsidRPr="00816062" w:rsidRDefault="00816062" w:rsidP="00816062">
      <w:pPr>
        <w:pStyle w:val="ListParagraph"/>
        <w:numPr>
          <w:ilvl w:val="2"/>
          <w:numId w:val="1"/>
        </w:numPr>
        <w:rPr>
          <w:szCs w:val="18"/>
        </w:rPr>
      </w:pPr>
      <w:r w:rsidRPr="00816062">
        <w:rPr>
          <w:szCs w:val="18"/>
        </w:rPr>
        <w:t xml:space="preserve">Noise-limited environmental condition </w:t>
      </w:r>
      <w:r w:rsidR="001C6006">
        <w:rPr>
          <w:rFonts w:hint="eastAsia"/>
          <w:szCs w:val="18"/>
          <w:lang w:eastAsia="zh-CN"/>
        </w:rPr>
        <w:t>is the</w:t>
      </w:r>
      <w:r w:rsidRPr="00816062">
        <w:rPr>
          <w:szCs w:val="18"/>
        </w:rPr>
        <w:t xml:space="preserve"> </w:t>
      </w:r>
      <w:proofErr w:type="gramStart"/>
      <w:r w:rsidRPr="00816062">
        <w:rPr>
          <w:szCs w:val="18"/>
        </w:rPr>
        <w:t>baseline</w:t>
      </w:r>
      <w:proofErr w:type="gramEnd"/>
    </w:p>
    <w:p w14:paraId="51AAC297" w14:textId="77777777" w:rsidR="003E6200" w:rsidRDefault="00617CE1" w:rsidP="00E75CB3">
      <w:pPr>
        <w:pStyle w:val="ListParagraph"/>
        <w:widowControl w:val="0"/>
        <w:numPr>
          <w:ilvl w:val="1"/>
          <w:numId w:val="1"/>
        </w:numPr>
        <w:overflowPunct/>
        <w:autoSpaceDE/>
        <w:autoSpaceDN/>
        <w:adjustRightInd/>
        <w:spacing w:after="120"/>
        <w:textAlignment w:val="auto"/>
        <w:rPr>
          <w:szCs w:val="18"/>
        </w:rPr>
      </w:pPr>
      <w:r>
        <w:rPr>
          <w:szCs w:val="18"/>
        </w:rPr>
        <w:t xml:space="preserve">Study and define </w:t>
      </w:r>
      <w:r w:rsidR="00960728">
        <w:rPr>
          <w:szCs w:val="18"/>
          <w:lang w:eastAsia="zh-CN"/>
        </w:rPr>
        <w:t>appropriate</w:t>
      </w:r>
      <w:r w:rsidR="00816062">
        <w:rPr>
          <w:szCs w:val="18"/>
        </w:rPr>
        <w:t xml:space="preserve"> </w:t>
      </w:r>
      <w:r>
        <w:rPr>
          <w:szCs w:val="18"/>
        </w:rPr>
        <w:t xml:space="preserve">performance metric under dynamic channel </w:t>
      </w:r>
      <w:proofErr w:type="gramStart"/>
      <w:r>
        <w:rPr>
          <w:szCs w:val="18"/>
        </w:rPr>
        <w:t>model</w:t>
      </w:r>
      <w:proofErr w:type="gramEnd"/>
      <w:r>
        <w:rPr>
          <w:szCs w:val="18"/>
        </w:rPr>
        <w:t xml:space="preserve"> </w:t>
      </w:r>
    </w:p>
    <w:p w14:paraId="51F839CC" w14:textId="52779C0F" w:rsidR="00E75CB3" w:rsidRDefault="00617CE1" w:rsidP="00E75CB3">
      <w:pPr>
        <w:pStyle w:val="ListParagraph"/>
        <w:widowControl w:val="0"/>
        <w:numPr>
          <w:ilvl w:val="1"/>
          <w:numId w:val="1"/>
        </w:numPr>
        <w:overflowPunct/>
        <w:autoSpaceDE/>
        <w:autoSpaceDN/>
        <w:adjustRightInd/>
        <w:spacing w:after="120"/>
        <w:textAlignment w:val="auto"/>
        <w:rPr>
          <w:szCs w:val="18"/>
        </w:rPr>
      </w:pPr>
      <w:r w:rsidRPr="003E6200">
        <w:rPr>
          <w:szCs w:val="18"/>
        </w:rPr>
        <w:t>Develop the preliminary Measurement Uncertainty (MU) assessment for the test system</w:t>
      </w:r>
      <w:r w:rsidR="00102E07" w:rsidRPr="003E6200">
        <w:rPr>
          <w:szCs w:val="18"/>
        </w:rPr>
        <w:t xml:space="preserve"> (RAN5)</w:t>
      </w:r>
    </w:p>
    <w:p w14:paraId="4DEE0B4B" w14:textId="7587F469" w:rsidR="003E6200" w:rsidRDefault="003E6200" w:rsidP="003E6200">
      <w:pPr>
        <w:pStyle w:val="ListParagraph"/>
        <w:widowControl w:val="0"/>
        <w:numPr>
          <w:ilvl w:val="0"/>
          <w:numId w:val="1"/>
        </w:numPr>
        <w:overflowPunct/>
        <w:autoSpaceDE/>
        <w:autoSpaceDN/>
        <w:adjustRightInd/>
        <w:spacing w:after="120"/>
        <w:jc w:val="both"/>
        <w:textAlignment w:val="auto"/>
        <w:rPr>
          <w:ins w:id="2" w:author="Ruixin Wang (vivo)" w:date="2024-12-12T08:02:00Z"/>
          <w:szCs w:val="18"/>
        </w:rPr>
      </w:pPr>
      <w:ins w:id="3" w:author="Ruixin Wang (vivo)" w:date="2024-12-12T08:02:00Z">
        <w:r>
          <w:rPr>
            <w:szCs w:val="18"/>
          </w:rPr>
          <w:t xml:space="preserve">Study and develop </w:t>
        </w:r>
        <w:r>
          <w:rPr>
            <w:rFonts w:hint="eastAsia"/>
            <w:szCs w:val="18"/>
            <w:lang w:eastAsia="zh-CN"/>
          </w:rPr>
          <w:t xml:space="preserve">OTA </w:t>
        </w:r>
        <w:r>
          <w:rPr>
            <w:szCs w:val="18"/>
          </w:rPr>
          <w:t xml:space="preserve">test methodology </w:t>
        </w:r>
        <w:r>
          <w:rPr>
            <w:rFonts w:hint="eastAsia"/>
            <w:szCs w:val="18"/>
            <w:lang w:eastAsia="zh-CN"/>
          </w:rPr>
          <w:t>for</w:t>
        </w:r>
      </w:ins>
      <w:ins w:id="4" w:author="Ruixin Wang (vivo)" w:date="2024-12-12T08:03:00Z">
        <w:r>
          <w:rPr>
            <w:rFonts w:hint="eastAsia"/>
            <w:szCs w:val="18"/>
            <w:lang w:eastAsia="zh-CN"/>
          </w:rPr>
          <w:t xml:space="preserve"> A-IoT </w:t>
        </w:r>
        <w:proofErr w:type="gramStart"/>
        <w:r>
          <w:rPr>
            <w:rFonts w:hint="eastAsia"/>
            <w:szCs w:val="18"/>
            <w:lang w:eastAsia="zh-CN"/>
          </w:rPr>
          <w:t>devices</w:t>
        </w:r>
      </w:ins>
      <w:proofErr w:type="gramEnd"/>
    </w:p>
    <w:p w14:paraId="40341A95" w14:textId="19D2D412" w:rsidR="003E6200" w:rsidRDefault="003E6200" w:rsidP="003E6200">
      <w:pPr>
        <w:pStyle w:val="ListParagraph"/>
        <w:widowControl w:val="0"/>
        <w:numPr>
          <w:ilvl w:val="1"/>
          <w:numId w:val="1"/>
        </w:numPr>
        <w:overflowPunct/>
        <w:autoSpaceDE/>
        <w:autoSpaceDN/>
        <w:adjustRightInd/>
        <w:spacing w:after="120"/>
        <w:textAlignment w:val="auto"/>
        <w:rPr>
          <w:ins w:id="5" w:author="Ruixin Wang (vivo)" w:date="2024-12-12T08:05:00Z"/>
          <w:szCs w:val="18"/>
        </w:rPr>
      </w:pPr>
      <w:ins w:id="6" w:author="Ruixin Wang (vivo)" w:date="2024-12-12T08:05:00Z">
        <w:r>
          <w:rPr>
            <w:rFonts w:hint="eastAsia"/>
            <w:szCs w:val="18"/>
            <w:lang w:eastAsia="zh-CN"/>
          </w:rPr>
          <w:t>Take t</w:t>
        </w:r>
      </w:ins>
      <w:ins w:id="7" w:author="Ruixin Wang (vivo)" w:date="2024-12-12T08:04:00Z">
        <w:r w:rsidRPr="003E6200">
          <w:rPr>
            <w:szCs w:val="18"/>
          </w:rPr>
          <w:t xml:space="preserve">est system reuse, test system complexity and test time into account </w:t>
        </w:r>
        <w:del w:id="8" w:author="Zhao, Kun" w:date="2024-12-12T09:38:00Z">
          <w:r w:rsidRPr="003E6200" w:rsidDel="00BE699B">
            <w:rPr>
              <w:szCs w:val="18"/>
            </w:rPr>
            <w:delText>to keep the whole test costs within a reasonable level</w:delText>
          </w:r>
        </w:del>
      </w:ins>
    </w:p>
    <w:p w14:paraId="6AC42892" w14:textId="258BEA75" w:rsidR="003E6200" w:rsidRDefault="003E6200" w:rsidP="003E6200">
      <w:pPr>
        <w:pStyle w:val="ListParagraph"/>
        <w:widowControl w:val="0"/>
        <w:numPr>
          <w:ilvl w:val="1"/>
          <w:numId w:val="1"/>
        </w:numPr>
        <w:overflowPunct/>
        <w:autoSpaceDE/>
        <w:autoSpaceDN/>
        <w:adjustRightInd/>
        <w:spacing w:after="120"/>
        <w:textAlignment w:val="auto"/>
        <w:rPr>
          <w:ins w:id="9" w:author="Ruixin Wang (vivo)" w:date="2024-12-12T08:02:00Z"/>
          <w:szCs w:val="18"/>
        </w:rPr>
      </w:pPr>
      <w:ins w:id="10" w:author="Ruixin Wang (vivo)" w:date="2024-12-12T08:05:00Z">
        <w:r w:rsidRPr="003E6200">
          <w:rPr>
            <w:szCs w:val="18"/>
          </w:rPr>
          <w:t>Develop the preliminary Measurement Uncertainty (MU) assessment for the test system (RAN5)</w:t>
        </w:r>
      </w:ins>
    </w:p>
    <w:p w14:paraId="2AE031EA" w14:textId="77777777" w:rsidR="003E6200" w:rsidRPr="003E6200" w:rsidRDefault="003E6200" w:rsidP="003E6200">
      <w:pPr>
        <w:widowControl w:val="0"/>
        <w:overflowPunct/>
        <w:autoSpaceDE/>
        <w:autoSpaceDN/>
        <w:adjustRightInd/>
        <w:spacing w:after="120"/>
        <w:textAlignment w:val="auto"/>
        <w:rPr>
          <w:szCs w:val="18"/>
        </w:rPr>
      </w:pPr>
    </w:p>
    <w:p w14:paraId="64949FB9" w14:textId="34CD8088" w:rsidR="0028291A" w:rsidRPr="00121697" w:rsidRDefault="0028291A" w:rsidP="00121697">
      <w:pPr>
        <w:spacing w:after="0"/>
        <w:rPr>
          <w:bCs/>
          <w:sz w:val="21"/>
          <w:lang w:val="en-US" w:eastAsia="zh-CN"/>
        </w:rPr>
      </w:pPr>
      <w:proofErr w:type="gramStart"/>
      <w:r w:rsidRPr="00121697">
        <w:rPr>
          <w:bCs/>
          <w:sz w:val="21"/>
        </w:rPr>
        <w:t>During the course of</w:t>
      </w:r>
      <w:proofErr w:type="gramEnd"/>
      <w:r w:rsidRPr="00121697">
        <w:rPr>
          <w:bCs/>
          <w:sz w:val="21"/>
        </w:rPr>
        <w:t xml:space="preserve"> this work item, ongoing communication with 3GPP RAN WG5, CTIA OTA Working Group, CCSA TC9, GCF, </w:t>
      </w:r>
      <w:r>
        <w:t>GSMA TSG-AP,</w:t>
      </w:r>
      <w:r w:rsidRPr="00121697">
        <w:rPr>
          <w:bCs/>
          <w:sz w:val="21"/>
        </w:rPr>
        <w:t xml:space="preserve"> ETSI MSG TFES, and PTCRB shall be maintained to ensure industry coordination on this topic</w:t>
      </w:r>
      <w:r w:rsidRPr="00121697">
        <w:rPr>
          <w:bCs/>
          <w:sz w:val="21"/>
          <w:lang w:eastAsia="zh-CN"/>
        </w:rPr>
        <w:t>.</w:t>
      </w:r>
    </w:p>
    <w:p w14:paraId="643E9A8A" w14:textId="77777777" w:rsidR="00A9602C" w:rsidRDefault="00A9602C">
      <w:pPr>
        <w:spacing w:after="0"/>
        <w:rPr>
          <w:bCs/>
          <w:sz w:val="18"/>
          <w:szCs w:val="18"/>
        </w:rPr>
      </w:pPr>
    </w:p>
    <w:p w14:paraId="50BB8DC1" w14:textId="77777777" w:rsidR="00A9602C" w:rsidRDefault="00A9602C">
      <w:pPr>
        <w:spacing w:after="0"/>
        <w:rPr>
          <w:bCs/>
        </w:rPr>
      </w:pPr>
    </w:p>
    <w:p w14:paraId="4639F4FD" w14:textId="77777777" w:rsidR="00A9602C" w:rsidRDefault="00617CE1">
      <w:pPr>
        <w:pStyle w:val="Heading3"/>
        <w:rPr>
          <w:color w:val="0000FF"/>
        </w:rPr>
      </w:pPr>
      <w:r>
        <w:rPr>
          <w:color w:val="0000FF"/>
        </w:rPr>
        <w:t>4.2</w:t>
      </w:r>
      <w:r>
        <w:rPr>
          <w:color w:val="0000FF"/>
        </w:rPr>
        <w:tab/>
        <w:t>Objective of Performance part WI</w:t>
      </w:r>
    </w:p>
    <w:p w14:paraId="38785983" w14:textId="77777777" w:rsidR="00A9602C" w:rsidRDefault="00617CE1">
      <w:pPr>
        <w:pStyle w:val="NO"/>
        <w:rPr>
          <w:color w:val="0000FF"/>
        </w:rPr>
      </w:pPr>
      <w:r>
        <w:rPr>
          <w:color w:val="0000FF"/>
        </w:rPr>
        <w:t>NOTE:</w:t>
      </w:r>
      <w:r>
        <w:rPr>
          <w:color w:val="0000FF"/>
        </w:rPr>
        <w:tab/>
        <w:t>Leave empty if the WI proposal does not contain a RAN performance part.</w:t>
      </w:r>
    </w:p>
    <w:p w14:paraId="7C0EDAFE" w14:textId="77777777" w:rsidR="00A9602C" w:rsidRDefault="00617CE1">
      <w:pPr>
        <w:rPr>
          <w:iCs/>
        </w:rPr>
      </w:pPr>
      <w:r>
        <w:rPr>
          <w:iCs/>
        </w:rPr>
        <w:t xml:space="preserve">Objectives for this performance part work item are as </w:t>
      </w:r>
      <w:proofErr w:type="gramStart"/>
      <w:r>
        <w:rPr>
          <w:iCs/>
        </w:rPr>
        <w:t>follows</w:t>
      </w:r>
      <w:proofErr w:type="gramEnd"/>
    </w:p>
    <w:p w14:paraId="60F42B65" w14:textId="77777777" w:rsidR="00A9602C" w:rsidRDefault="00617CE1">
      <w:pPr>
        <w:pStyle w:val="ListParagraph"/>
        <w:widowControl w:val="0"/>
        <w:numPr>
          <w:ilvl w:val="0"/>
          <w:numId w:val="1"/>
        </w:numPr>
        <w:overflowPunct/>
        <w:autoSpaceDE/>
        <w:autoSpaceDN/>
        <w:adjustRightInd/>
        <w:spacing w:after="120"/>
        <w:jc w:val="both"/>
        <w:textAlignment w:val="auto"/>
        <w:rPr>
          <w:szCs w:val="18"/>
        </w:rPr>
      </w:pPr>
      <w:r>
        <w:rPr>
          <w:szCs w:val="18"/>
        </w:rPr>
        <w:t>Specify TRP and TRS</w:t>
      </w:r>
      <w:r>
        <w:rPr>
          <w:rFonts w:hint="eastAsia"/>
          <w:szCs w:val="18"/>
        </w:rPr>
        <w:t xml:space="preserve"> requirements:</w:t>
      </w:r>
    </w:p>
    <w:p w14:paraId="2C2BE3C7" w14:textId="4C4DBC9C" w:rsidR="001C6006" w:rsidRPr="00747B05" w:rsidRDefault="001C6006" w:rsidP="001C6006">
      <w:pPr>
        <w:pStyle w:val="ListParagraph"/>
        <w:widowControl w:val="0"/>
        <w:numPr>
          <w:ilvl w:val="1"/>
          <w:numId w:val="1"/>
        </w:numPr>
        <w:overflowPunct/>
        <w:autoSpaceDE/>
        <w:autoSpaceDN/>
        <w:adjustRightInd/>
        <w:spacing w:after="120"/>
        <w:textAlignment w:val="auto"/>
        <w:rPr>
          <w:szCs w:val="18"/>
        </w:rPr>
      </w:pPr>
      <w:r w:rsidRPr="00747B05">
        <w:rPr>
          <w:szCs w:val="18"/>
        </w:rPr>
        <w:t xml:space="preserve">Specify </w:t>
      </w:r>
      <w:r w:rsidR="005C298A">
        <w:rPr>
          <w:rFonts w:hint="eastAsia"/>
          <w:szCs w:val="18"/>
          <w:lang w:eastAsia="zh-CN"/>
        </w:rPr>
        <w:t xml:space="preserve">FR1 </w:t>
      </w:r>
      <w:r w:rsidRPr="00747B05">
        <w:rPr>
          <w:szCs w:val="18"/>
        </w:rPr>
        <w:t xml:space="preserve">TRP and TRS requirements </w:t>
      </w:r>
      <w:proofErr w:type="gramStart"/>
      <w:r w:rsidRPr="00747B05">
        <w:rPr>
          <w:szCs w:val="18"/>
        </w:rPr>
        <w:t xml:space="preserve">for </w:t>
      </w:r>
      <w:r w:rsidR="00A36945">
        <w:rPr>
          <w:rFonts w:hint="eastAsia"/>
          <w:szCs w:val="18"/>
          <w:lang w:eastAsia="zh-CN"/>
        </w:rPr>
        <w:t xml:space="preserve"> NR</w:t>
      </w:r>
      <w:proofErr w:type="gramEnd"/>
      <w:r w:rsidR="00A36945">
        <w:rPr>
          <w:rFonts w:hint="eastAsia"/>
          <w:szCs w:val="18"/>
          <w:lang w:eastAsia="zh-CN"/>
        </w:rPr>
        <w:t xml:space="preserve"> </w:t>
      </w:r>
      <w:r w:rsidRPr="00747B05">
        <w:rPr>
          <w:szCs w:val="18"/>
        </w:rPr>
        <w:t xml:space="preserve">bands for </w:t>
      </w:r>
      <w:r w:rsidRPr="00747B05">
        <w:rPr>
          <w:rFonts w:hint="eastAsia"/>
          <w:szCs w:val="18"/>
        </w:rPr>
        <w:t xml:space="preserve">UE </w:t>
      </w:r>
      <w:r w:rsidRPr="00747B05">
        <w:rPr>
          <w:szCs w:val="18"/>
        </w:rPr>
        <w:t xml:space="preserve">based on operators demand </w:t>
      </w:r>
    </w:p>
    <w:p w14:paraId="61760D19" w14:textId="714B8B2E" w:rsidR="002500D2" w:rsidRDefault="001C6006" w:rsidP="001C6006">
      <w:pPr>
        <w:pStyle w:val="ListParagraph"/>
        <w:widowControl w:val="0"/>
        <w:numPr>
          <w:ilvl w:val="2"/>
          <w:numId w:val="1"/>
        </w:numPr>
        <w:overflowPunct/>
        <w:autoSpaceDE/>
        <w:autoSpaceDN/>
        <w:adjustRightInd/>
        <w:spacing w:after="120"/>
        <w:textAlignment w:val="auto"/>
        <w:rPr>
          <w:szCs w:val="18"/>
        </w:rPr>
      </w:pPr>
      <w:r>
        <w:rPr>
          <w:rFonts w:hint="eastAsia"/>
          <w:szCs w:val="18"/>
          <w:lang w:eastAsia="zh-CN"/>
        </w:rPr>
        <w:t xml:space="preserve">Handheld UEs with 1Tx at </w:t>
      </w:r>
      <w:r w:rsidR="00C34EE8">
        <w:rPr>
          <w:rFonts w:hint="eastAsia"/>
          <w:szCs w:val="18"/>
          <w:lang w:eastAsia="zh-CN"/>
        </w:rPr>
        <w:t xml:space="preserve">new </w:t>
      </w:r>
      <w:r>
        <w:rPr>
          <w:rFonts w:hint="eastAsia"/>
          <w:szCs w:val="18"/>
          <w:lang w:eastAsia="zh-CN"/>
        </w:rPr>
        <w:t>b</w:t>
      </w:r>
      <w:r w:rsidRPr="00747B05">
        <w:rPr>
          <w:szCs w:val="18"/>
        </w:rPr>
        <w:t>and</w:t>
      </w:r>
      <w:r>
        <w:rPr>
          <w:rFonts w:hint="eastAsia"/>
          <w:szCs w:val="18"/>
          <w:lang w:eastAsia="zh-CN"/>
        </w:rPr>
        <w:t>s</w:t>
      </w:r>
      <w:r w:rsidRPr="00747B05">
        <w:rPr>
          <w:szCs w:val="18"/>
        </w:rPr>
        <w:t xml:space="preserve"> n3, n5, n7, n8</w:t>
      </w:r>
      <w:r>
        <w:rPr>
          <w:rFonts w:hint="eastAsia"/>
          <w:szCs w:val="18"/>
          <w:lang w:eastAsia="zh-CN"/>
        </w:rPr>
        <w:t xml:space="preserve">, </w:t>
      </w:r>
      <w:r w:rsidR="00206F46">
        <w:rPr>
          <w:rFonts w:hint="eastAsia"/>
          <w:szCs w:val="18"/>
          <w:lang w:eastAsia="zh-CN"/>
        </w:rPr>
        <w:t>n20</w:t>
      </w:r>
      <w:ins w:id="11" w:author="Ruixin Wang (vivo)" w:date="2024-11-29T10:44:00Z">
        <w:r w:rsidR="008771D6">
          <w:rPr>
            <w:rFonts w:hint="eastAsia"/>
            <w:szCs w:val="18"/>
            <w:lang w:eastAsia="zh-CN"/>
          </w:rPr>
          <w:t xml:space="preserve"> </w:t>
        </w:r>
      </w:ins>
      <w:del w:id="12" w:author="Ruixin Wang (vivo)" w:date="2024-11-29T10:44:00Z">
        <w:r w:rsidR="00206F46" w:rsidDel="008771D6">
          <w:rPr>
            <w:rFonts w:hint="eastAsia"/>
            <w:szCs w:val="18"/>
            <w:lang w:eastAsia="zh-CN"/>
          </w:rPr>
          <w:delText xml:space="preserve">, n38, </w:delText>
        </w:r>
        <w:r w:rsidDel="008771D6">
          <w:rPr>
            <w:rFonts w:hint="eastAsia"/>
            <w:szCs w:val="18"/>
            <w:lang w:eastAsia="zh-CN"/>
          </w:rPr>
          <w:delText xml:space="preserve">n77, </w:delText>
        </w:r>
      </w:del>
      <w:del w:id="13" w:author="Ruixin Wang (vivo)" w:date="2024-11-26T15:48:00Z">
        <w:r w:rsidDel="00E75CB3">
          <w:rPr>
            <w:rFonts w:hint="eastAsia"/>
            <w:szCs w:val="18"/>
            <w:lang w:eastAsia="zh-CN"/>
          </w:rPr>
          <w:delText xml:space="preserve">n79 </w:delText>
        </w:r>
      </w:del>
      <w:r w:rsidR="002500D2">
        <w:rPr>
          <w:szCs w:val="18"/>
          <w:lang w:eastAsia="zh-CN"/>
        </w:rPr>
        <w:t xml:space="preserve">are </w:t>
      </w:r>
      <w:proofErr w:type="gramStart"/>
      <w:r w:rsidR="002500D2">
        <w:rPr>
          <w:szCs w:val="18"/>
          <w:lang w:eastAsia="zh-CN"/>
        </w:rPr>
        <w:t>first priority</w:t>
      </w:r>
      <w:proofErr w:type="gramEnd"/>
      <w:ins w:id="14" w:author="Ruixin Wang (vivo)" w:date="2024-11-26T15:48:00Z">
        <w:r w:rsidR="00E75CB3">
          <w:rPr>
            <w:rFonts w:hint="eastAsia"/>
            <w:szCs w:val="18"/>
            <w:lang w:eastAsia="zh-CN"/>
          </w:rPr>
          <w:t xml:space="preserve">. </w:t>
        </w:r>
      </w:ins>
      <w:ins w:id="15" w:author="Ruixin Wang (vivo)" w:date="2024-11-29T10:44:00Z">
        <w:r w:rsidR="008771D6">
          <w:rPr>
            <w:rFonts w:hint="eastAsia"/>
            <w:szCs w:val="18"/>
            <w:lang w:eastAsia="zh-CN"/>
          </w:rPr>
          <w:t>n38 and n77 are second priority</w:t>
        </w:r>
      </w:ins>
      <w:ins w:id="16" w:author="Ruixin Wang (vivo)" w:date="2024-11-29T10:45:00Z">
        <w:r w:rsidR="00BF0416">
          <w:rPr>
            <w:rFonts w:hint="eastAsia"/>
            <w:szCs w:val="18"/>
            <w:lang w:eastAsia="zh-CN"/>
          </w:rPr>
          <w:t>.</w:t>
        </w:r>
      </w:ins>
    </w:p>
    <w:p w14:paraId="256AEFDF" w14:textId="60713355" w:rsidR="00A36945" w:rsidRDefault="009D00AF" w:rsidP="00A36945">
      <w:pPr>
        <w:pStyle w:val="ListParagraph"/>
        <w:widowControl w:val="0"/>
        <w:numPr>
          <w:ilvl w:val="3"/>
          <w:numId w:val="1"/>
        </w:numPr>
        <w:overflowPunct/>
        <w:autoSpaceDE/>
        <w:autoSpaceDN/>
        <w:adjustRightInd/>
        <w:spacing w:after="120"/>
        <w:textAlignment w:val="auto"/>
        <w:rPr>
          <w:szCs w:val="18"/>
        </w:rPr>
      </w:pPr>
      <w:ins w:id="17" w:author="Ruixin Wang (vivo)" w:date="2024-12-11T09:45:00Z">
        <w:r>
          <w:rPr>
            <w:rFonts w:hint="eastAsia"/>
            <w:szCs w:val="18"/>
            <w:lang w:eastAsia="zh-CN"/>
          </w:rPr>
          <w:t xml:space="preserve">4 bands </w:t>
        </w:r>
      </w:ins>
      <w:ins w:id="18" w:author="Ruixin Wang (vivo)" w:date="2024-12-11T09:48:00Z">
        <w:r w:rsidR="00493091">
          <w:rPr>
            <w:rFonts w:hint="eastAsia"/>
            <w:szCs w:val="18"/>
            <w:lang w:eastAsia="zh-CN"/>
          </w:rPr>
          <w:t>are</w:t>
        </w:r>
      </w:ins>
      <w:ins w:id="19" w:author="Ruixin Wang (vivo)" w:date="2024-12-11T09:45:00Z">
        <w:r>
          <w:rPr>
            <w:rFonts w:hint="eastAsia"/>
            <w:szCs w:val="18"/>
            <w:lang w:eastAsia="zh-CN"/>
          </w:rPr>
          <w:t xml:space="preserve"> targeted for </w:t>
        </w:r>
      </w:ins>
      <w:ins w:id="20" w:author="Ruixin Wang (vivo)" w:date="2024-12-11T14:03:00Z">
        <w:r w:rsidR="004F1529" w:rsidRPr="004F1529">
          <w:rPr>
            <w:szCs w:val="18"/>
            <w:lang w:eastAsia="zh-CN"/>
          </w:rPr>
          <w:t>introducing</w:t>
        </w:r>
        <w:r w:rsidR="004F1529">
          <w:rPr>
            <w:rFonts w:hint="eastAsia"/>
            <w:szCs w:val="18"/>
            <w:lang w:eastAsia="zh-CN"/>
          </w:rPr>
          <w:t xml:space="preserve"> </w:t>
        </w:r>
      </w:ins>
      <w:ins w:id="21" w:author="Ruixin Wang (vivo)" w:date="2024-12-11T09:45:00Z">
        <w:r>
          <w:rPr>
            <w:rFonts w:hint="eastAsia"/>
            <w:szCs w:val="18"/>
            <w:lang w:eastAsia="zh-CN"/>
          </w:rPr>
          <w:t xml:space="preserve">requirements </w:t>
        </w:r>
        <w:r w:rsidRPr="009D00AF">
          <w:rPr>
            <w:szCs w:val="18"/>
            <w:lang w:eastAsia="zh-CN"/>
          </w:rPr>
          <w:t>depending on measurement data availability</w:t>
        </w:r>
        <w:r w:rsidRPr="009D00AF" w:rsidDel="00E75CB3">
          <w:rPr>
            <w:rFonts w:hint="eastAsia"/>
            <w:szCs w:val="18"/>
            <w:lang w:eastAsia="zh-CN"/>
          </w:rPr>
          <w:t xml:space="preserve"> </w:t>
        </w:r>
      </w:ins>
      <w:del w:id="22" w:author="Ruixin Wang (vivo)" w:date="2024-11-26T15:50:00Z">
        <w:r w:rsidR="00A36945" w:rsidDel="00E75CB3">
          <w:rPr>
            <w:rFonts w:hint="eastAsia"/>
            <w:szCs w:val="18"/>
            <w:lang w:eastAsia="zh-CN"/>
          </w:rPr>
          <w:delText>RAN4 may further down-</w:delText>
        </w:r>
        <w:r w:rsidR="00A36945" w:rsidDel="00E75CB3">
          <w:rPr>
            <w:szCs w:val="18"/>
            <w:lang w:eastAsia="zh-CN"/>
          </w:rPr>
          <w:delText>select</w:delText>
        </w:r>
        <w:r w:rsidR="00A36945" w:rsidDel="00E75CB3">
          <w:rPr>
            <w:rFonts w:hint="eastAsia"/>
            <w:szCs w:val="18"/>
            <w:lang w:eastAsia="zh-CN"/>
          </w:rPr>
          <w:delText xml:space="preserve"> </w:delText>
        </w:r>
        <w:r w:rsidR="00227924" w:rsidDel="00E75CB3">
          <w:rPr>
            <w:rFonts w:hint="eastAsia"/>
            <w:szCs w:val="18"/>
            <w:lang w:eastAsia="zh-CN"/>
          </w:rPr>
          <w:delText xml:space="preserve">the </w:delText>
        </w:r>
        <w:r w:rsidR="00A36945" w:rsidDel="00E75CB3">
          <w:rPr>
            <w:rFonts w:hint="eastAsia"/>
            <w:szCs w:val="18"/>
            <w:lang w:eastAsia="zh-CN"/>
          </w:rPr>
          <w:delText>number of bands</w:delText>
        </w:r>
        <w:r w:rsidR="00A95344" w:rsidDel="00E75CB3">
          <w:rPr>
            <w:rFonts w:hint="eastAsia"/>
            <w:szCs w:val="18"/>
            <w:lang w:eastAsia="zh-CN"/>
          </w:rPr>
          <w:delText>. Check in RAN#</w:delText>
        </w:r>
      </w:del>
      <w:del w:id="23" w:author="Ruixin Wang (vivo)" w:date="2024-12-02T14:56:00Z">
        <w:r w:rsidR="00FB4947" w:rsidDel="00FB4947">
          <w:rPr>
            <w:rFonts w:hint="eastAsia"/>
            <w:szCs w:val="18"/>
            <w:lang w:eastAsia="zh-CN"/>
          </w:rPr>
          <w:delText>107</w:delText>
        </w:r>
      </w:del>
      <w:del w:id="24" w:author="Ruixin Wang (vivo)" w:date="2024-11-29T10:45:00Z">
        <w:r w:rsidR="00A36945" w:rsidDel="00BF0416">
          <w:rPr>
            <w:rFonts w:hint="eastAsia"/>
            <w:szCs w:val="18"/>
            <w:lang w:eastAsia="zh-CN"/>
          </w:rPr>
          <w:delText xml:space="preserve"> </w:delText>
        </w:r>
      </w:del>
    </w:p>
    <w:p w14:paraId="2ACE022A" w14:textId="63710B16" w:rsidR="001C6006" w:rsidRDefault="00DC07FA" w:rsidP="001C6006">
      <w:pPr>
        <w:pStyle w:val="ListParagraph"/>
        <w:widowControl w:val="0"/>
        <w:numPr>
          <w:ilvl w:val="2"/>
          <w:numId w:val="1"/>
        </w:numPr>
        <w:overflowPunct/>
        <w:autoSpaceDE/>
        <w:autoSpaceDN/>
        <w:adjustRightInd/>
        <w:spacing w:after="120"/>
        <w:textAlignment w:val="auto"/>
        <w:rPr>
          <w:szCs w:val="18"/>
        </w:rPr>
      </w:pPr>
      <w:r>
        <w:rPr>
          <w:szCs w:val="18"/>
          <w:lang w:eastAsia="zh-CN"/>
        </w:rPr>
        <w:t xml:space="preserve">Handheld UEs with </w:t>
      </w:r>
      <w:r w:rsidR="001C6006">
        <w:rPr>
          <w:rFonts w:hint="eastAsia"/>
          <w:szCs w:val="18"/>
          <w:lang w:eastAsia="zh-CN"/>
        </w:rPr>
        <w:t>2Tx (non-coherent UL MIMO) at n41</w:t>
      </w:r>
      <w:r w:rsidR="00791D78">
        <w:rPr>
          <w:szCs w:val="18"/>
          <w:lang w:eastAsia="zh-CN"/>
        </w:rPr>
        <w:t xml:space="preserve"> and</w:t>
      </w:r>
      <w:r w:rsidR="000476C6">
        <w:rPr>
          <w:szCs w:val="18"/>
          <w:lang w:eastAsia="zh-CN"/>
        </w:rPr>
        <w:t xml:space="preserve"> n78</w:t>
      </w:r>
      <w:r w:rsidR="001C6006">
        <w:rPr>
          <w:rFonts w:hint="eastAsia"/>
          <w:szCs w:val="18"/>
          <w:lang w:eastAsia="zh-CN"/>
        </w:rPr>
        <w:t xml:space="preserve"> </w:t>
      </w:r>
      <w:r w:rsidR="002500D2">
        <w:rPr>
          <w:szCs w:val="18"/>
        </w:rPr>
        <w:t xml:space="preserve">depending on measurement data availability </w:t>
      </w:r>
      <w:r w:rsidR="001C6006" w:rsidRPr="00747B05">
        <w:rPr>
          <w:szCs w:val="18"/>
        </w:rPr>
        <w:t xml:space="preserve">are </w:t>
      </w:r>
      <w:proofErr w:type="gramStart"/>
      <w:r w:rsidR="001C6006" w:rsidRPr="00747B05">
        <w:rPr>
          <w:szCs w:val="18"/>
        </w:rPr>
        <w:t>first priority</w:t>
      </w:r>
      <w:proofErr w:type="gramEnd"/>
      <w:r w:rsidR="00791D78">
        <w:rPr>
          <w:szCs w:val="18"/>
        </w:rPr>
        <w:t>.  Additionally, n77 and n79 are second priority.</w:t>
      </w:r>
    </w:p>
    <w:p w14:paraId="549F3AEA" w14:textId="21029CC1" w:rsidR="003B0C0D" w:rsidRDefault="003B0C0D" w:rsidP="001C6006">
      <w:pPr>
        <w:pStyle w:val="ListParagraph"/>
        <w:widowControl w:val="0"/>
        <w:numPr>
          <w:ilvl w:val="2"/>
          <w:numId w:val="1"/>
        </w:numPr>
        <w:overflowPunct/>
        <w:autoSpaceDE/>
        <w:autoSpaceDN/>
        <w:adjustRightInd/>
        <w:spacing w:after="120"/>
        <w:textAlignment w:val="auto"/>
        <w:rPr>
          <w:szCs w:val="18"/>
        </w:rPr>
      </w:pPr>
      <w:proofErr w:type="spellStart"/>
      <w:r>
        <w:rPr>
          <w:szCs w:val="18"/>
          <w:lang w:eastAsia="zh-CN"/>
        </w:rPr>
        <w:t>Headworn</w:t>
      </w:r>
      <w:proofErr w:type="spellEnd"/>
      <w:r>
        <w:rPr>
          <w:szCs w:val="18"/>
          <w:lang w:eastAsia="zh-CN"/>
        </w:rPr>
        <w:t xml:space="preserve"> </w:t>
      </w:r>
      <w:r w:rsidR="001C6006">
        <w:rPr>
          <w:rFonts w:hint="eastAsia"/>
          <w:szCs w:val="18"/>
          <w:lang w:eastAsia="zh-CN"/>
        </w:rPr>
        <w:t>XR</w:t>
      </w:r>
      <w:r>
        <w:rPr>
          <w:szCs w:val="18"/>
          <w:lang w:eastAsia="zh-CN"/>
        </w:rPr>
        <w:t xml:space="preserve"> OTA</w:t>
      </w:r>
      <w:r w:rsidR="001C6006">
        <w:rPr>
          <w:rFonts w:hint="eastAsia"/>
          <w:szCs w:val="18"/>
          <w:lang w:eastAsia="zh-CN"/>
        </w:rPr>
        <w:t xml:space="preserve"> </w:t>
      </w:r>
      <w:r>
        <w:rPr>
          <w:szCs w:val="18"/>
          <w:lang w:eastAsia="zh-CN"/>
        </w:rPr>
        <w:t>requirements will not be considered until development of suitable head phantom and sufficient number of commercial devices</w:t>
      </w:r>
      <w:r w:rsidR="00DC07FA">
        <w:rPr>
          <w:szCs w:val="18"/>
          <w:lang w:eastAsia="zh-CN"/>
        </w:rPr>
        <w:t xml:space="preserve"> become </w:t>
      </w:r>
      <w:proofErr w:type="gramStart"/>
      <w:r w:rsidR="00DC07FA">
        <w:rPr>
          <w:szCs w:val="18"/>
          <w:lang w:eastAsia="zh-CN"/>
        </w:rPr>
        <w:t>available</w:t>
      </w:r>
      <w:proofErr w:type="gramEnd"/>
    </w:p>
    <w:p w14:paraId="3C35D9ED" w14:textId="02C348A7" w:rsidR="001C6006" w:rsidRDefault="003B0C0D" w:rsidP="001C6006">
      <w:pPr>
        <w:pStyle w:val="ListParagraph"/>
        <w:widowControl w:val="0"/>
        <w:numPr>
          <w:ilvl w:val="2"/>
          <w:numId w:val="1"/>
        </w:numPr>
        <w:overflowPunct/>
        <w:autoSpaceDE/>
        <w:autoSpaceDN/>
        <w:adjustRightInd/>
        <w:spacing w:after="120"/>
        <w:textAlignment w:val="auto"/>
        <w:rPr>
          <w:szCs w:val="18"/>
        </w:rPr>
      </w:pPr>
      <w:r>
        <w:rPr>
          <w:szCs w:val="18"/>
          <w:lang w:eastAsia="zh-CN"/>
        </w:rPr>
        <w:t>C</w:t>
      </w:r>
      <w:r w:rsidR="001C6006">
        <w:rPr>
          <w:rFonts w:hint="eastAsia"/>
          <w:szCs w:val="18"/>
          <w:lang w:eastAsia="zh-CN"/>
        </w:rPr>
        <w:t xml:space="preserve">oherent </w:t>
      </w:r>
      <w:r w:rsidR="00DC07FA">
        <w:rPr>
          <w:szCs w:val="18"/>
          <w:lang w:eastAsia="zh-CN"/>
        </w:rPr>
        <w:t xml:space="preserve">UL MIMO </w:t>
      </w:r>
      <w:r w:rsidR="001C6006">
        <w:rPr>
          <w:rFonts w:hint="eastAsia"/>
          <w:szCs w:val="18"/>
          <w:lang w:eastAsia="zh-CN"/>
        </w:rPr>
        <w:t xml:space="preserve">UE OTA requirements will not be considered until sufficient number of </w:t>
      </w:r>
      <w:r w:rsidR="001C6006">
        <w:rPr>
          <w:szCs w:val="18"/>
          <w:lang w:eastAsia="zh-CN"/>
        </w:rPr>
        <w:t>commercial</w:t>
      </w:r>
      <w:r w:rsidR="001C6006">
        <w:rPr>
          <w:rFonts w:hint="eastAsia"/>
          <w:szCs w:val="18"/>
          <w:lang w:eastAsia="zh-CN"/>
        </w:rPr>
        <w:t xml:space="preserve"> devices</w:t>
      </w:r>
      <w:r w:rsidR="00DC07FA">
        <w:rPr>
          <w:szCs w:val="18"/>
          <w:lang w:eastAsia="zh-CN"/>
        </w:rPr>
        <w:t xml:space="preserve"> become </w:t>
      </w:r>
      <w:proofErr w:type="gramStart"/>
      <w:r w:rsidR="00DC07FA">
        <w:rPr>
          <w:szCs w:val="18"/>
          <w:lang w:eastAsia="zh-CN"/>
        </w:rPr>
        <w:t>available</w:t>
      </w:r>
      <w:proofErr w:type="gramEnd"/>
    </w:p>
    <w:p w14:paraId="14FBB141" w14:textId="51C8DF05" w:rsidR="00A36945" w:rsidRDefault="00A36945" w:rsidP="00A36945">
      <w:pPr>
        <w:pStyle w:val="ListParagraph"/>
        <w:widowControl w:val="0"/>
        <w:numPr>
          <w:ilvl w:val="2"/>
          <w:numId w:val="1"/>
        </w:numPr>
        <w:overflowPunct/>
        <w:autoSpaceDE/>
        <w:autoSpaceDN/>
        <w:adjustRightInd/>
        <w:spacing w:after="120"/>
        <w:textAlignment w:val="auto"/>
        <w:rPr>
          <w:szCs w:val="18"/>
        </w:rPr>
      </w:pPr>
      <w:r>
        <w:rPr>
          <w:rFonts w:hint="eastAsia"/>
          <w:szCs w:val="18"/>
          <w:lang w:eastAsia="zh-CN"/>
        </w:rPr>
        <w:t xml:space="preserve">Size 2 Handheld UEs with 1Tx at </w:t>
      </w:r>
      <w:r w:rsidR="00227924">
        <w:rPr>
          <w:rFonts w:hint="eastAsia"/>
          <w:szCs w:val="18"/>
          <w:lang w:eastAsia="zh-CN"/>
        </w:rPr>
        <w:t xml:space="preserve">legacy </w:t>
      </w:r>
      <w:r>
        <w:rPr>
          <w:rFonts w:hint="eastAsia"/>
          <w:szCs w:val="18"/>
          <w:lang w:eastAsia="zh-CN"/>
        </w:rPr>
        <w:t xml:space="preserve">bands n1, n28, n41, n78 are first </w:t>
      </w:r>
      <w:proofErr w:type="gramStart"/>
      <w:r>
        <w:rPr>
          <w:rFonts w:hint="eastAsia"/>
          <w:szCs w:val="18"/>
          <w:lang w:eastAsia="zh-CN"/>
        </w:rPr>
        <w:t>priority</w:t>
      </w:r>
      <w:proofErr w:type="gramEnd"/>
    </w:p>
    <w:p w14:paraId="2FFA6B29" w14:textId="36C9A830" w:rsidR="008771D6" w:rsidRPr="00A36945" w:rsidRDefault="008771D6" w:rsidP="008771D6">
      <w:pPr>
        <w:pStyle w:val="ListParagraph"/>
        <w:widowControl w:val="0"/>
        <w:numPr>
          <w:ilvl w:val="1"/>
          <w:numId w:val="1"/>
        </w:numPr>
        <w:overflowPunct/>
        <w:autoSpaceDE/>
        <w:autoSpaceDN/>
        <w:adjustRightInd/>
        <w:spacing w:after="120"/>
        <w:textAlignment w:val="auto"/>
        <w:rPr>
          <w:szCs w:val="18"/>
        </w:rPr>
      </w:pPr>
      <w:ins w:id="25" w:author="Ruixin Wang (vivo)" w:date="2024-11-26T15:53:00Z">
        <w:r>
          <w:rPr>
            <w:rFonts w:hint="eastAsia"/>
            <w:szCs w:val="18"/>
          </w:rPr>
          <w:t>RC har</w:t>
        </w:r>
      </w:ins>
      <w:ins w:id="26" w:author="Ruixin Wang (vivo)" w:date="2024-11-26T15:54:00Z">
        <w:r>
          <w:rPr>
            <w:rFonts w:hint="eastAsia"/>
            <w:szCs w:val="18"/>
          </w:rPr>
          <w:t>monization at low band frequency</w:t>
        </w:r>
      </w:ins>
      <w:ins w:id="27" w:author="Ruixin Wang (vivo)" w:date="2024-12-11T09:45:00Z">
        <w:r w:rsidR="009D00AF">
          <w:rPr>
            <w:rFonts w:hint="eastAsia"/>
            <w:szCs w:val="18"/>
            <w:lang w:eastAsia="zh-CN"/>
          </w:rPr>
          <w:t>, e.g., n28</w:t>
        </w:r>
      </w:ins>
    </w:p>
    <w:p w14:paraId="4ED52B9F" w14:textId="5C5CAB7D" w:rsidR="00A36945" w:rsidRPr="00A36945" w:rsidRDefault="00A36945" w:rsidP="00A36945">
      <w:pPr>
        <w:widowControl w:val="0"/>
        <w:overflowPunct/>
        <w:autoSpaceDE/>
        <w:autoSpaceDN/>
        <w:adjustRightInd/>
        <w:spacing w:after="120"/>
        <w:textAlignment w:val="auto"/>
        <w:rPr>
          <w:szCs w:val="18"/>
        </w:rPr>
      </w:pPr>
      <w:r w:rsidRPr="00A36945">
        <w:rPr>
          <w:rFonts w:hint="eastAsia"/>
          <w:szCs w:val="18"/>
          <w:lang w:eastAsia="zh-CN"/>
        </w:rPr>
        <w:t xml:space="preserve">Note: Handheld UEs includes Size 1 (wide, width &gt;72mm and </w:t>
      </w:r>
      <w:r w:rsidRPr="00A36945">
        <w:rPr>
          <w:rFonts w:hint="eastAsia"/>
          <w:szCs w:val="18"/>
          <w:lang w:eastAsia="zh-CN"/>
        </w:rPr>
        <w:t>≤</w:t>
      </w:r>
      <w:r w:rsidRPr="00A36945">
        <w:rPr>
          <w:rFonts w:hint="eastAsia"/>
          <w:szCs w:val="18"/>
          <w:lang w:eastAsia="zh-CN"/>
        </w:rPr>
        <w:t xml:space="preserve">92mm) and Size 2 (narrow, width </w:t>
      </w:r>
      <w:r w:rsidRPr="00A36945">
        <w:rPr>
          <w:rFonts w:hint="eastAsia"/>
          <w:szCs w:val="18"/>
          <w:lang w:eastAsia="zh-CN"/>
        </w:rPr>
        <w:t>≥</w:t>
      </w:r>
      <w:r w:rsidRPr="00A36945">
        <w:rPr>
          <w:rFonts w:hint="eastAsia"/>
          <w:szCs w:val="18"/>
          <w:lang w:eastAsia="zh-CN"/>
        </w:rPr>
        <w:t xml:space="preserve">56mm and </w:t>
      </w:r>
      <w:r w:rsidRPr="00A36945">
        <w:rPr>
          <w:rFonts w:hint="eastAsia"/>
          <w:szCs w:val="18"/>
          <w:lang w:eastAsia="zh-CN"/>
        </w:rPr>
        <w:t>≤</w:t>
      </w:r>
      <w:r w:rsidRPr="00A36945">
        <w:rPr>
          <w:rFonts w:hint="eastAsia"/>
          <w:szCs w:val="18"/>
          <w:lang w:eastAsia="zh-CN"/>
        </w:rPr>
        <w:t>72mm</w:t>
      </w:r>
      <w:proofErr w:type="gramStart"/>
      <w:r w:rsidRPr="00A36945">
        <w:rPr>
          <w:rFonts w:hint="eastAsia"/>
          <w:szCs w:val="18"/>
          <w:lang w:eastAsia="zh-CN"/>
        </w:rPr>
        <w:t>);</w:t>
      </w:r>
      <w:proofErr w:type="gramEnd"/>
    </w:p>
    <w:p w14:paraId="79E3331C" w14:textId="77777777" w:rsidR="00A36945" w:rsidRPr="00747B05" w:rsidRDefault="00A36945" w:rsidP="00A36945">
      <w:pPr>
        <w:pStyle w:val="ListParagraph"/>
        <w:widowControl w:val="0"/>
        <w:overflowPunct/>
        <w:autoSpaceDE/>
        <w:autoSpaceDN/>
        <w:adjustRightInd/>
        <w:spacing w:after="120"/>
        <w:ind w:left="2880"/>
        <w:textAlignment w:val="auto"/>
        <w:rPr>
          <w:szCs w:val="18"/>
        </w:rPr>
      </w:pPr>
    </w:p>
    <w:p w14:paraId="07E5C36D" w14:textId="77777777" w:rsidR="00A9602C" w:rsidRDefault="00617CE1">
      <w:pPr>
        <w:pStyle w:val="ListParagraph"/>
        <w:widowControl w:val="0"/>
        <w:numPr>
          <w:ilvl w:val="0"/>
          <w:numId w:val="1"/>
        </w:numPr>
        <w:overflowPunct/>
        <w:autoSpaceDE/>
        <w:autoSpaceDN/>
        <w:adjustRightInd/>
        <w:spacing w:after="120"/>
        <w:jc w:val="both"/>
        <w:textAlignment w:val="auto"/>
        <w:rPr>
          <w:szCs w:val="18"/>
        </w:rPr>
      </w:pPr>
      <w:r>
        <w:rPr>
          <w:szCs w:val="18"/>
        </w:rPr>
        <w:t xml:space="preserve">Specify </w:t>
      </w:r>
      <w:r>
        <w:rPr>
          <w:rFonts w:hint="eastAsia"/>
          <w:szCs w:val="18"/>
        </w:rPr>
        <w:t>MIMO OTA requirements:</w:t>
      </w:r>
    </w:p>
    <w:p w14:paraId="1486DCDB" w14:textId="18C6D33C" w:rsidR="00A9602C" w:rsidRDefault="00617CE1">
      <w:pPr>
        <w:pStyle w:val="ListParagraph"/>
        <w:widowControl w:val="0"/>
        <w:numPr>
          <w:ilvl w:val="1"/>
          <w:numId w:val="1"/>
        </w:numPr>
        <w:overflowPunct/>
        <w:autoSpaceDE/>
        <w:autoSpaceDN/>
        <w:adjustRightInd/>
        <w:spacing w:after="120"/>
        <w:textAlignment w:val="auto"/>
        <w:rPr>
          <w:szCs w:val="18"/>
        </w:rPr>
      </w:pPr>
      <w:r>
        <w:rPr>
          <w:szCs w:val="18"/>
        </w:rPr>
        <w:t xml:space="preserve">Specify </w:t>
      </w:r>
      <w:r>
        <w:rPr>
          <w:rFonts w:hint="eastAsia"/>
          <w:szCs w:val="18"/>
        </w:rPr>
        <w:t>FR1 MIMO OTA</w:t>
      </w:r>
      <w:r>
        <w:rPr>
          <w:szCs w:val="18"/>
        </w:rPr>
        <w:t xml:space="preserve"> requirements for new bands for </w:t>
      </w:r>
      <w:r>
        <w:rPr>
          <w:rFonts w:hint="eastAsia"/>
          <w:szCs w:val="18"/>
        </w:rPr>
        <w:t>handheld</w:t>
      </w:r>
      <w:r>
        <w:rPr>
          <w:szCs w:val="18"/>
        </w:rPr>
        <w:t xml:space="preserve"> </w:t>
      </w:r>
      <w:r>
        <w:rPr>
          <w:rFonts w:hint="eastAsia"/>
          <w:szCs w:val="18"/>
        </w:rPr>
        <w:t xml:space="preserve">UE </w:t>
      </w:r>
      <w:r>
        <w:rPr>
          <w:szCs w:val="18"/>
        </w:rPr>
        <w:t xml:space="preserve">based on </w:t>
      </w:r>
      <w:proofErr w:type="gramStart"/>
      <w:r>
        <w:rPr>
          <w:szCs w:val="18"/>
        </w:rPr>
        <w:t>operators</w:t>
      </w:r>
      <w:proofErr w:type="gramEnd"/>
      <w:r>
        <w:rPr>
          <w:szCs w:val="18"/>
        </w:rPr>
        <w:t xml:space="preserve"> demand (2 layers </w:t>
      </w:r>
      <w:r>
        <w:rPr>
          <w:rFonts w:hint="eastAsia"/>
          <w:szCs w:val="18"/>
          <w:lang w:eastAsia="zh-CN"/>
        </w:rPr>
        <w:t>or</w:t>
      </w:r>
      <w:r w:rsidR="00C57548">
        <w:rPr>
          <w:szCs w:val="18"/>
          <w:lang w:eastAsia="zh-CN"/>
        </w:rPr>
        <w:t xml:space="preserve"> </w:t>
      </w:r>
      <w:r>
        <w:rPr>
          <w:szCs w:val="18"/>
        </w:rPr>
        <w:t xml:space="preserve">4 layers) </w:t>
      </w:r>
    </w:p>
    <w:p w14:paraId="1A46E48C" w14:textId="2F4CAA5D" w:rsidR="001C6006" w:rsidRDefault="001C6006" w:rsidP="001C6006">
      <w:pPr>
        <w:pStyle w:val="ListParagraph"/>
        <w:widowControl w:val="0"/>
        <w:numPr>
          <w:ilvl w:val="2"/>
          <w:numId w:val="1"/>
        </w:numPr>
        <w:overflowPunct/>
        <w:autoSpaceDE/>
        <w:autoSpaceDN/>
        <w:adjustRightInd/>
        <w:spacing w:after="120"/>
        <w:textAlignment w:val="auto"/>
        <w:rPr>
          <w:ins w:id="28" w:author="Ruixin Wang (vivo)" w:date="2024-12-11T09:45:00Z"/>
          <w:szCs w:val="18"/>
        </w:rPr>
      </w:pPr>
      <w:r w:rsidRPr="00747B05">
        <w:rPr>
          <w:szCs w:val="18"/>
        </w:rPr>
        <w:t xml:space="preserve">Band n3, </w:t>
      </w:r>
      <w:ins w:id="29" w:author="Ruixin Wang (vivo)" w:date="2024-12-02T14:56:00Z">
        <w:r w:rsidR="008A2871">
          <w:rPr>
            <w:rFonts w:hint="eastAsia"/>
            <w:szCs w:val="18"/>
            <w:lang w:eastAsia="zh-CN"/>
          </w:rPr>
          <w:t xml:space="preserve">n7, </w:t>
        </w:r>
      </w:ins>
      <w:r w:rsidRPr="00747B05">
        <w:rPr>
          <w:szCs w:val="18"/>
        </w:rPr>
        <w:t>n8</w:t>
      </w:r>
      <w:r>
        <w:rPr>
          <w:rFonts w:hint="eastAsia"/>
          <w:szCs w:val="18"/>
          <w:lang w:eastAsia="zh-CN"/>
        </w:rPr>
        <w:t>,</w:t>
      </w:r>
      <w:r w:rsidRPr="00747B05">
        <w:rPr>
          <w:szCs w:val="18"/>
        </w:rPr>
        <w:t xml:space="preserve"> </w:t>
      </w:r>
      <w:ins w:id="30" w:author="Ruixin Wang (vivo)" w:date="2024-12-02T14:57:00Z">
        <w:r w:rsidR="008A2871">
          <w:rPr>
            <w:rFonts w:hint="eastAsia"/>
            <w:szCs w:val="18"/>
            <w:lang w:eastAsia="zh-CN"/>
          </w:rPr>
          <w:t xml:space="preserve">n20, </w:t>
        </w:r>
      </w:ins>
      <w:r w:rsidRPr="00747B05">
        <w:rPr>
          <w:szCs w:val="18"/>
        </w:rPr>
        <w:t>n77</w:t>
      </w:r>
      <w:r>
        <w:rPr>
          <w:rFonts w:hint="eastAsia"/>
          <w:szCs w:val="18"/>
          <w:lang w:eastAsia="zh-CN"/>
        </w:rPr>
        <w:t xml:space="preserve">, </w:t>
      </w:r>
      <w:del w:id="31" w:author="Ruixin Wang (vivo)" w:date="2024-11-26T15:48:00Z">
        <w:r w:rsidDel="00E75CB3">
          <w:rPr>
            <w:rFonts w:hint="eastAsia"/>
            <w:szCs w:val="18"/>
            <w:lang w:eastAsia="zh-CN"/>
          </w:rPr>
          <w:delText>n79</w:delText>
        </w:r>
        <w:r w:rsidRPr="00747B05" w:rsidDel="00E75CB3">
          <w:rPr>
            <w:szCs w:val="18"/>
          </w:rPr>
          <w:delText xml:space="preserve"> </w:delText>
        </w:r>
      </w:del>
      <w:r w:rsidRPr="00747B05">
        <w:rPr>
          <w:szCs w:val="18"/>
        </w:rPr>
        <w:t xml:space="preserve">are first </w:t>
      </w:r>
      <w:proofErr w:type="gramStart"/>
      <w:r w:rsidRPr="00747B05">
        <w:rPr>
          <w:szCs w:val="18"/>
        </w:rPr>
        <w:t>priority</w:t>
      </w:r>
      <w:proofErr w:type="gramEnd"/>
    </w:p>
    <w:p w14:paraId="21D19A09" w14:textId="2D9B0569" w:rsidR="009D00AF" w:rsidRDefault="009D00AF" w:rsidP="009D00AF">
      <w:pPr>
        <w:pStyle w:val="ListParagraph"/>
        <w:widowControl w:val="0"/>
        <w:numPr>
          <w:ilvl w:val="3"/>
          <w:numId w:val="1"/>
        </w:numPr>
        <w:overflowPunct/>
        <w:autoSpaceDE/>
        <w:autoSpaceDN/>
        <w:adjustRightInd/>
        <w:spacing w:after="120"/>
        <w:textAlignment w:val="auto"/>
        <w:rPr>
          <w:ins w:id="32" w:author="Ruixin Wang (vivo)" w:date="2024-12-11T09:45:00Z"/>
          <w:szCs w:val="18"/>
        </w:rPr>
      </w:pPr>
      <w:ins w:id="33" w:author="Ruixin Wang (vivo)" w:date="2024-12-11T09:45:00Z">
        <w:r>
          <w:rPr>
            <w:rFonts w:hint="eastAsia"/>
            <w:szCs w:val="18"/>
            <w:lang w:eastAsia="zh-CN"/>
          </w:rPr>
          <w:t xml:space="preserve">4 bands </w:t>
        </w:r>
      </w:ins>
      <w:ins w:id="34" w:author="Ruixin Wang (vivo)" w:date="2024-12-11T09:48:00Z">
        <w:r w:rsidR="00493091">
          <w:rPr>
            <w:rFonts w:hint="eastAsia"/>
            <w:szCs w:val="18"/>
            <w:lang w:eastAsia="zh-CN"/>
          </w:rPr>
          <w:t>are</w:t>
        </w:r>
      </w:ins>
      <w:ins w:id="35" w:author="Ruixin Wang (vivo)" w:date="2024-12-11T09:45:00Z">
        <w:r>
          <w:rPr>
            <w:rFonts w:hint="eastAsia"/>
            <w:szCs w:val="18"/>
            <w:lang w:eastAsia="zh-CN"/>
          </w:rPr>
          <w:t xml:space="preserve"> targeted for </w:t>
        </w:r>
      </w:ins>
      <w:ins w:id="36" w:author="Ruixin Wang (vivo)" w:date="2024-12-11T14:03:00Z">
        <w:r w:rsidR="004F1529" w:rsidRPr="004F1529">
          <w:rPr>
            <w:szCs w:val="18"/>
            <w:lang w:eastAsia="zh-CN"/>
          </w:rPr>
          <w:t>introducing</w:t>
        </w:r>
        <w:r w:rsidR="004F1529">
          <w:rPr>
            <w:rFonts w:hint="eastAsia"/>
            <w:szCs w:val="18"/>
            <w:lang w:eastAsia="zh-CN"/>
          </w:rPr>
          <w:t xml:space="preserve"> </w:t>
        </w:r>
      </w:ins>
      <w:ins w:id="37" w:author="Ruixin Wang (vivo)" w:date="2024-12-11T09:45:00Z">
        <w:r>
          <w:rPr>
            <w:rFonts w:hint="eastAsia"/>
            <w:szCs w:val="18"/>
            <w:lang w:eastAsia="zh-CN"/>
          </w:rPr>
          <w:t xml:space="preserve">requirements </w:t>
        </w:r>
        <w:r w:rsidRPr="009D00AF">
          <w:rPr>
            <w:szCs w:val="18"/>
            <w:lang w:eastAsia="zh-CN"/>
          </w:rPr>
          <w:t xml:space="preserve">depending on measurement data </w:t>
        </w:r>
        <w:proofErr w:type="gramStart"/>
        <w:r w:rsidRPr="009D00AF">
          <w:rPr>
            <w:szCs w:val="18"/>
            <w:lang w:eastAsia="zh-CN"/>
          </w:rPr>
          <w:t>availability</w:t>
        </w:r>
        <w:proofErr w:type="gramEnd"/>
        <w:r w:rsidRPr="009D00AF" w:rsidDel="00E75CB3">
          <w:rPr>
            <w:rFonts w:hint="eastAsia"/>
            <w:szCs w:val="18"/>
            <w:lang w:eastAsia="zh-CN"/>
          </w:rPr>
          <w:t xml:space="preserve"> </w:t>
        </w:r>
      </w:ins>
    </w:p>
    <w:p w14:paraId="1100796B" w14:textId="1E2FDEF1" w:rsidR="009D00AF" w:rsidRPr="00747B05" w:rsidDel="009D00AF" w:rsidRDefault="009D00AF" w:rsidP="001C6006">
      <w:pPr>
        <w:pStyle w:val="ListParagraph"/>
        <w:widowControl w:val="0"/>
        <w:numPr>
          <w:ilvl w:val="2"/>
          <w:numId w:val="1"/>
        </w:numPr>
        <w:overflowPunct/>
        <w:autoSpaceDE/>
        <w:autoSpaceDN/>
        <w:adjustRightInd/>
        <w:spacing w:after="120"/>
        <w:textAlignment w:val="auto"/>
        <w:rPr>
          <w:del w:id="38" w:author="Ruixin Wang (vivo)" w:date="2024-12-11T09:45:00Z"/>
          <w:szCs w:val="18"/>
        </w:rPr>
      </w:pPr>
    </w:p>
    <w:p w14:paraId="21B5FB41" w14:textId="77777777" w:rsidR="00A9602C" w:rsidRDefault="00617CE1">
      <w:pPr>
        <w:pStyle w:val="ListParagraph"/>
        <w:widowControl w:val="0"/>
        <w:numPr>
          <w:ilvl w:val="2"/>
          <w:numId w:val="1"/>
        </w:numPr>
        <w:overflowPunct/>
        <w:autoSpaceDE/>
        <w:autoSpaceDN/>
        <w:adjustRightInd/>
        <w:spacing w:after="120"/>
        <w:textAlignment w:val="auto"/>
        <w:rPr>
          <w:szCs w:val="18"/>
        </w:rPr>
      </w:pPr>
      <w:r>
        <w:rPr>
          <w:szCs w:val="18"/>
        </w:rPr>
        <w:t>T</w:t>
      </w:r>
      <w:r>
        <w:rPr>
          <w:rFonts w:hint="eastAsia"/>
          <w:szCs w:val="18"/>
        </w:rPr>
        <w:t xml:space="preserve">he requirements are specified based on Rel-17 </w:t>
      </w:r>
      <w:r>
        <w:rPr>
          <w:szCs w:val="18"/>
        </w:rPr>
        <w:t xml:space="preserve">static </w:t>
      </w:r>
      <w:r>
        <w:rPr>
          <w:rFonts w:hint="eastAsia"/>
          <w:szCs w:val="18"/>
        </w:rPr>
        <w:t xml:space="preserve">MPAC test </w:t>
      </w:r>
      <w:proofErr w:type="gramStart"/>
      <w:r>
        <w:rPr>
          <w:rFonts w:hint="eastAsia"/>
          <w:szCs w:val="18"/>
        </w:rPr>
        <w:t>method</w:t>
      </w:r>
      <w:proofErr w:type="gramEnd"/>
    </w:p>
    <w:p w14:paraId="24711376" w14:textId="77777777" w:rsidR="00A9602C" w:rsidRDefault="00A9602C">
      <w:pPr>
        <w:rPr>
          <w:i/>
        </w:rPr>
      </w:pPr>
    </w:p>
    <w:p w14:paraId="21046046" w14:textId="77777777" w:rsidR="00A9602C" w:rsidRDefault="00617CE1">
      <w:pPr>
        <w:pStyle w:val="Heading3"/>
        <w:rPr>
          <w:color w:val="0000FF"/>
        </w:rPr>
      </w:pPr>
      <w:r>
        <w:rPr>
          <w:color w:val="0000FF"/>
        </w:rPr>
        <w:t>4.3</w:t>
      </w:r>
      <w:r>
        <w:rPr>
          <w:color w:val="0000FF"/>
        </w:rPr>
        <w:tab/>
        <w:t>RAN time budget request (not applicable to RAN5 WIs/SIs)</w:t>
      </w:r>
    </w:p>
    <w:p w14:paraId="3FEE1F11" w14:textId="77777777" w:rsidR="00A9602C" w:rsidRDefault="00617CE1">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D2AAD83" w14:textId="77777777" w:rsidR="00A9602C" w:rsidRDefault="00617CE1">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594F485D" w14:textId="77777777" w:rsidR="00A9602C" w:rsidRDefault="00617CE1">
      <w:pPr>
        <w:pStyle w:val="NO"/>
        <w:rPr>
          <w:color w:val="0000FF"/>
        </w:rPr>
      </w:pPr>
      <w:r>
        <w:rPr>
          <w:color w:val="0000FF"/>
        </w:rPr>
        <w:tab/>
        <w:t>If this WID is covering Core and Performance part, then please fill out one line for each part in the attached Excel table.</w:t>
      </w:r>
    </w:p>
    <w:p w14:paraId="51980674" w14:textId="77777777" w:rsidR="00A9602C" w:rsidRDefault="00617CE1">
      <w:pPr>
        <w:ind w:right="-99"/>
        <w:rPr>
          <w:b/>
          <w:bCs/>
          <w:color w:val="0000FF"/>
        </w:rPr>
      </w:pPr>
      <w:r>
        <w:rPr>
          <w:b/>
          <w:bCs/>
          <w:color w:val="0000FF"/>
        </w:rPr>
        <w:t>additional comments to the time budget request in the attached Excel table:</w:t>
      </w:r>
    </w:p>
    <w:p w14:paraId="503C74D8" w14:textId="77777777" w:rsidR="00A9602C" w:rsidRDefault="00A9602C">
      <w:pPr>
        <w:spacing w:after="0"/>
      </w:pPr>
    </w:p>
    <w:p w14:paraId="3A5B611B" w14:textId="77777777" w:rsidR="00A9602C" w:rsidRDefault="00A9602C">
      <w:pPr>
        <w:rPr>
          <w:i/>
        </w:rPr>
      </w:pPr>
    </w:p>
    <w:p w14:paraId="5EA90C18" w14:textId="77777777" w:rsidR="00A9602C" w:rsidRDefault="00617CE1">
      <w:pPr>
        <w:pStyle w:val="Heading1"/>
        <w:rPr>
          <w:sz w:val="32"/>
          <w:szCs w:val="32"/>
        </w:rPr>
      </w:pPr>
      <w:r>
        <w:rPr>
          <w:sz w:val="32"/>
          <w:szCs w:val="32"/>
        </w:rPr>
        <w:t>5</w:t>
      </w:r>
      <w:r>
        <w:rPr>
          <w:sz w:val="32"/>
          <w:szCs w:val="32"/>
        </w:rPr>
        <w:tab/>
        <w:t>Expected Output and Time scale</w:t>
      </w:r>
    </w:p>
    <w:p w14:paraId="1641D2E8" w14:textId="77777777" w:rsidR="00A9602C" w:rsidRDefault="00617CE1">
      <w:pPr>
        <w:rPr>
          <w:i/>
          <w:iCs/>
        </w:rPr>
      </w:pPr>
      <w:r>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A9602C" w14:paraId="48A44BCF" w14:textId="77777777">
        <w:tc>
          <w:tcPr>
            <w:tcW w:w="9413" w:type="dxa"/>
            <w:gridSpan w:val="6"/>
            <w:shd w:val="clear" w:color="auto" w:fill="D9D9D9"/>
            <w:tcMar>
              <w:left w:w="57" w:type="dxa"/>
              <w:right w:w="57" w:type="dxa"/>
            </w:tcMar>
            <w:vAlign w:val="center"/>
          </w:tcPr>
          <w:p w14:paraId="7644CE1E" w14:textId="77777777" w:rsidR="00A9602C" w:rsidRDefault="00617CE1">
            <w:pPr>
              <w:pStyle w:val="TAL"/>
              <w:ind w:right="-99"/>
              <w:jc w:val="center"/>
              <w:rPr>
                <w:b/>
                <w:sz w:val="16"/>
                <w:szCs w:val="16"/>
              </w:rPr>
            </w:pPr>
            <w:r>
              <w:rPr>
                <w:b/>
                <w:sz w:val="16"/>
                <w:szCs w:val="16"/>
              </w:rPr>
              <w:lastRenderedPageBreak/>
              <w:t xml:space="preserve">New specifications </w:t>
            </w:r>
            <w:r>
              <w:rPr>
                <w:i/>
                <w:sz w:val="16"/>
                <w:szCs w:val="16"/>
              </w:rPr>
              <w:t>{One line per specification. Create/delete lines as needed}</w:t>
            </w:r>
          </w:p>
        </w:tc>
      </w:tr>
      <w:tr w:rsidR="00A9602C" w14:paraId="5C2E0C19" w14:textId="77777777">
        <w:tc>
          <w:tcPr>
            <w:tcW w:w="1617" w:type="dxa"/>
            <w:shd w:val="clear" w:color="auto" w:fill="D9D9D9"/>
            <w:tcMar>
              <w:left w:w="57" w:type="dxa"/>
              <w:right w:w="57" w:type="dxa"/>
            </w:tcMar>
            <w:vAlign w:val="center"/>
          </w:tcPr>
          <w:p w14:paraId="61FD283A" w14:textId="77777777" w:rsidR="00A9602C" w:rsidRDefault="00617CE1">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47FD25B7" w14:textId="77777777" w:rsidR="00A9602C" w:rsidRDefault="00617CE1">
            <w:pPr>
              <w:spacing w:after="0"/>
              <w:ind w:right="-99"/>
            </w:pPr>
            <w:r>
              <w:rPr>
                <w:sz w:val="16"/>
                <w:szCs w:val="16"/>
              </w:rPr>
              <w:t>TS/TR number</w:t>
            </w:r>
          </w:p>
        </w:tc>
        <w:tc>
          <w:tcPr>
            <w:tcW w:w="2409" w:type="dxa"/>
            <w:shd w:val="clear" w:color="auto" w:fill="D9D9D9"/>
            <w:tcMar>
              <w:left w:w="57" w:type="dxa"/>
              <w:right w:w="57" w:type="dxa"/>
            </w:tcMar>
            <w:vAlign w:val="center"/>
          </w:tcPr>
          <w:p w14:paraId="559CC5DB" w14:textId="77777777" w:rsidR="00A9602C" w:rsidRDefault="00617CE1">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A5F3D5E" w14:textId="77777777" w:rsidR="00A9602C" w:rsidRDefault="00617CE1">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2C2450C" w14:textId="77777777" w:rsidR="00A9602C" w:rsidRDefault="00617CE1">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1DFA79D" w14:textId="77777777" w:rsidR="00A9602C" w:rsidRDefault="00617CE1">
            <w:pPr>
              <w:spacing w:after="0"/>
              <w:ind w:right="-99"/>
              <w:rPr>
                <w:rFonts w:ascii="Arial" w:hAnsi="Arial"/>
                <w:sz w:val="16"/>
                <w:szCs w:val="16"/>
              </w:rPr>
            </w:pPr>
            <w:r>
              <w:rPr>
                <w:rFonts w:ascii="Arial" w:hAnsi="Arial"/>
                <w:sz w:val="16"/>
                <w:szCs w:val="16"/>
              </w:rPr>
              <w:t>Remarks</w:t>
            </w:r>
          </w:p>
        </w:tc>
      </w:tr>
      <w:tr w:rsidR="00A9602C" w14:paraId="697E3C5D" w14:textId="77777777">
        <w:tc>
          <w:tcPr>
            <w:tcW w:w="1617" w:type="dxa"/>
          </w:tcPr>
          <w:p w14:paraId="6895A6AD" w14:textId="530731B3" w:rsidR="00A9602C" w:rsidRPr="002D07B1" w:rsidRDefault="00ED33B1">
            <w:pPr>
              <w:spacing w:after="0"/>
              <w:rPr>
                <w:iCs/>
              </w:rPr>
            </w:pPr>
            <w:r w:rsidRPr="002D07B1">
              <w:rPr>
                <w:iCs/>
              </w:rPr>
              <w:t>Internal TR</w:t>
            </w:r>
          </w:p>
        </w:tc>
        <w:tc>
          <w:tcPr>
            <w:tcW w:w="1134" w:type="dxa"/>
          </w:tcPr>
          <w:p w14:paraId="329C3154" w14:textId="54EC58E1" w:rsidR="00A9602C" w:rsidRPr="002D07B1" w:rsidRDefault="00324B0E">
            <w:pPr>
              <w:spacing w:after="0"/>
              <w:rPr>
                <w:iCs/>
              </w:rPr>
            </w:pPr>
            <w:r w:rsidRPr="002D07B1">
              <w:rPr>
                <w:iCs/>
              </w:rPr>
              <w:t>TR 38.</w:t>
            </w:r>
            <w:ins w:id="39" w:author="Ruixin Wang (vivo)" w:date="2024-11-26T15:48:00Z">
              <w:r w:rsidR="00B826D9">
                <w:t xml:space="preserve"> </w:t>
              </w:r>
              <w:r w:rsidR="00B826D9" w:rsidRPr="00B826D9">
                <w:rPr>
                  <w:iCs/>
                </w:rPr>
                <w:t>762</w:t>
              </w:r>
            </w:ins>
            <w:del w:id="40" w:author="Ruixin Wang (vivo)" w:date="2024-11-26T15:48:00Z">
              <w:r w:rsidRPr="002D07B1" w:rsidDel="00B826D9">
                <w:rPr>
                  <w:iCs/>
                </w:rPr>
                <w:delText>xyz</w:delText>
              </w:r>
            </w:del>
          </w:p>
        </w:tc>
        <w:tc>
          <w:tcPr>
            <w:tcW w:w="2409" w:type="dxa"/>
          </w:tcPr>
          <w:p w14:paraId="2D1D2155" w14:textId="6B08445B" w:rsidR="00A9602C" w:rsidRPr="002D07B1" w:rsidRDefault="00324B0E">
            <w:pPr>
              <w:spacing w:after="0"/>
              <w:rPr>
                <w:iCs/>
              </w:rPr>
            </w:pPr>
            <w:r w:rsidRPr="002D07B1">
              <w:rPr>
                <w:iCs/>
              </w:rPr>
              <w:t xml:space="preserve">Multiple Input Multiple Output (MIMO) Over-the-Air (OTA) </w:t>
            </w:r>
            <w:r w:rsidR="00152819">
              <w:rPr>
                <w:iCs/>
              </w:rPr>
              <w:t xml:space="preserve">dynamic </w:t>
            </w:r>
            <w:r w:rsidRPr="002D07B1">
              <w:rPr>
                <w:iCs/>
              </w:rPr>
              <w:t>test methodology for FR1 UEs</w:t>
            </w:r>
          </w:p>
        </w:tc>
        <w:tc>
          <w:tcPr>
            <w:tcW w:w="993" w:type="dxa"/>
          </w:tcPr>
          <w:p w14:paraId="4B1C3537" w14:textId="2F85B17E" w:rsidR="00A9602C" w:rsidRPr="002D07B1" w:rsidRDefault="00C6770C">
            <w:pPr>
              <w:spacing w:after="0"/>
              <w:rPr>
                <w:iCs/>
              </w:rPr>
            </w:pPr>
            <w:r w:rsidRPr="002D07B1">
              <w:rPr>
                <w:iCs/>
              </w:rPr>
              <w:t>TSG#10</w:t>
            </w:r>
            <w:r w:rsidR="00FE6165">
              <w:rPr>
                <w:iCs/>
              </w:rPr>
              <w:t>8</w:t>
            </w:r>
          </w:p>
        </w:tc>
        <w:tc>
          <w:tcPr>
            <w:tcW w:w="1074" w:type="dxa"/>
          </w:tcPr>
          <w:p w14:paraId="6AC85EFC" w14:textId="65C1649E" w:rsidR="00A9602C" w:rsidRPr="002D07B1" w:rsidRDefault="00C6770C">
            <w:pPr>
              <w:spacing w:after="0"/>
              <w:rPr>
                <w:iCs/>
              </w:rPr>
            </w:pPr>
            <w:r w:rsidRPr="002D07B1">
              <w:rPr>
                <w:iCs/>
              </w:rPr>
              <w:t>TSG#10</w:t>
            </w:r>
            <w:r w:rsidR="00FE6165">
              <w:rPr>
                <w:iCs/>
              </w:rPr>
              <w:t>9</w:t>
            </w:r>
          </w:p>
        </w:tc>
        <w:tc>
          <w:tcPr>
            <w:tcW w:w="2186" w:type="dxa"/>
          </w:tcPr>
          <w:p w14:paraId="14EBB57D" w14:textId="77777777" w:rsidR="00AC6312" w:rsidRDefault="00AC6312">
            <w:pPr>
              <w:spacing w:after="0"/>
              <w:rPr>
                <w:i/>
              </w:rPr>
            </w:pPr>
            <w:r>
              <w:rPr>
                <w:i/>
              </w:rPr>
              <w:t xml:space="preserve">Core </w:t>
            </w:r>
            <w:proofErr w:type="gramStart"/>
            <w:r>
              <w:rPr>
                <w:i/>
              </w:rPr>
              <w:t>part</w:t>
            </w:r>
            <w:proofErr w:type="gramEnd"/>
          </w:p>
          <w:p w14:paraId="1D96896F" w14:textId="25D35634" w:rsidR="00AC6312" w:rsidRDefault="00AC6312">
            <w:pPr>
              <w:spacing w:after="0"/>
              <w:rPr>
                <w:i/>
              </w:rPr>
            </w:pPr>
            <w:r>
              <w:rPr>
                <w:i/>
              </w:rPr>
              <w:t xml:space="preserve">RAN4 </w:t>
            </w:r>
            <w:proofErr w:type="gramStart"/>
            <w:r>
              <w:rPr>
                <w:i/>
              </w:rPr>
              <w:t>led</w:t>
            </w:r>
            <w:proofErr w:type="gramEnd"/>
          </w:p>
          <w:p w14:paraId="64D1B896" w14:textId="7C354C1A" w:rsidR="004D2A0B" w:rsidRDefault="004D2A0B">
            <w:pPr>
              <w:spacing w:after="0"/>
              <w:rPr>
                <w:i/>
              </w:rPr>
            </w:pPr>
            <w:r>
              <w:rPr>
                <w:i/>
              </w:rPr>
              <w:t>Rapporteur:</w:t>
            </w:r>
          </w:p>
          <w:p w14:paraId="23F0D73E" w14:textId="33675E18" w:rsidR="00592D23" w:rsidRDefault="00592D23">
            <w:pPr>
              <w:spacing w:after="0"/>
              <w:rPr>
                <w:i/>
                <w:lang w:eastAsia="zh-CN"/>
              </w:rPr>
            </w:pPr>
            <w:r>
              <w:rPr>
                <w:rFonts w:hint="eastAsia"/>
                <w:i/>
                <w:lang w:eastAsia="zh-CN"/>
              </w:rPr>
              <w:t xml:space="preserve">Xuan, Yi, CAICT, </w:t>
            </w:r>
            <w:r w:rsidRPr="00592D23">
              <w:rPr>
                <w:i/>
                <w:lang w:eastAsia="zh-CN"/>
              </w:rPr>
              <w:t>yixuan@</w:t>
            </w:r>
            <w:r>
              <w:rPr>
                <w:rFonts w:hint="eastAsia"/>
                <w:i/>
                <w:lang w:eastAsia="zh-CN"/>
              </w:rPr>
              <w:t>caict.ac.cn</w:t>
            </w:r>
          </w:p>
        </w:tc>
      </w:tr>
      <w:tr w:rsidR="00A9602C" w14:paraId="4FE60E1C" w14:textId="77777777">
        <w:tc>
          <w:tcPr>
            <w:tcW w:w="1617" w:type="dxa"/>
          </w:tcPr>
          <w:p w14:paraId="2ADEA9A2" w14:textId="77777777" w:rsidR="00A9602C" w:rsidRDefault="00A9602C">
            <w:pPr>
              <w:pStyle w:val="TAL"/>
            </w:pPr>
          </w:p>
        </w:tc>
        <w:tc>
          <w:tcPr>
            <w:tcW w:w="1134" w:type="dxa"/>
          </w:tcPr>
          <w:p w14:paraId="3B1E6A44" w14:textId="77777777" w:rsidR="00A9602C" w:rsidRDefault="00A9602C">
            <w:pPr>
              <w:pStyle w:val="TAL"/>
            </w:pPr>
          </w:p>
        </w:tc>
        <w:tc>
          <w:tcPr>
            <w:tcW w:w="2409" w:type="dxa"/>
          </w:tcPr>
          <w:p w14:paraId="18DF984F" w14:textId="77777777" w:rsidR="00A9602C" w:rsidRDefault="00A9602C">
            <w:pPr>
              <w:pStyle w:val="TAL"/>
            </w:pPr>
          </w:p>
        </w:tc>
        <w:tc>
          <w:tcPr>
            <w:tcW w:w="993" w:type="dxa"/>
          </w:tcPr>
          <w:p w14:paraId="54E2CDDD" w14:textId="77777777" w:rsidR="00A9602C" w:rsidRDefault="00A9602C">
            <w:pPr>
              <w:pStyle w:val="TAL"/>
            </w:pPr>
          </w:p>
        </w:tc>
        <w:tc>
          <w:tcPr>
            <w:tcW w:w="1074" w:type="dxa"/>
          </w:tcPr>
          <w:p w14:paraId="1C0075D9" w14:textId="77777777" w:rsidR="00A9602C" w:rsidRDefault="00A9602C">
            <w:pPr>
              <w:pStyle w:val="TAL"/>
            </w:pPr>
          </w:p>
        </w:tc>
        <w:tc>
          <w:tcPr>
            <w:tcW w:w="2186" w:type="dxa"/>
          </w:tcPr>
          <w:p w14:paraId="58B5C226" w14:textId="77777777" w:rsidR="00A9602C" w:rsidRDefault="00A9602C">
            <w:pPr>
              <w:pStyle w:val="TAL"/>
            </w:pPr>
          </w:p>
        </w:tc>
      </w:tr>
    </w:tbl>
    <w:p w14:paraId="47B82E00" w14:textId="77777777" w:rsidR="00A9602C" w:rsidRDefault="00617CE1">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7FC98A1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71C2A6BC" w14:textId="77777777" w:rsidR="00A9602C" w:rsidRDefault="00A9602C">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A9602C" w14:paraId="71C0C321" w14:textId="77777777">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3835E2D" w14:textId="77777777" w:rsidR="00A9602C" w:rsidRDefault="00617CE1">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A9602C" w14:paraId="57748757" w14:textId="77777777">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0AC094" w14:textId="77777777" w:rsidR="00A9602C" w:rsidRDefault="00617CE1">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8A9D59" w14:textId="77777777" w:rsidR="00A9602C" w:rsidRDefault="00617CE1">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EC31FEB" w14:textId="77777777" w:rsidR="00A9602C" w:rsidRDefault="00617CE1">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EAC6A3E" w14:textId="77777777" w:rsidR="00A9602C" w:rsidRDefault="00617CE1">
            <w:pPr>
              <w:pStyle w:val="TAL"/>
              <w:ind w:right="-99"/>
              <w:rPr>
                <w:sz w:val="16"/>
                <w:szCs w:val="16"/>
              </w:rPr>
            </w:pPr>
            <w:r>
              <w:rPr>
                <w:sz w:val="16"/>
                <w:szCs w:val="16"/>
              </w:rPr>
              <w:t>Remarks</w:t>
            </w:r>
          </w:p>
        </w:tc>
      </w:tr>
      <w:tr w:rsidR="00A9602C" w14:paraId="195C11D7" w14:textId="77777777">
        <w:trPr>
          <w:cantSplit/>
        </w:trPr>
        <w:tc>
          <w:tcPr>
            <w:tcW w:w="1445" w:type="dxa"/>
            <w:tcBorders>
              <w:top w:val="single" w:sz="4" w:space="0" w:color="auto"/>
              <w:left w:val="single" w:sz="4" w:space="0" w:color="auto"/>
              <w:bottom w:val="single" w:sz="4" w:space="0" w:color="auto"/>
              <w:right w:val="single" w:sz="4" w:space="0" w:color="auto"/>
            </w:tcBorders>
          </w:tcPr>
          <w:p w14:paraId="2C790500"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 38.161</w:t>
            </w:r>
          </w:p>
        </w:tc>
        <w:tc>
          <w:tcPr>
            <w:tcW w:w="4344" w:type="dxa"/>
            <w:tcBorders>
              <w:top w:val="single" w:sz="4" w:space="0" w:color="auto"/>
              <w:left w:val="single" w:sz="4" w:space="0" w:color="auto"/>
              <w:bottom w:val="single" w:sz="4" w:space="0" w:color="auto"/>
              <w:right w:val="single" w:sz="4" w:space="0" w:color="auto"/>
            </w:tcBorders>
          </w:tcPr>
          <w:p w14:paraId="39C19629"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TRP TRS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52AA6F78" w14:textId="5B7612D2"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TSG #1</w:t>
            </w:r>
            <w:r w:rsidR="00DD09FC" w:rsidRPr="00DD09FC">
              <w:rPr>
                <w:rFonts w:ascii="Arial" w:hAnsi="Arial" w:cs="Arial"/>
                <w:sz w:val="18"/>
                <w:szCs w:val="18"/>
              </w:rPr>
              <w:t>09</w:t>
            </w:r>
          </w:p>
        </w:tc>
        <w:tc>
          <w:tcPr>
            <w:tcW w:w="2101" w:type="dxa"/>
            <w:tcBorders>
              <w:top w:val="single" w:sz="4" w:space="0" w:color="auto"/>
              <w:left w:val="single" w:sz="4" w:space="0" w:color="auto"/>
              <w:bottom w:val="single" w:sz="4" w:space="0" w:color="auto"/>
              <w:right w:val="single" w:sz="4" w:space="0" w:color="auto"/>
            </w:tcBorders>
          </w:tcPr>
          <w:p w14:paraId="6F8340DB"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Core part</w:t>
            </w:r>
          </w:p>
        </w:tc>
      </w:tr>
      <w:tr w:rsidR="00A9602C" w14:paraId="2F20B139"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C251761"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35FEDFDF"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NR MIMO OTA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0DDF3CC4" w14:textId="3A68890F"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TSG #1</w:t>
            </w:r>
            <w:r w:rsidR="00DD09FC" w:rsidRPr="00DD09FC">
              <w:rPr>
                <w:rFonts w:ascii="Arial" w:hAnsi="Arial" w:cs="Arial"/>
                <w:iCs/>
                <w:sz w:val="18"/>
                <w:szCs w:val="18"/>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82ADB02"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Core part</w:t>
            </w:r>
          </w:p>
        </w:tc>
      </w:tr>
      <w:tr w:rsidR="00EF7AD3" w14:paraId="1BA513B0"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8F8543F" w14:textId="09E5B7ED"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 38.870</w:t>
            </w:r>
          </w:p>
        </w:tc>
        <w:tc>
          <w:tcPr>
            <w:tcW w:w="4344" w:type="dxa"/>
            <w:tcBorders>
              <w:top w:val="single" w:sz="4" w:space="0" w:color="auto"/>
              <w:left w:val="single" w:sz="4" w:space="0" w:color="auto"/>
              <w:bottom w:val="single" w:sz="4" w:space="0" w:color="auto"/>
              <w:right w:val="single" w:sz="4" w:space="0" w:color="auto"/>
            </w:tcBorders>
          </w:tcPr>
          <w:p w14:paraId="49C4E5CE" w14:textId="605C5C97"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TRP TRS test method</w:t>
            </w:r>
          </w:p>
        </w:tc>
        <w:tc>
          <w:tcPr>
            <w:tcW w:w="1417" w:type="dxa"/>
            <w:tcBorders>
              <w:top w:val="single" w:sz="4" w:space="0" w:color="auto"/>
              <w:left w:val="single" w:sz="4" w:space="0" w:color="auto"/>
              <w:bottom w:val="single" w:sz="4" w:space="0" w:color="auto"/>
              <w:right w:val="single" w:sz="4" w:space="0" w:color="auto"/>
            </w:tcBorders>
          </w:tcPr>
          <w:p w14:paraId="21B0DF69" w14:textId="0B3FB7F5"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TSG #109</w:t>
            </w:r>
          </w:p>
        </w:tc>
        <w:tc>
          <w:tcPr>
            <w:tcW w:w="2101" w:type="dxa"/>
            <w:tcBorders>
              <w:top w:val="single" w:sz="4" w:space="0" w:color="auto"/>
              <w:left w:val="single" w:sz="4" w:space="0" w:color="auto"/>
              <w:bottom w:val="single" w:sz="4" w:space="0" w:color="auto"/>
              <w:right w:val="single" w:sz="4" w:space="0" w:color="auto"/>
            </w:tcBorders>
          </w:tcPr>
          <w:p w14:paraId="1977953D" w14:textId="4C39655A" w:rsidR="00EF7AD3" w:rsidRPr="00DD09FC" w:rsidRDefault="00DD09FC" w:rsidP="00EF7AD3">
            <w:pPr>
              <w:spacing w:after="0"/>
              <w:rPr>
                <w:rFonts w:ascii="Arial" w:hAnsi="Arial" w:cs="Arial"/>
                <w:iCs/>
                <w:sz w:val="18"/>
                <w:szCs w:val="18"/>
                <w:lang w:eastAsia="zh-CN"/>
              </w:rPr>
            </w:pPr>
            <w:r w:rsidRPr="00DD09FC">
              <w:rPr>
                <w:rFonts w:ascii="Arial" w:hAnsi="Arial" w:cs="Arial"/>
                <w:sz w:val="18"/>
                <w:szCs w:val="18"/>
              </w:rPr>
              <w:t>Core part</w:t>
            </w:r>
          </w:p>
        </w:tc>
      </w:tr>
      <w:tr w:rsidR="00A9602C" w14:paraId="565D5FA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143B94DA" w14:textId="77777777" w:rsidR="00A9602C" w:rsidRPr="00DD09FC" w:rsidRDefault="00617CE1">
            <w:pPr>
              <w:pStyle w:val="TAL"/>
              <w:rPr>
                <w:rFonts w:cs="Arial"/>
                <w:iCs/>
                <w:szCs w:val="18"/>
                <w:lang w:eastAsia="zh-CN"/>
              </w:rPr>
            </w:pPr>
            <w:r w:rsidRPr="00DD09FC">
              <w:rPr>
                <w:rFonts w:cs="Arial"/>
                <w:szCs w:val="18"/>
              </w:rPr>
              <w:t>TS 38.161</w:t>
            </w:r>
          </w:p>
        </w:tc>
        <w:tc>
          <w:tcPr>
            <w:tcW w:w="4344" w:type="dxa"/>
            <w:tcBorders>
              <w:top w:val="single" w:sz="4" w:space="0" w:color="auto"/>
              <w:left w:val="single" w:sz="4" w:space="0" w:color="auto"/>
              <w:bottom w:val="single" w:sz="4" w:space="0" w:color="auto"/>
              <w:right w:val="single" w:sz="4" w:space="0" w:color="auto"/>
            </w:tcBorders>
          </w:tcPr>
          <w:p w14:paraId="4CCA2B10" w14:textId="77777777" w:rsidR="00A9602C" w:rsidRPr="00DD09FC" w:rsidRDefault="00617CE1">
            <w:pPr>
              <w:pStyle w:val="TAL"/>
              <w:rPr>
                <w:rFonts w:cs="Arial"/>
                <w:iCs/>
                <w:szCs w:val="18"/>
                <w:lang w:eastAsia="zh-CN"/>
              </w:rPr>
            </w:pPr>
            <w:r w:rsidRPr="00DD09FC">
              <w:rPr>
                <w:rFonts w:cs="Arial"/>
                <w:szCs w:val="18"/>
              </w:rPr>
              <w:t xml:space="preserve">TRP TRS 1Tx and 2Tx requirements </w:t>
            </w:r>
          </w:p>
        </w:tc>
        <w:tc>
          <w:tcPr>
            <w:tcW w:w="1417" w:type="dxa"/>
            <w:tcBorders>
              <w:top w:val="single" w:sz="4" w:space="0" w:color="auto"/>
              <w:left w:val="single" w:sz="4" w:space="0" w:color="auto"/>
              <w:bottom w:val="single" w:sz="4" w:space="0" w:color="auto"/>
              <w:right w:val="single" w:sz="4" w:space="0" w:color="auto"/>
            </w:tcBorders>
          </w:tcPr>
          <w:p w14:paraId="02E2E3AD" w14:textId="4DF5AB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554515AD"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43BE823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72C2173" w14:textId="77777777" w:rsidR="00A9602C" w:rsidRPr="00DD09FC" w:rsidRDefault="00617CE1">
            <w:pPr>
              <w:pStyle w:val="TAL"/>
              <w:rPr>
                <w:rFonts w:cs="Arial"/>
                <w:iCs/>
                <w:szCs w:val="18"/>
                <w:lang w:eastAsia="zh-CN"/>
              </w:rPr>
            </w:pPr>
            <w:r w:rsidRPr="00DD09FC">
              <w:rPr>
                <w:rFonts w:cs="Arial"/>
                <w:szCs w:val="18"/>
              </w:rPr>
              <w:t>TR 38.870</w:t>
            </w:r>
          </w:p>
        </w:tc>
        <w:tc>
          <w:tcPr>
            <w:tcW w:w="4344" w:type="dxa"/>
            <w:tcBorders>
              <w:top w:val="single" w:sz="4" w:space="0" w:color="auto"/>
              <w:left w:val="single" w:sz="4" w:space="0" w:color="auto"/>
              <w:bottom w:val="single" w:sz="4" w:space="0" w:color="auto"/>
              <w:right w:val="single" w:sz="4" w:space="0" w:color="auto"/>
            </w:tcBorders>
          </w:tcPr>
          <w:p w14:paraId="530C1C0E" w14:textId="77777777" w:rsidR="00A9602C" w:rsidRPr="00DD09FC" w:rsidRDefault="00617CE1">
            <w:pPr>
              <w:pStyle w:val="TAL"/>
              <w:rPr>
                <w:rFonts w:cs="Arial"/>
                <w:iCs/>
                <w:szCs w:val="18"/>
                <w:lang w:eastAsia="zh-CN"/>
              </w:rPr>
            </w:pPr>
            <w:r w:rsidRPr="00DD09FC">
              <w:rPr>
                <w:rFonts w:cs="Arial"/>
                <w:szCs w:val="18"/>
              </w:rPr>
              <w:t>TRP TRS lab alignment and harmonization outcome</w:t>
            </w:r>
          </w:p>
        </w:tc>
        <w:tc>
          <w:tcPr>
            <w:tcW w:w="1417" w:type="dxa"/>
            <w:tcBorders>
              <w:top w:val="single" w:sz="4" w:space="0" w:color="auto"/>
              <w:left w:val="single" w:sz="4" w:space="0" w:color="auto"/>
              <w:bottom w:val="single" w:sz="4" w:space="0" w:color="auto"/>
              <w:right w:val="single" w:sz="4" w:space="0" w:color="auto"/>
            </w:tcBorders>
          </w:tcPr>
          <w:p w14:paraId="129D38C7" w14:textId="07412DA1"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3497EF27"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70FEE451"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E97142E" w14:textId="77777777" w:rsidR="00A9602C" w:rsidRPr="00DD09FC" w:rsidRDefault="00617CE1">
            <w:pPr>
              <w:pStyle w:val="TAL"/>
              <w:rPr>
                <w:rFonts w:cs="Arial"/>
                <w:iCs/>
                <w:szCs w:val="18"/>
              </w:rPr>
            </w:pPr>
            <w:r w:rsidRPr="00DD09FC">
              <w:rPr>
                <w:rFonts w:cs="Arial"/>
                <w:iCs/>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04EE277E" w14:textId="77777777" w:rsidR="00A9602C" w:rsidRPr="00DD09FC" w:rsidRDefault="00617CE1">
            <w:pPr>
              <w:pStyle w:val="TAL"/>
              <w:rPr>
                <w:rFonts w:cs="Arial"/>
                <w:iCs/>
                <w:szCs w:val="18"/>
              </w:rPr>
            </w:pPr>
            <w:r w:rsidRPr="00DD09FC">
              <w:rPr>
                <w:rFonts w:cs="Arial"/>
                <w:iCs/>
                <w:szCs w:val="18"/>
                <w:lang w:eastAsia="zh-CN"/>
              </w:rPr>
              <w:t>NR MIMO OTA requirements for other bands</w:t>
            </w:r>
          </w:p>
        </w:tc>
        <w:tc>
          <w:tcPr>
            <w:tcW w:w="1417" w:type="dxa"/>
            <w:tcBorders>
              <w:top w:val="single" w:sz="4" w:space="0" w:color="auto"/>
              <w:left w:val="single" w:sz="4" w:space="0" w:color="auto"/>
              <w:bottom w:val="single" w:sz="4" w:space="0" w:color="auto"/>
              <w:right w:val="single" w:sz="4" w:space="0" w:color="auto"/>
            </w:tcBorders>
          </w:tcPr>
          <w:p w14:paraId="3F6DCD23" w14:textId="51BEFE8B" w:rsidR="00A9602C" w:rsidRPr="00DD09FC" w:rsidRDefault="00617CE1">
            <w:pPr>
              <w:pStyle w:val="TAL"/>
              <w:rPr>
                <w:rFonts w:cs="Arial"/>
                <w:iCs/>
                <w:szCs w:val="18"/>
              </w:rPr>
            </w:pPr>
            <w:r w:rsidRPr="00DD09FC">
              <w:rPr>
                <w:rFonts w:cs="Arial"/>
                <w:iCs/>
                <w:szCs w:val="18"/>
                <w:lang w:eastAsia="zh-CN"/>
              </w:rPr>
              <w:t>TSG #1</w:t>
            </w:r>
            <w:r w:rsidR="00DD09FC" w:rsidRPr="00DD09FC">
              <w:rPr>
                <w:rFonts w:cs="Arial"/>
                <w:iCs/>
                <w:szCs w:val="18"/>
                <w:lang w:eastAsia="zh-CN"/>
              </w:rPr>
              <w:t>11</w:t>
            </w:r>
          </w:p>
        </w:tc>
        <w:tc>
          <w:tcPr>
            <w:tcW w:w="2101" w:type="dxa"/>
            <w:tcBorders>
              <w:top w:val="single" w:sz="4" w:space="0" w:color="auto"/>
              <w:left w:val="single" w:sz="4" w:space="0" w:color="auto"/>
              <w:bottom w:val="single" w:sz="4" w:space="0" w:color="auto"/>
              <w:right w:val="single" w:sz="4" w:space="0" w:color="auto"/>
            </w:tcBorders>
          </w:tcPr>
          <w:p w14:paraId="726392AD" w14:textId="77777777" w:rsidR="00A9602C" w:rsidRPr="00DD09FC" w:rsidRDefault="00617CE1">
            <w:pPr>
              <w:pStyle w:val="TAL"/>
              <w:rPr>
                <w:rFonts w:cs="Arial"/>
                <w:iCs/>
                <w:szCs w:val="18"/>
              </w:rPr>
            </w:pPr>
            <w:r w:rsidRPr="00DD09FC">
              <w:rPr>
                <w:rFonts w:cs="Arial"/>
                <w:iCs/>
                <w:szCs w:val="18"/>
                <w:lang w:eastAsia="zh-CN"/>
              </w:rPr>
              <w:t>Performance part</w:t>
            </w:r>
          </w:p>
        </w:tc>
      </w:tr>
      <w:tr w:rsidR="00A9602C" w14:paraId="330072E5"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D89DFCC" w14:textId="77777777" w:rsidR="00A9602C" w:rsidRPr="00DD09FC" w:rsidRDefault="00617CE1">
            <w:pPr>
              <w:pStyle w:val="TAL"/>
              <w:rPr>
                <w:rFonts w:cs="Arial"/>
                <w:iCs/>
                <w:szCs w:val="18"/>
                <w:lang w:eastAsia="zh-CN"/>
              </w:rPr>
            </w:pPr>
            <w:r w:rsidRPr="00DD09FC">
              <w:rPr>
                <w:rFonts w:cs="Arial"/>
                <w:szCs w:val="18"/>
              </w:rPr>
              <w:t>TR 38.761</w:t>
            </w:r>
          </w:p>
        </w:tc>
        <w:tc>
          <w:tcPr>
            <w:tcW w:w="4344" w:type="dxa"/>
            <w:tcBorders>
              <w:top w:val="single" w:sz="4" w:space="0" w:color="auto"/>
              <w:left w:val="single" w:sz="4" w:space="0" w:color="auto"/>
              <w:bottom w:val="single" w:sz="4" w:space="0" w:color="auto"/>
              <w:right w:val="single" w:sz="4" w:space="0" w:color="auto"/>
            </w:tcBorders>
          </w:tcPr>
          <w:p w14:paraId="2D5B965D" w14:textId="77777777" w:rsidR="00A9602C" w:rsidRPr="00DD09FC" w:rsidRDefault="00617CE1">
            <w:pPr>
              <w:pStyle w:val="TAL"/>
              <w:rPr>
                <w:rFonts w:cs="Arial"/>
                <w:iCs/>
                <w:szCs w:val="18"/>
                <w:lang w:eastAsia="zh-CN"/>
              </w:rPr>
            </w:pPr>
            <w:r w:rsidRPr="00DD09FC">
              <w:rPr>
                <w:rFonts w:cs="Arial"/>
                <w:szCs w:val="18"/>
              </w:rPr>
              <w:t xml:space="preserve">Including FR1 and FR2 lab alignment aspects </w:t>
            </w:r>
          </w:p>
        </w:tc>
        <w:tc>
          <w:tcPr>
            <w:tcW w:w="1417" w:type="dxa"/>
            <w:tcBorders>
              <w:top w:val="single" w:sz="4" w:space="0" w:color="auto"/>
              <w:left w:val="single" w:sz="4" w:space="0" w:color="auto"/>
              <w:bottom w:val="single" w:sz="4" w:space="0" w:color="auto"/>
              <w:right w:val="single" w:sz="4" w:space="0" w:color="auto"/>
            </w:tcBorders>
          </w:tcPr>
          <w:p w14:paraId="2DA42E00" w14:textId="3159D0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0E858308" w14:textId="77777777" w:rsidR="00A9602C" w:rsidRPr="00DD09FC" w:rsidRDefault="00617CE1">
            <w:pPr>
              <w:pStyle w:val="TAL"/>
              <w:rPr>
                <w:rFonts w:cs="Arial"/>
                <w:iCs/>
                <w:szCs w:val="18"/>
                <w:lang w:eastAsia="zh-CN"/>
              </w:rPr>
            </w:pPr>
            <w:r w:rsidRPr="00DD09FC">
              <w:rPr>
                <w:rFonts w:cs="Arial"/>
                <w:szCs w:val="18"/>
              </w:rPr>
              <w:t>Performance part</w:t>
            </w:r>
          </w:p>
        </w:tc>
      </w:tr>
    </w:tbl>
    <w:p w14:paraId="33447C6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65647020" w14:textId="77777777" w:rsidR="00A9602C" w:rsidRDefault="00A9602C"/>
    <w:p w14:paraId="592E6220" w14:textId="77777777" w:rsidR="00A9602C" w:rsidRDefault="00617CE1">
      <w:pPr>
        <w:pStyle w:val="Heading1"/>
        <w:rPr>
          <w:sz w:val="32"/>
          <w:szCs w:val="32"/>
        </w:rPr>
      </w:pPr>
      <w:r>
        <w:rPr>
          <w:sz w:val="32"/>
          <w:szCs w:val="32"/>
        </w:rPr>
        <w:t>6</w:t>
      </w:r>
      <w:r>
        <w:rPr>
          <w:sz w:val="32"/>
          <w:szCs w:val="32"/>
        </w:rPr>
        <w:tab/>
        <w:t>Work item Rapporteur(s)</w:t>
      </w:r>
    </w:p>
    <w:p w14:paraId="3C8378E4" w14:textId="3DF06D3D" w:rsidR="00770698" w:rsidRDefault="00EE2C7B" w:rsidP="00770698">
      <w:pPr>
        <w:rPr>
          <w:rFonts w:eastAsia="Times New Roman"/>
        </w:rPr>
      </w:pPr>
      <w:r>
        <w:t xml:space="preserve">Primary: </w:t>
      </w:r>
      <w:r w:rsidR="00770698">
        <w:t xml:space="preserve">Wang, Ruixin, vivo, </w:t>
      </w:r>
      <w:hyperlink r:id="rId14" w:history="1">
        <w:r>
          <w:rPr>
            <w:rStyle w:val="Hyperlink"/>
            <w:rFonts w:eastAsia="Times New Roman"/>
          </w:rPr>
          <w:t>ruixin.wang@vivo.com</w:t>
        </w:r>
      </w:hyperlink>
    </w:p>
    <w:p w14:paraId="0649F87E" w14:textId="1F6534A8" w:rsidR="00EE2C7B" w:rsidRPr="00770698" w:rsidRDefault="00EE2C7B" w:rsidP="00770698">
      <w:r>
        <w:t xml:space="preserve">Secondary: Zhu, Siting, CAICT, </w:t>
      </w:r>
      <w:hyperlink r:id="rId15" w:history="1">
        <w:r w:rsidR="00B5650B">
          <w:rPr>
            <w:rStyle w:val="Hyperlink"/>
            <w:rFonts w:eastAsia="Times New Roman"/>
          </w:rPr>
          <w:t>zhusiting@caict.ac.cn</w:t>
        </w:r>
      </w:hyperlink>
    </w:p>
    <w:p w14:paraId="0619234A" w14:textId="77777777" w:rsidR="00A9602C" w:rsidRDefault="00617CE1">
      <w:pPr>
        <w:pStyle w:val="NO"/>
        <w:spacing w:before="120"/>
        <w:rPr>
          <w:color w:val="0000FF"/>
        </w:rPr>
      </w:pPr>
      <w:r>
        <w:rPr>
          <w:color w:val="0000FF"/>
        </w:rPr>
        <w:t>NOTE:</w:t>
      </w:r>
      <w:r>
        <w:rPr>
          <w:color w:val="0000FF"/>
        </w:rPr>
        <w:tab/>
        <w:t>The first listed Rapporteur has the overall responsibility for this WI (</w:t>
      </w:r>
      <w:proofErr w:type="spellStart"/>
      <w:r>
        <w:rPr>
          <w:color w:val="0000FF"/>
        </w:rPr>
        <w:t>incl</w:t>
      </w:r>
      <w:proofErr w:type="spellEnd"/>
      <w:r>
        <w:rPr>
          <w:color w:val="0000FF"/>
        </w:rPr>
        <w:t xml:space="preserve"> all secondary tasks).</w:t>
      </w:r>
    </w:p>
    <w:p w14:paraId="0D6B834F" w14:textId="77777777" w:rsidR="00A9602C" w:rsidRDefault="00617CE1">
      <w:pPr>
        <w:pStyle w:val="Heading1"/>
        <w:rPr>
          <w:sz w:val="32"/>
          <w:szCs w:val="32"/>
        </w:rPr>
      </w:pPr>
      <w:r>
        <w:rPr>
          <w:sz w:val="32"/>
          <w:szCs w:val="32"/>
        </w:rPr>
        <w:t>7</w:t>
      </w:r>
      <w:r>
        <w:rPr>
          <w:sz w:val="32"/>
          <w:szCs w:val="32"/>
        </w:rPr>
        <w:tab/>
        <w:t>Work item leadership</w:t>
      </w:r>
    </w:p>
    <w:p w14:paraId="709934BB" w14:textId="77777777" w:rsidR="00A9602C" w:rsidRDefault="00617CE1">
      <w:pPr>
        <w:spacing w:after="0"/>
        <w:ind w:left="414" w:firstLine="720"/>
        <w:rPr>
          <w:lang w:eastAsia="zh-CN"/>
        </w:rPr>
      </w:pPr>
      <w:r>
        <w:t>RAN WG</w:t>
      </w:r>
      <w:r>
        <w:rPr>
          <w:lang w:eastAsia="zh-CN"/>
        </w:rPr>
        <w:t>4</w:t>
      </w:r>
    </w:p>
    <w:p w14:paraId="4088CB44" w14:textId="77777777" w:rsidR="00A9602C" w:rsidRDefault="00617CE1">
      <w:pPr>
        <w:spacing w:after="0"/>
        <w:ind w:left="414" w:firstLine="720"/>
        <w:rPr>
          <w:lang w:eastAsia="zh-CN"/>
        </w:rPr>
      </w:pPr>
      <w:r>
        <w:t>Secondary responsibility: RAN WG5</w:t>
      </w:r>
    </w:p>
    <w:p w14:paraId="5AEAC7BE" w14:textId="77777777" w:rsidR="00A9602C" w:rsidRDefault="00A9602C"/>
    <w:p w14:paraId="7BFDAE45" w14:textId="77777777" w:rsidR="00A9602C" w:rsidRDefault="00617CE1">
      <w:pPr>
        <w:pStyle w:val="Heading1"/>
        <w:rPr>
          <w:sz w:val="32"/>
          <w:szCs w:val="32"/>
        </w:rPr>
      </w:pPr>
      <w:r>
        <w:rPr>
          <w:sz w:val="32"/>
          <w:szCs w:val="32"/>
        </w:rPr>
        <w:t>8</w:t>
      </w:r>
      <w:r>
        <w:rPr>
          <w:sz w:val="32"/>
          <w:szCs w:val="32"/>
        </w:rPr>
        <w:tab/>
        <w:t xml:space="preserve">Aspects that involve other </w:t>
      </w:r>
      <w:proofErr w:type="gramStart"/>
      <w:r>
        <w:rPr>
          <w:sz w:val="32"/>
          <w:szCs w:val="32"/>
        </w:rPr>
        <w:t>WGs</w:t>
      </w:r>
      <w:proofErr w:type="gramEnd"/>
    </w:p>
    <w:p w14:paraId="4E137CA2" w14:textId="77777777" w:rsidR="00A9602C" w:rsidRDefault="00617CE1">
      <w:pPr>
        <w:pStyle w:val="NO"/>
        <w:rPr>
          <w:color w:val="0000FF"/>
        </w:rPr>
      </w:pPr>
      <w:r>
        <w:rPr>
          <w:color w:val="0000FF"/>
        </w:rPr>
        <w:t>NOTE:</w:t>
      </w:r>
      <w:r>
        <w:rPr>
          <w:color w:val="0000FF"/>
        </w:rPr>
        <w:tab/>
        <w:t xml:space="preserve">For RAN WIs: Section 8 applies only </w:t>
      </w:r>
      <w:proofErr w:type="spellStart"/>
      <w:r>
        <w:rPr>
          <w:color w:val="0000FF"/>
        </w:rPr>
        <w:t>toWGs</w:t>
      </w:r>
      <w:proofErr w:type="spellEnd"/>
      <w:r>
        <w:rPr>
          <w:color w:val="0000FF"/>
        </w:rPr>
        <w:t xml:space="preserve"> </w:t>
      </w:r>
      <w:r>
        <w:rPr>
          <w:color w:val="0000FF"/>
          <w:u w:val="single"/>
        </w:rPr>
        <w:t>outside</w:t>
      </w:r>
      <w:r>
        <w:rPr>
          <w:color w:val="0000FF"/>
        </w:rPr>
        <w:t xml:space="preserve"> of TSG RAN because all RAN WG aspects </w:t>
      </w:r>
      <w:proofErr w:type="gramStart"/>
      <w:r>
        <w:rPr>
          <w:color w:val="0000FF"/>
        </w:rPr>
        <w:t>have to</w:t>
      </w:r>
      <w:proofErr w:type="gramEnd"/>
      <w:r>
        <w:rPr>
          <w:color w:val="0000FF"/>
        </w:rPr>
        <w:t xml:space="preserve"> be covered in section 4.</w:t>
      </w:r>
    </w:p>
    <w:p w14:paraId="5CA13E86" w14:textId="77777777" w:rsidR="00A9602C" w:rsidRDefault="00A9602C"/>
    <w:p w14:paraId="30E87532" w14:textId="77777777" w:rsidR="00A9602C" w:rsidRDefault="00617CE1">
      <w:pPr>
        <w:pStyle w:val="Heading1"/>
        <w:rPr>
          <w:sz w:val="32"/>
          <w:szCs w:val="32"/>
        </w:rPr>
      </w:pPr>
      <w:r>
        <w:rPr>
          <w:sz w:val="32"/>
          <w:szCs w:val="32"/>
        </w:rPr>
        <w:t>9</w:t>
      </w:r>
      <w:r>
        <w:rPr>
          <w:sz w:val="32"/>
          <w:szCs w:val="32"/>
        </w:rPr>
        <w:tab/>
        <w:t>Supporting Individual Members</w:t>
      </w:r>
    </w:p>
    <w:p w14:paraId="60E4C2D3" w14:textId="77777777" w:rsidR="00A9602C" w:rsidRDefault="00617CE1">
      <w:pPr>
        <w:ind w:right="-99"/>
        <w:rPr>
          <w:i/>
        </w:rPr>
      </w:pPr>
      <w:r>
        <w:rPr>
          <w:i/>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tblGrid>
      <w:tr w:rsidR="00A9602C" w14:paraId="490D3C06" w14:textId="77777777">
        <w:trPr>
          <w:jc w:val="center"/>
        </w:trPr>
        <w:tc>
          <w:tcPr>
            <w:tcW w:w="0" w:type="auto"/>
            <w:shd w:val="clear" w:color="auto" w:fill="E0E0E0"/>
          </w:tcPr>
          <w:p w14:paraId="4312F351" w14:textId="77777777" w:rsidR="00A9602C" w:rsidRDefault="00617CE1">
            <w:pPr>
              <w:pStyle w:val="TAH"/>
            </w:pPr>
            <w:r>
              <w:lastRenderedPageBreak/>
              <w:t>Supporting IM name</w:t>
            </w:r>
          </w:p>
        </w:tc>
      </w:tr>
      <w:tr w:rsidR="00A9602C" w14:paraId="5D1FDA4A" w14:textId="77777777">
        <w:trPr>
          <w:jc w:val="center"/>
        </w:trPr>
        <w:tc>
          <w:tcPr>
            <w:tcW w:w="0" w:type="auto"/>
            <w:shd w:val="clear" w:color="auto" w:fill="auto"/>
          </w:tcPr>
          <w:p w14:paraId="1BC4849A" w14:textId="3CDF636A" w:rsidR="00A9602C" w:rsidRDefault="001410A5">
            <w:pPr>
              <w:pStyle w:val="TAL"/>
            </w:pPr>
            <w:r>
              <w:t>Qualcomm Incorporated</w:t>
            </w:r>
          </w:p>
        </w:tc>
      </w:tr>
      <w:tr w:rsidR="00A9602C" w14:paraId="4C03DBA0" w14:textId="77777777">
        <w:trPr>
          <w:jc w:val="center"/>
        </w:trPr>
        <w:tc>
          <w:tcPr>
            <w:tcW w:w="0" w:type="auto"/>
            <w:shd w:val="clear" w:color="auto" w:fill="auto"/>
          </w:tcPr>
          <w:p w14:paraId="2A063AA0" w14:textId="03E8538A" w:rsidR="00A9602C" w:rsidRDefault="00CE692E">
            <w:pPr>
              <w:pStyle w:val="TAL"/>
            </w:pPr>
            <w:r>
              <w:t>Meta Ireland</w:t>
            </w:r>
          </w:p>
        </w:tc>
      </w:tr>
      <w:tr w:rsidR="00A9602C" w14:paraId="59FF61E5" w14:textId="77777777">
        <w:trPr>
          <w:jc w:val="center"/>
        </w:trPr>
        <w:tc>
          <w:tcPr>
            <w:tcW w:w="0" w:type="auto"/>
            <w:shd w:val="clear" w:color="auto" w:fill="auto"/>
          </w:tcPr>
          <w:p w14:paraId="4B0D5840" w14:textId="14F5A03A" w:rsidR="00A9602C" w:rsidRDefault="005C7AE5">
            <w:pPr>
              <w:pStyle w:val="TAL"/>
            </w:pPr>
            <w:r>
              <w:t>Apple</w:t>
            </w:r>
          </w:p>
        </w:tc>
      </w:tr>
      <w:tr w:rsidR="00A9602C" w14:paraId="10B5556F" w14:textId="77777777">
        <w:trPr>
          <w:jc w:val="center"/>
        </w:trPr>
        <w:tc>
          <w:tcPr>
            <w:tcW w:w="0" w:type="auto"/>
            <w:shd w:val="clear" w:color="auto" w:fill="auto"/>
          </w:tcPr>
          <w:p w14:paraId="355B7572" w14:textId="5DE96F5C" w:rsidR="00A9602C" w:rsidRDefault="005C7AE5">
            <w:pPr>
              <w:pStyle w:val="TAL"/>
            </w:pPr>
            <w:r>
              <w:t>Samsung</w:t>
            </w:r>
          </w:p>
        </w:tc>
      </w:tr>
      <w:tr w:rsidR="00A9602C" w14:paraId="3730980D" w14:textId="77777777">
        <w:trPr>
          <w:jc w:val="center"/>
        </w:trPr>
        <w:tc>
          <w:tcPr>
            <w:tcW w:w="0" w:type="auto"/>
            <w:shd w:val="clear" w:color="auto" w:fill="auto"/>
          </w:tcPr>
          <w:p w14:paraId="179B2D96" w14:textId="31C0D862" w:rsidR="00A9602C" w:rsidRDefault="005C7AE5">
            <w:pPr>
              <w:pStyle w:val="TAL"/>
            </w:pPr>
            <w:r>
              <w:t>OPPO</w:t>
            </w:r>
          </w:p>
        </w:tc>
      </w:tr>
      <w:tr w:rsidR="00A9602C" w14:paraId="4051ECAA" w14:textId="77777777">
        <w:trPr>
          <w:jc w:val="center"/>
        </w:trPr>
        <w:tc>
          <w:tcPr>
            <w:tcW w:w="0" w:type="auto"/>
            <w:shd w:val="clear" w:color="auto" w:fill="auto"/>
          </w:tcPr>
          <w:p w14:paraId="5E460C47" w14:textId="51BDA448" w:rsidR="00A9602C" w:rsidRDefault="003C0428">
            <w:pPr>
              <w:pStyle w:val="TAL"/>
            </w:pPr>
            <w:r>
              <w:t>ZTE</w:t>
            </w:r>
          </w:p>
        </w:tc>
      </w:tr>
      <w:tr w:rsidR="005E2C5D" w14:paraId="30FFFBFE" w14:textId="77777777">
        <w:trPr>
          <w:jc w:val="center"/>
        </w:trPr>
        <w:tc>
          <w:tcPr>
            <w:tcW w:w="0" w:type="auto"/>
            <w:shd w:val="clear" w:color="auto" w:fill="auto"/>
          </w:tcPr>
          <w:p w14:paraId="1C48D429" w14:textId="08932781" w:rsidR="005E2C5D" w:rsidRDefault="005E2C5D">
            <w:pPr>
              <w:pStyle w:val="TAL"/>
            </w:pPr>
            <w:proofErr w:type="spellStart"/>
            <w:r>
              <w:t>Sanechips</w:t>
            </w:r>
            <w:proofErr w:type="spellEnd"/>
          </w:p>
        </w:tc>
      </w:tr>
      <w:tr w:rsidR="00CE692E" w14:paraId="44A47C8F" w14:textId="77777777">
        <w:trPr>
          <w:jc w:val="center"/>
        </w:trPr>
        <w:tc>
          <w:tcPr>
            <w:tcW w:w="0" w:type="auto"/>
            <w:shd w:val="clear" w:color="auto" w:fill="auto"/>
          </w:tcPr>
          <w:p w14:paraId="6CCB0C51" w14:textId="707E7467" w:rsidR="00CE692E" w:rsidRDefault="00CE692E" w:rsidP="00CE692E">
            <w:pPr>
              <w:pStyle w:val="TAL"/>
            </w:pPr>
            <w:r>
              <w:t>vivo</w:t>
            </w:r>
          </w:p>
        </w:tc>
      </w:tr>
      <w:tr w:rsidR="00A21603" w14:paraId="1B968F5F" w14:textId="77777777">
        <w:trPr>
          <w:jc w:val="center"/>
        </w:trPr>
        <w:tc>
          <w:tcPr>
            <w:tcW w:w="0" w:type="auto"/>
            <w:shd w:val="clear" w:color="auto" w:fill="auto"/>
          </w:tcPr>
          <w:p w14:paraId="049D24B9" w14:textId="30B81E71" w:rsidR="00A21603" w:rsidRDefault="00A21603" w:rsidP="00CE692E">
            <w:pPr>
              <w:pStyle w:val="TAL"/>
            </w:pPr>
            <w:r>
              <w:t>CAICT</w:t>
            </w:r>
          </w:p>
        </w:tc>
      </w:tr>
      <w:tr w:rsidR="003C423C" w14:paraId="0C79CEB3" w14:textId="77777777">
        <w:trPr>
          <w:jc w:val="center"/>
        </w:trPr>
        <w:tc>
          <w:tcPr>
            <w:tcW w:w="0" w:type="auto"/>
            <w:shd w:val="clear" w:color="auto" w:fill="auto"/>
          </w:tcPr>
          <w:p w14:paraId="76BEB02E" w14:textId="1EEFD371" w:rsidR="003C423C" w:rsidRDefault="003C423C" w:rsidP="003C423C">
            <w:pPr>
              <w:pStyle w:val="TAL"/>
            </w:pPr>
            <w:r>
              <w:t>SAICT</w:t>
            </w:r>
          </w:p>
        </w:tc>
      </w:tr>
      <w:tr w:rsidR="00CE692E" w14:paraId="658401EF" w14:textId="77777777">
        <w:trPr>
          <w:jc w:val="center"/>
        </w:trPr>
        <w:tc>
          <w:tcPr>
            <w:tcW w:w="0" w:type="auto"/>
            <w:shd w:val="clear" w:color="auto" w:fill="auto"/>
          </w:tcPr>
          <w:p w14:paraId="754B518A" w14:textId="3E447D71" w:rsidR="00CE692E" w:rsidRDefault="00CE692E" w:rsidP="00CE692E">
            <w:pPr>
              <w:pStyle w:val="TAL"/>
            </w:pPr>
            <w:r>
              <w:t>China Telecom</w:t>
            </w:r>
          </w:p>
        </w:tc>
      </w:tr>
      <w:tr w:rsidR="00CE692E" w14:paraId="1EA84877" w14:textId="77777777">
        <w:trPr>
          <w:jc w:val="center"/>
        </w:trPr>
        <w:tc>
          <w:tcPr>
            <w:tcW w:w="0" w:type="auto"/>
            <w:shd w:val="clear" w:color="auto" w:fill="auto"/>
          </w:tcPr>
          <w:p w14:paraId="144B0FC2" w14:textId="648D32C9" w:rsidR="00CE692E" w:rsidRDefault="00CE692E" w:rsidP="00CE692E">
            <w:pPr>
              <w:pStyle w:val="TAL"/>
            </w:pPr>
            <w:r>
              <w:t>Intel Corporation</w:t>
            </w:r>
          </w:p>
        </w:tc>
      </w:tr>
      <w:tr w:rsidR="00CE692E" w14:paraId="06F107D3" w14:textId="77777777">
        <w:trPr>
          <w:jc w:val="center"/>
        </w:trPr>
        <w:tc>
          <w:tcPr>
            <w:tcW w:w="0" w:type="auto"/>
            <w:shd w:val="clear" w:color="auto" w:fill="auto"/>
          </w:tcPr>
          <w:p w14:paraId="38F0BF8B" w14:textId="17E247F3" w:rsidR="00CE692E" w:rsidRDefault="00CE692E" w:rsidP="00CE692E">
            <w:pPr>
              <w:pStyle w:val="TAL"/>
            </w:pPr>
            <w:r>
              <w:t>CMCC</w:t>
            </w:r>
          </w:p>
        </w:tc>
      </w:tr>
      <w:tr w:rsidR="003C0428" w14:paraId="4075D9CF" w14:textId="77777777">
        <w:trPr>
          <w:jc w:val="center"/>
        </w:trPr>
        <w:tc>
          <w:tcPr>
            <w:tcW w:w="0" w:type="auto"/>
            <w:shd w:val="clear" w:color="auto" w:fill="auto"/>
          </w:tcPr>
          <w:p w14:paraId="032869F7" w14:textId="7186530E" w:rsidR="003C0428" w:rsidRDefault="003C0428" w:rsidP="00CE692E">
            <w:pPr>
              <w:pStyle w:val="TAL"/>
            </w:pPr>
            <w:r>
              <w:t>Huawei</w:t>
            </w:r>
          </w:p>
        </w:tc>
      </w:tr>
      <w:tr w:rsidR="003C0428" w14:paraId="08AC28C3" w14:textId="77777777">
        <w:trPr>
          <w:jc w:val="center"/>
        </w:trPr>
        <w:tc>
          <w:tcPr>
            <w:tcW w:w="0" w:type="auto"/>
            <w:shd w:val="clear" w:color="auto" w:fill="auto"/>
          </w:tcPr>
          <w:p w14:paraId="662DDE0B" w14:textId="1ED5EBEA" w:rsidR="003C0428" w:rsidRDefault="003C0428" w:rsidP="00CE692E">
            <w:pPr>
              <w:pStyle w:val="TAL"/>
            </w:pPr>
            <w:proofErr w:type="spellStart"/>
            <w:r>
              <w:t>HiSilicon</w:t>
            </w:r>
            <w:proofErr w:type="spellEnd"/>
          </w:p>
        </w:tc>
      </w:tr>
      <w:tr w:rsidR="00973F56" w14:paraId="4F2E82BA" w14:textId="77777777">
        <w:trPr>
          <w:jc w:val="center"/>
        </w:trPr>
        <w:tc>
          <w:tcPr>
            <w:tcW w:w="0" w:type="auto"/>
            <w:shd w:val="clear" w:color="auto" w:fill="auto"/>
          </w:tcPr>
          <w:p w14:paraId="52A997B9" w14:textId="1A49916C" w:rsidR="00973F56" w:rsidRDefault="00973F56" w:rsidP="00CE692E">
            <w:pPr>
              <w:pStyle w:val="TAL"/>
            </w:pPr>
            <w:r>
              <w:t>Inmarsat</w:t>
            </w:r>
          </w:p>
        </w:tc>
      </w:tr>
      <w:tr w:rsidR="00973F56" w14:paraId="0365FA1F" w14:textId="77777777">
        <w:trPr>
          <w:jc w:val="center"/>
        </w:trPr>
        <w:tc>
          <w:tcPr>
            <w:tcW w:w="0" w:type="auto"/>
            <w:shd w:val="clear" w:color="auto" w:fill="auto"/>
          </w:tcPr>
          <w:p w14:paraId="4659F056" w14:textId="0D8D908D" w:rsidR="00973F56" w:rsidRDefault="00973F56" w:rsidP="00CE692E">
            <w:pPr>
              <w:pStyle w:val="TAL"/>
            </w:pPr>
            <w:r>
              <w:t>Viasat</w:t>
            </w:r>
          </w:p>
        </w:tc>
      </w:tr>
      <w:tr w:rsidR="00A21603" w14:paraId="03EAA8E3" w14:textId="77777777">
        <w:trPr>
          <w:jc w:val="center"/>
        </w:trPr>
        <w:tc>
          <w:tcPr>
            <w:tcW w:w="0" w:type="auto"/>
            <w:shd w:val="clear" w:color="auto" w:fill="auto"/>
          </w:tcPr>
          <w:p w14:paraId="53948622" w14:textId="1C72BF49" w:rsidR="00A21603" w:rsidRDefault="00A21603" w:rsidP="00CE692E">
            <w:pPr>
              <w:pStyle w:val="TAL"/>
            </w:pPr>
            <w:r>
              <w:t>Gatehouse Satcom</w:t>
            </w:r>
          </w:p>
        </w:tc>
      </w:tr>
      <w:tr w:rsidR="0067492F" w14:paraId="52B38176" w14:textId="77777777">
        <w:trPr>
          <w:jc w:val="center"/>
        </w:trPr>
        <w:tc>
          <w:tcPr>
            <w:tcW w:w="0" w:type="auto"/>
            <w:shd w:val="clear" w:color="auto" w:fill="auto"/>
          </w:tcPr>
          <w:p w14:paraId="333350E7" w14:textId="5AA3DD37" w:rsidR="0067492F" w:rsidRDefault="0067492F" w:rsidP="00CE692E">
            <w:pPr>
              <w:pStyle w:val="TAL"/>
            </w:pPr>
            <w:r>
              <w:t>Xiaomi</w:t>
            </w:r>
          </w:p>
        </w:tc>
      </w:tr>
      <w:tr w:rsidR="00152FEA" w14:paraId="7197D679" w14:textId="77777777">
        <w:trPr>
          <w:jc w:val="center"/>
        </w:trPr>
        <w:tc>
          <w:tcPr>
            <w:tcW w:w="0" w:type="auto"/>
            <w:shd w:val="clear" w:color="auto" w:fill="auto"/>
          </w:tcPr>
          <w:p w14:paraId="5C0CC96A" w14:textId="714AC459" w:rsidR="00152FEA" w:rsidRDefault="00152FEA" w:rsidP="00CE692E">
            <w:pPr>
              <w:pStyle w:val="TAL"/>
            </w:pPr>
            <w:r>
              <w:t>Telecom Italia</w:t>
            </w:r>
          </w:p>
        </w:tc>
      </w:tr>
      <w:tr w:rsidR="001219E6" w14:paraId="763F509A" w14:textId="77777777">
        <w:trPr>
          <w:jc w:val="center"/>
        </w:trPr>
        <w:tc>
          <w:tcPr>
            <w:tcW w:w="0" w:type="auto"/>
            <w:shd w:val="clear" w:color="auto" w:fill="auto"/>
          </w:tcPr>
          <w:p w14:paraId="5CB065D4" w14:textId="47707FB7" w:rsidR="001219E6" w:rsidRDefault="00440620" w:rsidP="00CE692E">
            <w:pPr>
              <w:pStyle w:val="TAL"/>
            </w:pPr>
            <w:r>
              <w:t>AT&amp;T</w:t>
            </w:r>
          </w:p>
        </w:tc>
      </w:tr>
      <w:tr w:rsidR="00B77D43" w14:paraId="41C10982" w14:textId="77777777">
        <w:trPr>
          <w:jc w:val="center"/>
        </w:trPr>
        <w:tc>
          <w:tcPr>
            <w:tcW w:w="0" w:type="auto"/>
            <w:shd w:val="clear" w:color="auto" w:fill="auto"/>
          </w:tcPr>
          <w:p w14:paraId="74AA3BB2" w14:textId="6A9CE3F0" w:rsidR="00B77D43" w:rsidRDefault="00B77D43" w:rsidP="00CE692E">
            <w:pPr>
              <w:pStyle w:val="TAL"/>
            </w:pPr>
            <w:r>
              <w:t>Sony</w:t>
            </w:r>
          </w:p>
        </w:tc>
      </w:tr>
      <w:tr w:rsidR="009C2173" w14:paraId="26C61CCA" w14:textId="77777777">
        <w:trPr>
          <w:jc w:val="center"/>
        </w:trPr>
        <w:tc>
          <w:tcPr>
            <w:tcW w:w="0" w:type="auto"/>
            <w:shd w:val="clear" w:color="auto" w:fill="auto"/>
          </w:tcPr>
          <w:p w14:paraId="0738BD62" w14:textId="49DD491A" w:rsidR="009C2173" w:rsidRDefault="009C2173" w:rsidP="00CE692E">
            <w:pPr>
              <w:pStyle w:val="TAL"/>
            </w:pPr>
            <w:r>
              <w:t>New H3C</w:t>
            </w:r>
          </w:p>
        </w:tc>
      </w:tr>
      <w:tr w:rsidR="001F0D45" w14:paraId="2A450D5C" w14:textId="77777777">
        <w:trPr>
          <w:jc w:val="center"/>
        </w:trPr>
        <w:tc>
          <w:tcPr>
            <w:tcW w:w="0" w:type="auto"/>
            <w:shd w:val="clear" w:color="auto" w:fill="auto"/>
          </w:tcPr>
          <w:p w14:paraId="2A87794B" w14:textId="6231D918" w:rsidR="001F0D45" w:rsidRDefault="001F0D45" w:rsidP="00CE692E">
            <w:pPr>
              <w:pStyle w:val="TAL"/>
            </w:pPr>
            <w:r>
              <w:t>Orange</w:t>
            </w:r>
          </w:p>
        </w:tc>
      </w:tr>
      <w:tr w:rsidR="00AF2447" w14:paraId="1C1F8B61" w14:textId="77777777">
        <w:trPr>
          <w:jc w:val="center"/>
          <w:ins w:id="41" w:author="Ruixin Wang (vivo)" w:date="2024-12-03T08:24:00Z"/>
        </w:trPr>
        <w:tc>
          <w:tcPr>
            <w:tcW w:w="0" w:type="auto"/>
            <w:shd w:val="clear" w:color="auto" w:fill="auto"/>
          </w:tcPr>
          <w:p w14:paraId="7289661E" w14:textId="4828E5A5" w:rsidR="00AF2447" w:rsidRDefault="00AF2447" w:rsidP="00CE692E">
            <w:pPr>
              <w:pStyle w:val="TAL"/>
              <w:rPr>
                <w:ins w:id="42" w:author="Ruixin Wang (vivo)" w:date="2024-12-03T08:24:00Z"/>
                <w:lang w:eastAsia="zh-CN"/>
              </w:rPr>
            </w:pPr>
            <w:ins w:id="43" w:author="Ruixin Wang (vivo)" w:date="2024-12-03T08:24:00Z">
              <w:r>
                <w:rPr>
                  <w:rFonts w:hint="eastAsia"/>
                  <w:lang w:eastAsia="zh-CN"/>
                </w:rPr>
                <w:t>Keysight</w:t>
              </w:r>
            </w:ins>
          </w:p>
        </w:tc>
      </w:tr>
    </w:tbl>
    <w:p w14:paraId="21F10CAD" w14:textId="77777777" w:rsidR="00A9602C" w:rsidRDefault="00A9602C"/>
    <w:sectPr w:rsidR="00A9602C">
      <w:footerReference w:type="defaul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CB1F" w14:textId="77777777" w:rsidR="003656C5" w:rsidRDefault="003656C5">
      <w:pPr>
        <w:spacing w:after="0"/>
      </w:pPr>
      <w:r>
        <w:separator/>
      </w:r>
    </w:p>
  </w:endnote>
  <w:endnote w:type="continuationSeparator" w:id="0">
    <w:p w14:paraId="3B98221B" w14:textId="77777777" w:rsidR="003656C5" w:rsidRDefault="00365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81F9" w14:textId="77777777" w:rsidR="00A9602C" w:rsidRDefault="00617CE1">
    <w:pPr>
      <w:pStyle w:val="Foo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47B2" w14:textId="77777777" w:rsidR="003656C5" w:rsidRDefault="003656C5">
      <w:pPr>
        <w:spacing w:after="0"/>
      </w:pPr>
      <w:r>
        <w:separator/>
      </w:r>
    </w:p>
  </w:footnote>
  <w:footnote w:type="continuationSeparator" w:id="0">
    <w:p w14:paraId="3EAA1C46" w14:textId="77777777" w:rsidR="003656C5" w:rsidRDefault="00365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6A1"/>
    <w:multiLevelType w:val="hybridMultilevel"/>
    <w:tmpl w:val="F126FA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C87B17"/>
    <w:multiLevelType w:val="multilevel"/>
    <w:tmpl w:val="26C87B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0189367">
    <w:abstractNumId w:val="1"/>
  </w:num>
  <w:num w:numId="2" w16cid:durableId="1104038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xin Wang (vivo)">
    <w15:presenceInfo w15:providerId="None" w15:userId="Ruixin Wang (vivo)"/>
  </w15:person>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5803c0ba-2627-439d-b9e5-ff62b5136350"/>
  </w:docVars>
  <w:rsids>
    <w:rsidRoot w:val="00F4338D"/>
    <w:rsid w:val="00003B9A"/>
    <w:rsid w:val="00005179"/>
    <w:rsid w:val="00006EF7"/>
    <w:rsid w:val="00011074"/>
    <w:rsid w:val="0001131E"/>
    <w:rsid w:val="0001220A"/>
    <w:rsid w:val="000132D1"/>
    <w:rsid w:val="000205C5"/>
    <w:rsid w:val="00025316"/>
    <w:rsid w:val="00037C06"/>
    <w:rsid w:val="00042091"/>
    <w:rsid w:val="00044DAE"/>
    <w:rsid w:val="000458E9"/>
    <w:rsid w:val="000476C6"/>
    <w:rsid w:val="00047DC2"/>
    <w:rsid w:val="00052BF8"/>
    <w:rsid w:val="00057116"/>
    <w:rsid w:val="00064CB2"/>
    <w:rsid w:val="00066954"/>
    <w:rsid w:val="00067741"/>
    <w:rsid w:val="00072A56"/>
    <w:rsid w:val="00075FF4"/>
    <w:rsid w:val="00082CCB"/>
    <w:rsid w:val="00086758"/>
    <w:rsid w:val="000A3125"/>
    <w:rsid w:val="000A7DBC"/>
    <w:rsid w:val="000B0519"/>
    <w:rsid w:val="000B1ABD"/>
    <w:rsid w:val="000B61FD"/>
    <w:rsid w:val="000C0BF7"/>
    <w:rsid w:val="000C1A09"/>
    <w:rsid w:val="000C5FE3"/>
    <w:rsid w:val="000C6B68"/>
    <w:rsid w:val="000D122A"/>
    <w:rsid w:val="000D575F"/>
    <w:rsid w:val="000D5D45"/>
    <w:rsid w:val="000D7BC7"/>
    <w:rsid w:val="000E0DBD"/>
    <w:rsid w:val="000E55AD"/>
    <w:rsid w:val="000E630D"/>
    <w:rsid w:val="000F0D18"/>
    <w:rsid w:val="001001BD"/>
    <w:rsid w:val="00101936"/>
    <w:rsid w:val="00101BBB"/>
    <w:rsid w:val="00102222"/>
    <w:rsid w:val="00102829"/>
    <w:rsid w:val="00102E07"/>
    <w:rsid w:val="001043EC"/>
    <w:rsid w:val="00120541"/>
    <w:rsid w:val="001211F3"/>
    <w:rsid w:val="00121697"/>
    <w:rsid w:val="001219E6"/>
    <w:rsid w:val="00127B5D"/>
    <w:rsid w:val="00135D09"/>
    <w:rsid w:val="001410A5"/>
    <w:rsid w:val="00141D56"/>
    <w:rsid w:val="00152819"/>
    <w:rsid w:val="00152DB9"/>
    <w:rsid w:val="00152FEA"/>
    <w:rsid w:val="00163676"/>
    <w:rsid w:val="00166818"/>
    <w:rsid w:val="00171925"/>
    <w:rsid w:val="00173998"/>
    <w:rsid w:val="00174617"/>
    <w:rsid w:val="001759A7"/>
    <w:rsid w:val="001808F9"/>
    <w:rsid w:val="001811B4"/>
    <w:rsid w:val="0019284A"/>
    <w:rsid w:val="001A02CA"/>
    <w:rsid w:val="001A4192"/>
    <w:rsid w:val="001B163F"/>
    <w:rsid w:val="001B4136"/>
    <w:rsid w:val="001C5C86"/>
    <w:rsid w:val="001C6006"/>
    <w:rsid w:val="001C6B14"/>
    <w:rsid w:val="001C718D"/>
    <w:rsid w:val="001D2F3A"/>
    <w:rsid w:val="001D3308"/>
    <w:rsid w:val="001D5D85"/>
    <w:rsid w:val="001E14C4"/>
    <w:rsid w:val="001E3CB9"/>
    <w:rsid w:val="001E65F1"/>
    <w:rsid w:val="001F0D45"/>
    <w:rsid w:val="001F2CD1"/>
    <w:rsid w:val="001F61D6"/>
    <w:rsid w:val="001F7EB4"/>
    <w:rsid w:val="002000C2"/>
    <w:rsid w:val="00205F25"/>
    <w:rsid w:val="00206F46"/>
    <w:rsid w:val="002150EE"/>
    <w:rsid w:val="00216CA1"/>
    <w:rsid w:val="00221B1E"/>
    <w:rsid w:val="00227924"/>
    <w:rsid w:val="00240DCD"/>
    <w:rsid w:val="0024786B"/>
    <w:rsid w:val="002500D2"/>
    <w:rsid w:val="00251D80"/>
    <w:rsid w:val="00252600"/>
    <w:rsid w:val="00253FFF"/>
    <w:rsid w:val="00254FB5"/>
    <w:rsid w:val="002640E5"/>
    <w:rsid w:val="0026436F"/>
    <w:rsid w:val="0026606E"/>
    <w:rsid w:val="00270BDC"/>
    <w:rsid w:val="0027433E"/>
    <w:rsid w:val="00276403"/>
    <w:rsid w:val="00281B58"/>
    <w:rsid w:val="0028291A"/>
    <w:rsid w:val="002847C3"/>
    <w:rsid w:val="002B0923"/>
    <w:rsid w:val="002B0B03"/>
    <w:rsid w:val="002B3254"/>
    <w:rsid w:val="002C1C50"/>
    <w:rsid w:val="002D07B1"/>
    <w:rsid w:val="002D1D1C"/>
    <w:rsid w:val="002D5886"/>
    <w:rsid w:val="002D718B"/>
    <w:rsid w:val="002E6A7D"/>
    <w:rsid w:val="002E7A9E"/>
    <w:rsid w:val="002E7D05"/>
    <w:rsid w:val="002F3C41"/>
    <w:rsid w:val="002F6C5C"/>
    <w:rsid w:val="002F6EA3"/>
    <w:rsid w:val="0030045C"/>
    <w:rsid w:val="00306A92"/>
    <w:rsid w:val="003205AD"/>
    <w:rsid w:val="00324B0E"/>
    <w:rsid w:val="0033027D"/>
    <w:rsid w:val="00335FB2"/>
    <w:rsid w:val="00344158"/>
    <w:rsid w:val="00347B74"/>
    <w:rsid w:val="00355CB6"/>
    <w:rsid w:val="0035787E"/>
    <w:rsid w:val="0036334B"/>
    <w:rsid w:val="003656C5"/>
    <w:rsid w:val="00366257"/>
    <w:rsid w:val="0038516D"/>
    <w:rsid w:val="003869D7"/>
    <w:rsid w:val="00391249"/>
    <w:rsid w:val="00395106"/>
    <w:rsid w:val="003A02A3"/>
    <w:rsid w:val="003A08AA"/>
    <w:rsid w:val="003A1EB0"/>
    <w:rsid w:val="003A6A5C"/>
    <w:rsid w:val="003B0C0D"/>
    <w:rsid w:val="003B1B38"/>
    <w:rsid w:val="003B37CA"/>
    <w:rsid w:val="003B3A93"/>
    <w:rsid w:val="003C0428"/>
    <w:rsid w:val="003C0F14"/>
    <w:rsid w:val="003C2DA6"/>
    <w:rsid w:val="003C423C"/>
    <w:rsid w:val="003C4FD9"/>
    <w:rsid w:val="003C6DA6"/>
    <w:rsid w:val="003D2781"/>
    <w:rsid w:val="003D62A9"/>
    <w:rsid w:val="003E6200"/>
    <w:rsid w:val="003F04C7"/>
    <w:rsid w:val="003F268E"/>
    <w:rsid w:val="003F6E13"/>
    <w:rsid w:val="003F7142"/>
    <w:rsid w:val="003F7B3D"/>
    <w:rsid w:val="0040240E"/>
    <w:rsid w:val="004071C8"/>
    <w:rsid w:val="00411698"/>
    <w:rsid w:val="00414164"/>
    <w:rsid w:val="0041789B"/>
    <w:rsid w:val="004260A5"/>
    <w:rsid w:val="00432283"/>
    <w:rsid w:val="00436161"/>
    <w:rsid w:val="00436AA7"/>
    <w:rsid w:val="0043745F"/>
    <w:rsid w:val="00437F58"/>
    <w:rsid w:val="0044029F"/>
    <w:rsid w:val="00440620"/>
    <w:rsid w:val="00440BC9"/>
    <w:rsid w:val="00443BD8"/>
    <w:rsid w:val="00454609"/>
    <w:rsid w:val="00455DE4"/>
    <w:rsid w:val="00457453"/>
    <w:rsid w:val="0048267C"/>
    <w:rsid w:val="004876B9"/>
    <w:rsid w:val="00493091"/>
    <w:rsid w:val="00493A79"/>
    <w:rsid w:val="00495840"/>
    <w:rsid w:val="004A0FC5"/>
    <w:rsid w:val="004A40BE"/>
    <w:rsid w:val="004A6A60"/>
    <w:rsid w:val="004B0E81"/>
    <w:rsid w:val="004C0726"/>
    <w:rsid w:val="004C594F"/>
    <w:rsid w:val="004C634D"/>
    <w:rsid w:val="004D1608"/>
    <w:rsid w:val="004D24B9"/>
    <w:rsid w:val="004D2A0B"/>
    <w:rsid w:val="004E2CE2"/>
    <w:rsid w:val="004E5172"/>
    <w:rsid w:val="004E5334"/>
    <w:rsid w:val="004E6F8A"/>
    <w:rsid w:val="004F14EC"/>
    <w:rsid w:val="004F1529"/>
    <w:rsid w:val="004F24FE"/>
    <w:rsid w:val="00500618"/>
    <w:rsid w:val="00501091"/>
    <w:rsid w:val="00502CD2"/>
    <w:rsid w:val="00504E33"/>
    <w:rsid w:val="00525655"/>
    <w:rsid w:val="00542D6F"/>
    <w:rsid w:val="0055216E"/>
    <w:rsid w:val="00552C2C"/>
    <w:rsid w:val="00553FD6"/>
    <w:rsid w:val="005555B7"/>
    <w:rsid w:val="005562A8"/>
    <w:rsid w:val="005573BB"/>
    <w:rsid w:val="00557B2E"/>
    <w:rsid w:val="00561267"/>
    <w:rsid w:val="00566283"/>
    <w:rsid w:val="00571E3F"/>
    <w:rsid w:val="00571FA5"/>
    <w:rsid w:val="00574059"/>
    <w:rsid w:val="00575DBA"/>
    <w:rsid w:val="00582E2C"/>
    <w:rsid w:val="00586951"/>
    <w:rsid w:val="00590087"/>
    <w:rsid w:val="00592D23"/>
    <w:rsid w:val="00597AC7"/>
    <w:rsid w:val="005A032D"/>
    <w:rsid w:val="005A131C"/>
    <w:rsid w:val="005B07EF"/>
    <w:rsid w:val="005C298A"/>
    <w:rsid w:val="005C29F7"/>
    <w:rsid w:val="005C4F58"/>
    <w:rsid w:val="005C5E8D"/>
    <w:rsid w:val="005C78F2"/>
    <w:rsid w:val="005C7AE5"/>
    <w:rsid w:val="005D057C"/>
    <w:rsid w:val="005D3FEC"/>
    <w:rsid w:val="005D44BE"/>
    <w:rsid w:val="005E088B"/>
    <w:rsid w:val="005E0D22"/>
    <w:rsid w:val="005E2472"/>
    <w:rsid w:val="005E2C5D"/>
    <w:rsid w:val="00604FF7"/>
    <w:rsid w:val="00611EC4"/>
    <w:rsid w:val="00612542"/>
    <w:rsid w:val="006146D2"/>
    <w:rsid w:val="00617CE1"/>
    <w:rsid w:val="00620B3F"/>
    <w:rsid w:val="006239E7"/>
    <w:rsid w:val="006254C4"/>
    <w:rsid w:val="00631167"/>
    <w:rsid w:val="00631935"/>
    <w:rsid w:val="006323BE"/>
    <w:rsid w:val="006323F1"/>
    <w:rsid w:val="00632758"/>
    <w:rsid w:val="006337A8"/>
    <w:rsid w:val="0063727B"/>
    <w:rsid w:val="0063745E"/>
    <w:rsid w:val="006418C6"/>
    <w:rsid w:val="00641ED8"/>
    <w:rsid w:val="006461DB"/>
    <w:rsid w:val="00654893"/>
    <w:rsid w:val="00660D07"/>
    <w:rsid w:val="006633A4"/>
    <w:rsid w:val="00667DD2"/>
    <w:rsid w:val="00671BBB"/>
    <w:rsid w:val="00672516"/>
    <w:rsid w:val="0067492F"/>
    <w:rsid w:val="00677C58"/>
    <w:rsid w:val="00677E9A"/>
    <w:rsid w:val="00682237"/>
    <w:rsid w:val="006A0EF8"/>
    <w:rsid w:val="006A32FB"/>
    <w:rsid w:val="006A45BA"/>
    <w:rsid w:val="006B17DC"/>
    <w:rsid w:val="006B3170"/>
    <w:rsid w:val="006B4280"/>
    <w:rsid w:val="006B4B1C"/>
    <w:rsid w:val="006B6EAA"/>
    <w:rsid w:val="006C4991"/>
    <w:rsid w:val="006E0F19"/>
    <w:rsid w:val="006E1FDA"/>
    <w:rsid w:val="006E5E87"/>
    <w:rsid w:val="006F0251"/>
    <w:rsid w:val="006F2155"/>
    <w:rsid w:val="00702474"/>
    <w:rsid w:val="00706A1A"/>
    <w:rsid w:val="00707673"/>
    <w:rsid w:val="007162BE"/>
    <w:rsid w:val="00722267"/>
    <w:rsid w:val="0074059E"/>
    <w:rsid w:val="00746F46"/>
    <w:rsid w:val="00747B05"/>
    <w:rsid w:val="0075252A"/>
    <w:rsid w:val="007568EA"/>
    <w:rsid w:val="0076388B"/>
    <w:rsid w:val="00764B84"/>
    <w:rsid w:val="00764DBB"/>
    <w:rsid w:val="00765028"/>
    <w:rsid w:val="00770698"/>
    <w:rsid w:val="00771D43"/>
    <w:rsid w:val="0078034D"/>
    <w:rsid w:val="00790BCC"/>
    <w:rsid w:val="00791D78"/>
    <w:rsid w:val="0079318D"/>
    <w:rsid w:val="00794819"/>
    <w:rsid w:val="00795CEE"/>
    <w:rsid w:val="00796F94"/>
    <w:rsid w:val="007974F5"/>
    <w:rsid w:val="007A5AA5"/>
    <w:rsid w:val="007A6136"/>
    <w:rsid w:val="007B06D2"/>
    <w:rsid w:val="007B0F49"/>
    <w:rsid w:val="007C0007"/>
    <w:rsid w:val="007C29F2"/>
    <w:rsid w:val="007C5901"/>
    <w:rsid w:val="007C7E14"/>
    <w:rsid w:val="007D03D2"/>
    <w:rsid w:val="007D1AB2"/>
    <w:rsid w:val="007D36CF"/>
    <w:rsid w:val="007D39F8"/>
    <w:rsid w:val="007E24F4"/>
    <w:rsid w:val="007E75D7"/>
    <w:rsid w:val="007F522E"/>
    <w:rsid w:val="007F7421"/>
    <w:rsid w:val="00801F7F"/>
    <w:rsid w:val="00813C1F"/>
    <w:rsid w:val="00816062"/>
    <w:rsid w:val="008234C6"/>
    <w:rsid w:val="00834A60"/>
    <w:rsid w:val="00835AB0"/>
    <w:rsid w:val="008405C8"/>
    <w:rsid w:val="00843B51"/>
    <w:rsid w:val="008510D3"/>
    <w:rsid w:val="00863E89"/>
    <w:rsid w:val="00866E4B"/>
    <w:rsid w:val="00870405"/>
    <w:rsid w:val="00872B3B"/>
    <w:rsid w:val="00876635"/>
    <w:rsid w:val="008771D6"/>
    <w:rsid w:val="0088222A"/>
    <w:rsid w:val="008834DC"/>
    <w:rsid w:val="008835FC"/>
    <w:rsid w:val="0088770C"/>
    <w:rsid w:val="008901F6"/>
    <w:rsid w:val="00895938"/>
    <w:rsid w:val="00896C03"/>
    <w:rsid w:val="008A05BF"/>
    <w:rsid w:val="008A0A4F"/>
    <w:rsid w:val="008A2871"/>
    <w:rsid w:val="008A495D"/>
    <w:rsid w:val="008A76FD"/>
    <w:rsid w:val="008B095A"/>
    <w:rsid w:val="008B114B"/>
    <w:rsid w:val="008B2D09"/>
    <w:rsid w:val="008B519F"/>
    <w:rsid w:val="008B7D39"/>
    <w:rsid w:val="008C0895"/>
    <w:rsid w:val="008C0E78"/>
    <w:rsid w:val="008C2A19"/>
    <w:rsid w:val="008C537F"/>
    <w:rsid w:val="008C6A30"/>
    <w:rsid w:val="008D0394"/>
    <w:rsid w:val="008D474D"/>
    <w:rsid w:val="008D52CF"/>
    <w:rsid w:val="008D658B"/>
    <w:rsid w:val="008E2534"/>
    <w:rsid w:val="008F773D"/>
    <w:rsid w:val="00915DDF"/>
    <w:rsid w:val="00916FD9"/>
    <w:rsid w:val="00917FA2"/>
    <w:rsid w:val="00922FCB"/>
    <w:rsid w:val="0092565A"/>
    <w:rsid w:val="00930198"/>
    <w:rsid w:val="00930734"/>
    <w:rsid w:val="0093077E"/>
    <w:rsid w:val="009316DE"/>
    <w:rsid w:val="00935CB0"/>
    <w:rsid w:val="009428A9"/>
    <w:rsid w:val="009437A2"/>
    <w:rsid w:val="00944B28"/>
    <w:rsid w:val="00950560"/>
    <w:rsid w:val="00953E83"/>
    <w:rsid w:val="00960728"/>
    <w:rsid w:val="00967838"/>
    <w:rsid w:val="00973F56"/>
    <w:rsid w:val="00977ED5"/>
    <w:rsid w:val="00982CD6"/>
    <w:rsid w:val="00983159"/>
    <w:rsid w:val="00985B73"/>
    <w:rsid w:val="009870A7"/>
    <w:rsid w:val="00992266"/>
    <w:rsid w:val="00994A54"/>
    <w:rsid w:val="009A0B51"/>
    <w:rsid w:val="009A3BC4"/>
    <w:rsid w:val="009A527F"/>
    <w:rsid w:val="009A6092"/>
    <w:rsid w:val="009A6498"/>
    <w:rsid w:val="009B1936"/>
    <w:rsid w:val="009B314C"/>
    <w:rsid w:val="009B493F"/>
    <w:rsid w:val="009C2173"/>
    <w:rsid w:val="009C2977"/>
    <w:rsid w:val="009C2DCC"/>
    <w:rsid w:val="009D00AF"/>
    <w:rsid w:val="009D23B2"/>
    <w:rsid w:val="009E6C21"/>
    <w:rsid w:val="009F7959"/>
    <w:rsid w:val="00A0169B"/>
    <w:rsid w:val="00A01CFF"/>
    <w:rsid w:val="00A02A3F"/>
    <w:rsid w:val="00A10539"/>
    <w:rsid w:val="00A15763"/>
    <w:rsid w:val="00A21603"/>
    <w:rsid w:val="00A226C6"/>
    <w:rsid w:val="00A27912"/>
    <w:rsid w:val="00A33194"/>
    <w:rsid w:val="00A338A3"/>
    <w:rsid w:val="00A339CF"/>
    <w:rsid w:val="00A35110"/>
    <w:rsid w:val="00A35BAC"/>
    <w:rsid w:val="00A36378"/>
    <w:rsid w:val="00A36945"/>
    <w:rsid w:val="00A40015"/>
    <w:rsid w:val="00A42B8C"/>
    <w:rsid w:val="00A46CCE"/>
    <w:rsid w:val="00A47445"/>
    <w:rsid w:val="00A6656B"/>
    <w:rsid w:val="00A70E1E"/>
    <w:rsid w:val="00A73257"/>
    <w:rsid w:val="00A9081F"/>
    <w:rsid w:val="00A9188C"/>
    <w:rsid w:val="00A9489E"/>
    <w:rsid w:val="00A95344"/>
    <w:rsid w:val="00A9602C"/>
    <w:rsid w:val="00A96F32"/>
    <w:rsid w:val="00A97002"/>
    <w:rsid w:val="00A97A52"/>
    <w:rsid w:val="00AA0D6A"/>
    <w:rsid w:val="00AB2EF1"/>
    <w:rsid w:val="00AB58BF"/>
    <w:rsid w:val="00AC6312"/>
    <w:rsid w:val="00AC6C1C"/>
    <w:rsid w:val="00AD0751"/>
    <w:rsid w:val="00AD0FEC"/>
    <w:rsid w:val="00AD4EA3"/>
    <w:rsid w:val="00AD77C4"/>
    <w:rsid w:val="00AE25BF"/>
    <w:rsid w:val="00AF0C13"/>
    <w:rsid w:val="00AF1D7C"/>
    <w:rsid w:val="00AF2447"/>
    <w:rsid w:val="00AF2C83"/>
    <w:rsid w:val="00B01ACB"/>
    <w:rsid w:val="00B03AF5"/>
    <w:rsid w:val="00B03C01"/>
    <w:rsid w:val="00B078D6"/>
    <w:rsid w:val="00B1248D"/>
    <w:rsid w:val="00B1450F"/>
    <w:rsid w:val="00B14645"/>
    <w:rsid w:val="00B14709"/>
    <w:rsid w:val="00B2743D"/>
    <w:rsid w:val="00B3015C"/>
    <w:rsid w:val="00B344D8"/>
    <w:rsid w:val="00B4635B"/>
    <w:rsid w:val="00B5052E"/>
    <w:rsid w:val="00B5486A"/>
    <w:rsid w:val="00B55FA0"/>
    <w:rsid w:val="00B5650B"/>
    <w:rsid w:val="00B567D1"/>
    <w:rsid w:val="00B6194C"/>
    <w:rsid w:val="00B64A93"/>
    <w:rsid w:val="00B73B4C"/>
    <w:rsid w:val="00B73F75"/>
    <w:rsid w:val="00B77D43"/>
    <w:rsid w:val="00B817E9"/>
    <w:rsid w:val="00B826D9"/>
    <w:rsid w:val="00B8483E"/>
    <w:rsid w:val="00B85AC8"/>
    <w:rsid w:val="00B946CD"/>
    <w:rsid w:val="00B96481"/>
    <w:rsid w:val="00BA3A53"/>
    <w:rsid w:val="00BA3C54"/>
    <w:rsid w:val="00BA4095"/>
    <w:rsid w:val="00BA5B43"/>
    <w:rsid w:val="00BB2BFA"/>
    <w:rsid w:val="00BB3583"/>
    <w:rsid w:val="00BB5EBF"/>
    <w:rsid w:val="00BB6F53"/>
    <w:rsid w:val="00BC5590"/>
    <w:rsid w:val="00BC642A"/>
    <w:rsid w:val="00BD2730"/>
    <w:rsid w:val="00BE20AF"/>
    <w:rsid w:val="00BE699B"/>
    <w:rsid w:val="00BF0416"/>
    <w:rsid w:val="00BF2448"/>
    <w:rsid w:val="00BF7C9D"/>
    <w:rsid w:val="00C01E8C"/>
    <w:rsid w:val="00C02DF6"/>
    <w:rsid w:val="00C034D7"/>
    <w:rsid w:val="00C03E01"/>
    <w:rsid w:val="00C16255"/>
    <w:rsid w:val="00C23582"/>
    <w:rsid w:val="00C2724D"/>
    <w:rsid w:val="00C27CA9"/>
    <w:rsid w:val="00C317E7"/>
    <w:rsid w:val="00C34235"/>
    <w:rsid w:val="00C34EE8"/>
    <w:rsid w:val="00C3799C"/>
    <w:rsid w:val="00C4305E"/>
    <w:rsid w:val="00C43D1E"/>
    <w:rsid w:val="00C44336"/>
    <w:rsid w:val="00C50F7C"/>
    <w:rsid w:val="00C51704"/>
    <w:rsid w:val="00C55408"/>
    <w:rsid w:val="00C5591F"/>
    <w:rsid w:val="00C57548"/>
    <w:rsid w:val="00C57C50"/>
    <w:rsid w:val="00C62767"/>
    <w:rsid w:val="00C6770C"/>
    <w:rsid w:val="00C715CA"/>
    <w:rsid w:val="00C7495D"/>
    <w:rsid w:val="00C77CE9"/>
    <w:rsid w:val="00C963A3"/>
    <w:rsid w:val="00C9685D"/>
    <w:rsid w:val="00CA0968"/>
    <w:rsid w:val="00CA168E"/>
    <w:rsid w:val="00CB0647"/>
    <w:rsid w:val="00CB3A5B"/>
    <w:rsid w:val="00CB4236"/>
    <w:rsid w:val="00CB468A"/>
    <w:rsid w:val="00CC0CBC"/>
    <w:rsid w:val="00CC2D6A"/>
    <w:rsid w:val="00CC3674"/>
    <w:rsid w:val="00CC5A41"/>
    <w:rsid w:val="00CC72A4"/>
    <w:rsid w:val="00CD3153"/>
    <w:rsid w:val="00CD55FD"/>
    <w:rsid w:val="00CD58BC"/>
    <w:rsid w:val="00CE692E"/>
    <w:rsid w:val="00CF6810"/>
    <w:rsid w:val="00D04158"/>
    <w:rsid w:val="00D06117"/>
    <w:rsid w:val="00D24760"/>
    <w:rsid w:val="00D31CC8"/>
    <w:rsid w:val="00D32678"/>
    <w:rsid w:val="00D40F1F"/>
    <w:rsid w:val="00D42E34"/>
    <w:rsid w:val="00D50550"/>
    <w:rsid w:val="00D50EA8"/>
    <w:rsid w:val="00D518AD"/>
    <w:rsid w:val="00D521C1"/>
    <w:rsid w:val="00D67A2A"/>
    <w:rsid w:val="00D70F67"/>
    <w:rsid w:val="00D71A22"/>
    <w:rsid w:val="00D71A23"/>
    <w:rsid w:val="00D71EC0"/>
    <w:rsid w:val="00D71F40"/>
    <w:rsid w:val="00D72861"/>
    <w:rsid w:val="00D77416"/>
    <w:rsid w:val="00D7799A"/>
    <w:rsid w:val="00D80FC6"/>
    <w:rsid w:val="00D820FF"/>
    <w:rsid w:val="00D85B31"/>
    <w:rsid w:val="00D8707A"/>
    <w:rsid w:val="00D903CF"/>
    <w:rsid w:val="00D94917"/>
    <w:rsid w:val="00D974A4"/>
    <w:rsid w:val="00DA071A"/>
    <w:rsid w:val="00DA466C"/>
    <w:rsid w:val="00DA60FB"/>
    <w:rsid w:val="00DA74F3"/>
    <w:rsid w:val="00DB0480"/>
    <w:rsid w:val="00DB69F3"/>
    <w:rsid w:val="00DC0475"/>
    <w:rsid w:val="00DC07FA"/>
    <w:rsid w:val="00DC4907"/>
    <w:rsid w:val="00DD017C"/>
    <w:rsid w:val="00DD09FC"/>
    <w:rsid w:val="00DD397A"/>
    <w:rsid w:val="00DD58B7"/>
    <w:rsid w:val="00DD6699"/>
    <w:rsid w:val="00DE0496"/>
    <w:rsid w:val="00DE1FF2"/>
    <w:rsid w:val="00DE5036"/>
    <w:rsid w:val="00E007C5"/>
    <w:rsid w:val="00E00DBF"/>
    <w:rsid w:val="00E0213F"/>
    <w:rsid w:val="00E033E0"/>
    <w:rsid w:val="00E063D8"/>
    <w:rsid w:val="00E10269"/>
    <w:rsid w:val="00E1026B"/>
    <w:rsid w:val="00E13CB2"/>
    <w:rsid w:val="00E14468"/>
    <w:rsid w:val="00E20C37"/>
    <w:rsid w:val="00E2692B"/>
    <w:rsid w:val="00E3036F"/>
    <w:rsid w:val="00E41D61"/>
    <w:rsid w:val="00E440BD"/>
    <w:rsid w:val="00E52C57"/>
    <w:rsid w:val="00E5444A"/>
    <w:rsid w:val="00E54821"/>
    <w:rsid w:val="00E57E7D"/>
    <w:rsid w:val="00E6535E"/>
    <w:rsid w:val="00E70355"/>
    <w:rsid w:val="00E74591"/>
    <w:rsid w:val="00E75CB3"/>
    <w:rsid w:val="00E76BE6"/>
    <w:rsid w:val="00E84CD8"/>
    <w:rsid w:val="00E90B85"/>
    <w:rsid w:val="00E91339"/>
    <w:rsid w:val="00E91679"/>
    <w:rsid w:val="00E92452"/>
    <w:rsid w:val="00E94CC1"/>
    <w:rsid w:val="00E9577D"/>
    <w:rsid w:val="00E96431"/>
    <w:rsid w:val="00EB07D7"/>
    <w:rsid w:val="00EC3039"/>
    <w:rsid w:val="00EC4E5D"/>
    <w:rsid w:val="00EC5235"/>
    <w:rsid w:val="00EC73FE"/>
    <w:rsid w:val="00ED0B40"/>
    <w:rsid w:val="00ED15DD"/>
    <w:rsid w:val="00ED17F2"/>
    <w:rsid w:val="00ED27C7"/>
    <w:rsid w:val="00ED33B1"/>
    <w:rsid w:val="00ED4209"/>
    <w:rsid w:val="00ED6B03"/>
    <w:rsid w:val="00ED7A5B"/>
    <w:rsid w:val="00EE1371"/>
    <w:rsid w:val="00EE2C7B"/>
    <w:rsid w:val="00EF6C75"/>
    <w:rsid w:val="00EF7AD3"/>
    <w:rsid w:val="00F07C92"/>
    <w:rsid w:val="00F134C6"/>
    <w:rsid w:val="00F138AB"/>
    <w:rsid w:val="00F14B43"/>
    <w:rsid w:val="00F203C7"/>
    <w:rsid w:val="00F215E2"/>
    <w:rsid w:val="00F21E3F"/>
    <w:rsid w:val="00F25B6B"/>
    <w:rsid w:val="00F31A18"/>
    <w:rsid w:val="00F37B4F"/>
    <w:rsid w:val="00F41A27"/>
    <w:rsid w:val="00F4338D"/>
    <w:rsid w:val="00F440D3"/>
    <w:rsid w:val="00F446AC"/>
    <w:rsid w:val="00F46EAF"/>
    <w:rsid w:val="00F5429B"/>
    <w:rsid w:val="00F561EC"/>
    <w:rsid w:val="00F5774F"/>
    <w:rsid w:val="00F62688"/>
    <w:rsid w:val="00F65FE2"/>
    <w:rsid w:val="00F73C50"/>
    <w:rsid w:val="00F76BE5"/>
    <w:rsid w:val="00F83D11"/>
    <w:rsid w:val="00F921F1"/>
    <w:rsid w:val="00F94FEA"/>
    <w:rsid w:val="00FA519A"/>
    <w:rsid w:val="00FB127E"/>
    <w:rsid w:val="00FB30D7"/>
    <w:rsid w:val="00FB4947"/>
    <w:rsid w:val="00FC0804"/>
    <w:rsid w:val="00FC1C4C"/>
    <w:rsid w:val="00FC3B6D"/>
    <w:rsid w:val="00FC3C41"/>
    <w:rsid w:val="00FD069C"/>
    <w:rsid w:val="00FD09BA"/>
    <w:rsid w:val="00FD3A4E"/>
    <w:rsid w:val="00FD54F1"/>
    <w:rsid w:val="00FD57CB"/>
    <w:rsid w:val="00FE23B3"/>
    <w:rsid w:val="00FE6165"/>
    <w:rsid w:val="00FE7C51"/>
    <w:rsid w:val="00FF3F0C"/>
    <w:rsid w:val="00FF7D68"/>
    <w:rsid w:val="13914897"/>
    <w:rsid w:val="183D0B4A"/>
    <w:rsid w:val="4B98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CA24C3"/>
  <w15:docId w15:val="{700756E6-C92C-4E35-BFBE-3833F4D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endnote reference" w:semiHidden="1" w:qFormat="1"/>
    <w:lsdException w:name="endnote text" w:semiHidden="1" w:qFormat="1"/>
    <w:lsdException w:name="List Number" w:qFormat="1"/>
    <w:lsdException w:name="List 2" w:qFormat="1"/>
    <w:lsdException w:name="List 3" w:qFormat="1"/>
    <w:lsdException w:name="List 4" w:qFormat="1"/>
    <w:lsdException w:name="List Bullet 2"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CRCoverPage">
    <w:name w:val="CR Cover Page"/>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Pr>
      <w:i/>
      <w:color w:val="000000"/>
      <w:lang w:eastAsia="ja-JP"/>
    </w:rPr>
  </w:style>
  <w:style w:type="character" w:customStyle="1" w:styleId="FooterChar">
    <w:name w:val="Footer Char"/>
    <w:link w:val="Footer"/>
    <w:qFormat/>
    <w:rPr>
      <w:rFonts w:ascii="Arial" w:hAnsi="Arial"/>
      <w:b/>
      <w:i/>
      <w:sz w:val="18"/>
    </w:rPr>
  </w:style>
  <w:style w:type="character" w:customStyle="1" w:styleId="1">
    <w:name w:val="未处理的提及1"/>
    <w:uiPriority w:val="99"/>
    <w:semiHidden/>
    <w:unhideWhenUsed/>
    <w:rPr>
      <w:color w:val="605E5C"/>
      <w:shd w:val="clear" w:color="auto" w:fill="E1DFDD"/>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pPr>
      <w:ind w:left="720"/>
      <w:contextualSpacing/>
    </w:p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lang w:val="en-GB" w:eastAsia="en-GB"/>
    </w:rPr>
  </w:style>
  <w:style w:type="paragraph" w:styleId="Revision">
    <w:name w:val="Revision"/>
    <w:hidden/>
    <w:uiPriority w:val="99"/>
    <w:unhideWhenUsed/>
    <w:rsid w:val="007568EA"/>
    <w:rPr>
      <w:lang w:val="en-GB" w:eastAsia="en-GB"/>
    </w:rPr>
  </w:style>
  <w:style w:type="character" w:styleId="UnresolvedMention">
    <w:name w:val="Unresolved Mention"/>
    <w:basedOn w:val="DefaultParagraphFont"/>
    <w:uiPriority w:val="99"/>
    <w:semiHidden/>
    <w:unhideWhenUsed/>
    <w:rsid w:val="00C0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817">
      <w:bodyDiv w:val="1"/>
      <w:marLeft w:val="0"/>
      <w:marRight w:val="0"/>
      <w:marTop w:val="0"/>
      <w:marBottom w:val="0"/>
      <w:divBdr>
        <w:top w:val="none" w:sz="0" w:space="0" w:color="auto"/>
        <w:left w:val="none" w:sz="0" w:space="0" w:color="auto"/>
        <w:bottom w:val="none" w:sz="0" w:space="0" w:color="auto"/>
        <w:right w:val="none" w:sz="0" w:space="0" w:color="auto"/>
      </w:divBdr>
    </w:div>
    <w:div w:id="421224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zhusiting@caict.ac.c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D87FB-4AB6-4D68-8A41-797E9034B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3.xml><?xml version="1.0" encoding="utf-8"?>
<ds:datastoreItem xmlns:ds="http://schemas.openxmlformats.org/officeDocument/2006/customXml" ds:itemID="{878C1336-6AE5-420C-AF50-B01B21274112}">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3F4F2812-EEDA-4D7F-9BDB-1829D984884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2240</Words>
  <Characters>12257</Characters>
  <Application>Microsoft Office Word</Application>
  <DocSecurity>0</DocSecurity>
  <Lines>102</Lines>
  <Paragraphs>28</Paragraphs>
  <ScaleCrop>false</ScaleCrop>
  <Company>ETSI</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Zhao, Kun</cp:lastModifiedBy>
  <cp:revision>2</cp:revision>
  <cp:lastPrinted>2000-02-29T19:31:00Z</cp:lastPrinted>
  <dcterms:created xsi:type="dcterms:W3CDTF">2024-12-12T08:41:00Z</dcterms:created>
  <dcterms:modified xsi:type="dcterms:W3CDTF">2024-12-12T08:41:00Z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2052-11.1.0.15309</vt:lpwstr>
  </property>
  <property fmtid="{D5CDD505-2E9C-101B-9397-08002B2CF9AE}" pid="9" name="ICV">
    <vt:lpwstr>FE69C2003B044F50A28876C5AF257F52_13</vt:lpwstr>
  </property>
  <property fmtid="{D5CDD505-2E9C-101B-9397-08002B2CF9AE}" pid="10" name="ContentTypeId">
    <vt:lpwstr>0x010100EB28163D68FE8E4D9361964FDD814FC4</vt:lpwstr>
  </property>
</Properties>
</file>