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397484B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ins w:id="0" w:author="Bill Shvodian" w:date="2024-12-11T11:18:00Z" w16du:dateUtc="2024-12-11T16:18:00Z">
        <w:r w:rsidR="00BA139C">
          <w:rPr>
            <w:b/>
            <w:noProof/>
            <w:sz w:val="24"/>
          </w:rPr>
          <w:t>3302</w:t>
        </w:r>
      </w:ins>
      <w:del w:id="1" w:author="Bill Shvodian" w:date="2024-12-11T11:18:00Z" w16du:dateUtc="2024-12-11T16:18:00Z">
        <w:r w:rsidR="00FA1940" w:rsidDel="001D2C7C">
          <w:rPr>
            <w:rFonts w:hint="eastAsia"/>
            <w:b/>
            <w:noProof/>
            <w:sz w:val="24"/>
            <w:lang w:eastAsia="zh-CN"/>
          </w:rPr>
          <w:delText>2871</w:delText>
        </w:r>
      </w:del>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25BF36E5"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ins w:id="2" w:author="Bill Shvodian" w:date="2024-12-11T11:15:00Z" w16du:dateUtc="2024-12-11T16:15:00Z">
        <w:r w:rsidR="009413E9">
          <w:rPr>
            <w:rFonts w:ascii="Arial" w:eastAsia="Batang" w:hAnsi="Arial" w:cs="Arial"/>
            <w:b/>
            <w:sz w:val="24"/>
            <w:szCs w:val="24"/>
            <w:lang w:eastAsia="zh-CN"/>
          </w:rPr>
          <w:t>7 MH</w:t>
        </w:r>
      </w:ins>
      <w:ins w:id="3" w:author="Bill Shvodian" w:date="2024-12-11T11:16:00Z" w16du:dateUtc="2024-12-11T16:16:00Z">
        <w:r w:rsidR="009413E9">
          <w:rPr>
            <w:rFonts w:ascii="Arial" w:eastAsia="Batang" w:hAnsi="Arial" w:cs="Arial"/>
            <w:b/>
            <w:sz w:val="24"/>
            <w:szCs w:val="24"/>
            <w:lang w:eastAsia="zh-CN"/>
          </w:rPr>
          <w:t xml:space="preserve">z </w:t>
        </w:r>
      </w:ins>
      <w:ins w:id="4" w:author="Bill Shvodian" w:date="2024-12-11T11:19:00Z" w16du:dateUtc="2024-12-11T16:19:00Z">
        <w:r w:rsidR="000727EE">
          <w:rPr>
            <w:rFonts w:ascii="Arial" w:eastAsia="Batang" w:hAnsi="Arial" w:cs="Arial"/>
            <w:b/>
            <w:sz w:val="24"/>
            <w:szCs w:val="24"/>
            <w:lang w:eastAsia="zh-CN"/>
          </w:rPr>
          <w:t xml:space="preserve">Channel Bandwidth </w:t>
        </w:r>
      </w:ins>
      <w:ins w:id="5" w:author="Bill Shvodian" w:date="2024-12-11T11:16:00Z" w16du:dateUtc="2024-12-11T16:16:00Z">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ins>
      <w:del w:id="6" w:author="Bill Shvodian" w:date="2024-12-11T11:19:00Z" w16du:dateUtc="2024-12-11T16:19:00Z">
        <w:r w:rsidR="000F6EC3" w:rsidDel="00BA139C">
          <w:rPr>
            <w:rFonts w:ascii="Arial" w:hAnsi="Arial" w:cs="Arial" w:hint="eastAsia"/>
            <w:b/>
            <w:sz w:val="24"/>
            <w:szCs w:val="24"/>
            <w:lang w:eastAsia="zh-CN"/>
          </w:rPr>
          <w:delText xml:space="preserve">Efficient </w:delText>
        </w:r>
        <w:r w:rsidR="00094EDA" w:rsidRPr="00094EDA" w:rsidDel="00BA139C">
          <w:rPr>
            <w:rFonts w:ascii="Arial" w:eastAsia="Batang" w:hAnsi="Arial" w:cs="Arial"/>
            <w:b/>
            <w:bCs/>
            <w:sz w:val="24"/>
            <w:szCs w:val="24"/>
            <w:lang w:eastAsia="zh-CN"/>
          </w:rPr>
          <w:delText>utilization of licensed</w:delText>
        </w:r>
        <w:r w:rsidR="00094EDA" w:rsidDel="00BA139C">
          <w:rPr>
            <w:rFonts w:ascii="Arial" w:hAnsi="Arial" w:cs="Arial" w:hint="eastAsia"/>
            <w:b/>
            <w:bCs/>
            <w:sz w:val="24"/>
            <w:szCs w:val="24"/>
            <w:lang w:eastAsia="zh-CN"/>
          </w:rPr>
          <w:delText xml:space="preserve"> </w:delText>
        </w:r>
        <w:r w:rsidR="00094EDA" w:rsidRPr="00094EDA" w:rsidDel="00BA139C">
          <w:rPr>
            <w:rFonts w:ascii="Arial" w:eastAsia="Batang" w:hAnsi="Arial" w:cs="Arial"/>
            <w:b/>
            <w:bCs/>
            <w:sz w:val="24"/>
            <w:szCs w:val="24"/>
            <w:lang w:eastAsia="zh-CN"/>
          </w:rPr>
          <w:delText>spectrum that is not aligned with existing NR channel bandwidths</w:delText>
        </w:r>
      </w:del>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261D5244"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ins w:id="7" w:author="Bill Shvodian" w:date="2024-12-11T11:19:00Z" w16du:dateUtc="2024-12-11T16:19:00Z">
        <w:r w:rsidR="00EF7A0E">
          <w:rPr>
            <w:sz w:val="32"/>
            <w:szCs w:val="32"/>
          </w:rPr>
          <w:t>7</w:t>
        </w:r>
        <w:r w:rsidR="000727EE" w:rsidRPr="000727EE">
          <w:rPr>
            <w:sz w:val="32"/>
            <w:szCs w:val="32"/>
          </w:rPr>
          <w:t xml:space="preserve"> MHz Channel Bandwidth for n26 and n5</w:t>
        </w:r>
      </w:ins>
      <w:ins w:id="8" w:author="Bill Shvodian" w:date="2024-12-11T11:18:00Z" w16du:dateUtc="2024-12-11T16:18:00Z">
        <w:r w:rsidR="00BA139C">
          <w:rPr>
            <w:sz w:val="32"/>
            <w:szCs w:val="32"/>
          </w:rPr>
          <w:t xml:space="preserve"> </w:t>
        </w:r>
      </w:ins>
      <w:del w:id="9" w:author="Bill Shvodian" w:date="2024-12-11T12:10:00Z" w16du:dateUtc="2024-12-11T17:10:00Z">
        <w:r w:rsidR="000F6EC3" w:rsidRPr="000F6EC3" w:rsidDel="00692E1E">
          <w:rPr>
            <w:sz w:val="32"/>
            <w:szCs w:val="32"/>
          </w:rPr>
          <w:delText>Efficient</w:delText>
        </w:r>
        <w:r w:rsidR="000F6EC3" w:rsidDel="00692E1E">
          <w:rPr>
            <w:rFonts w:hint="eastAsia"/>
            <w:sz w:val="32"/>
            <w:szCs w:val="32"/>
            <w:lang w:eastAsia="zh-CN"/>
          </w:rPr>
          <w:delText xml:space="preserve"> u</w:delText>
        </w:r>
        <w:r w:rsidR="00094EDA" w:rsidRPr="00305587" w:rsidDel="00692E1E">
          <w:rPr>
            <w:rFonts w:hint="eastAsia"/>
            <w:sz w:val="32"/>
            <w:szCs w:val="32"/>
          </w:rPr>
          <w:delText xml:space="preserve">tilization of </w:delText>
        </w:r>
        <w:r w:rsidR="00094EDA" w:rsidRPr="00305587" w:rsidDel="00692E1E">
          <w:rPr>
            <w:sz w:val="32"/>
            <w:szCs w:val="32"/>
          </w:rPr>
          <w:delText>licensed spectrum that is not aligned with</w:delText>
        </w:r>
        <w:r w:rsidR="00305587" w:rsidDel="00692E1E">
          <w:rPr>
            <w:rFonts w:hint="eastAsia"/>
            <w:sz w:val="32"/>
            <w:szCs w:val="32"/>
            <w:lang w:eastAsia="zh-CN"/>
          </w:rPr>
          <w:delText xml:space="preserve"> </w:delText>
        </w:r>
        <w:r w:rsidR="00094EDA" w:rsidRPr="00305587" w:rsidDel="00692E1E">
          <w:rPr>
            <w:sz w:val="32"/>
            <w:szCs w:val="32"/>
          </w:rPr>
          <w:delText>existing</w:delText>
        </w:r>
        <w:r w:rsidR="00305587" w:rsidDel="00692E1E">
          <w:rPr>
            <w:rFonts w:hint="eastAsia"/>
            <w:sz w:val="32"/>
            <w:szCs w:val="32"/>
            <w:lang w:eastAsia="zh-CN"/>
          </w:rPr>
          <w:delText xml:space="preserve"> </w:delText>
        </w:r>
        <w:r w:rsidR="00094EDA" w:rsidRPr="00305587" w:rsidDel="00692E1E">
          <w:rPr>
            <w:sz w:val="32"/>
            <w:szCs w:val="32"/>
          </w:rPr>
          <w:delText>NR channel bandwidths</w:delText>
        </w:r>
      </w:del>
    </w:p>
    <w:p w14:paraId="3788FF4C" w14:textId="2EE50D85"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ins w:id="10" w:author="Bill Shvodian" w:date="2024-12-11T11:19:00Z" w16du:dateUtc="2024-12-11T16:19:00Z">
        <w:r w:rsidR="00EF7A0E">
          <w:rPr>
            <w:sz w:val="32"/>
            <w:szCs w:val="32"/>
            <w:lang w:eastAsia="zh-CN"/>
          </w:rPr>
          <w:t>7</w:t>
        </w:r>
      </w:ins>
      <w:ins w:id="11" w:author="Bill Shvodian" w:date="2024-12-11T11:20:00Z" w16du:dateUtc="2024-12-11T16:20:00Z">
        <w:r w:rsidR="00EF7A0E">
          <w:rPr>
            <w:sz w:val="32"/>
            <w:szCs w:val="32"/>
            <w:lang w:eastAsia="zh-CN"/>
          </w:rPr>
          <w:t>MHz_CHBW</w:t>
        </w:r>
      </w:ins>
      <w:del w:id="12" w:author="Bill Shvodian" w:date="2024-12-11T11:20:00Z" w16du:dateUtc="2024-12-11T16:20:00Z">
        <w:r w:rsidR="00EB539D" w:rsidDel="00A266DB">
          <w:rPr>
            <w:rFonts w:hint="eastAsia"/>
            <w:sz w:val="32"/>
            <w:szCs w:val="32"/>
            <w:lang w:eastAsia="zh-CN"/>
          </w:rPr>
          <w:delText>eff</w:delText>
        </w:r>
        <w:r w:rsidR="000F6EC3" w:rsidRPr="000F6EC3" w:rsidDel="00A266DB">
          <w:rPr>
            <w:sz w:val="32"/>
            <w:szCs w:val="32"/>
            <w:lang w:eastAsia="zh-CN"/>
          </w:rPr>
          <w:delText>_BW_</w:delText>
        </w:r>
        <w:r w:rsidR="00EB539D" w:rsidDel="00A266DB">
          <w:rPr>
            <w:rFonts w:hint="eastAsia"/>
            <w:sz w:val="32"/>
            <w:szCs w:val="32"/>
            <w:lang w:eastAsia="zh-CN"/>
          </w:rPr>
          <w:delText>u</w:delText>
        </w:r>
        <w:r w:rsidR="000F6EC3" w:rsidRPr="000F6EC3" w:rsidDel="00A266DB">
          <w:rPr>
            <w:sz w:val="32"/>
            <w:szCs w:val="32"/>
            <w:lang w:eastAsia="zh-CN"/>
          </w:rPr>
          <w:delText>til</w:delText>
        </w:r>
      </w:del>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13"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3"/>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lastRenderedPageBreak/>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6A01DA36"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ins w:id="14" w:author="Bill Shvodian" w:date="2024-12-11T11:21:00Z" w16du:dateUtc="2024-12-11T16:21:00Z">
        <w:r w:rsidR="00EF0873">
          <w:rPr>
            <w:iCs/>
            <w:lang w:eastAsia="zh-CN"/>
          </w:rPr>
          <w:t>, 12</w:t>
        </w:r>
      </w:ins>
      <w:r w:rsidRPr="00B453BA">
        <w:rPr>
          <w:iCs/>
          <w:lang w:eastAsia="zh-CN"/>
        </w:rPr>
        <w:t xml:space="preserve"> and 1</w:t>
      </w:r>
      <w:ins w:id="15" w:author="Bill Shvodian" w:date="2024-12-11T11:21:00Z" w16du:dateUtc="2024-12-11T16:21:00Z">
        <w:r w:rsidR="00EF0873">
          <w:rPr>
            <w:iCs/>
            <w:lang w:eastAsia="zh-CN"/>
          </w:rPr>
          <w:t>3</w:t>
        </w:r>
      </w:ins>
      <w:del w:id="16" w:author="Bill Shvodian" w:date="2024-12-11T11:21:00Z" w16du:dateUtc="2024-12-11T16:21:00Z">
        <w:r w:rsidRPr="00B453BA" w:rsidDel="00EF0873">
          <w:rPr>
            <w:iCs/>
            <w:lang w:eastAsia="zh-CN"/>
          </w:rPr>
          <w:delText>2</w:delText>
        </w:r>
      </w:del>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lastRenderedPageBreak/>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303AF44C"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ins w:id="17" w:author="Bill Shvodian" w:date="2024-12-11T12:11:00Z" w16du:dateUtc="2024-12-11T17:11:00Z">
        <w:r w:rsidR="000926E8">
          <w:rPr>
            <w:iCs/>
          </w:rPr>
          <w:t xml:space="preserve"> because of the potential of strong blocking from </w:t>
        </w:r>
        <w:r w:rsidR="003158CB">
          <w:rPr>
            <w:iCs/>
          </w:rPr>
          <w:t>non-</w:t>
        </w:r>
      </w:ins>
      <w:ins w:id="18" w:author="Bill Shvodian" w:date="2024-12-11T12:12:00Z" w16du:dateUtc="2024-12-11T17:12:00Z">
        <w:r w:rsidR="003158CB">
          <w:rPr>
            <w:iCs/>
          </w:rPr>
          <w:t>collocated</w:t>
        </w:r>
      </w:ins>
      <w:ins w:id="19" w:author="Bill Shvodian" w:date="2024-12-11T12:11:00Z" w16du:dateUtc="2024-12-11T17:11:00Z">
        <w:r w:rsidR="003158CB">
          <w:rPr>
            <w:iCs/>
          </w:rPr>
          <w:t xml:space="preserve"> operators in </w:t>
        </w:r>
      </w:ins>
      <w:ins w:id="20" w:author="Bill Shvodian" w:date="2024-12-11T12:12:00Z" w16du:dateUtc="2024-12-11T17:12:00Z">
        <w:r w:rsidR="003158CB">
          <w:rPr>
            <w:iCs/>
          </w:rPr>
          <w:t xml:space="preserve">the </w:t>
        </w:r>
      </w:ins>
      <w:ins w:id="21" w:author="Bill Shvodian" w:date="2024-12-11T12:11:00Z" w16du:dateUtc="2024-12-11T17:11:00Z">
        <w:r w:rsidR="003158CB">
          <w:rPr>
            <w:iCs/>
          </w:rPr>
          <w:t>adjacent spectrum</w:t>
        </w:r>
      </w:ins>
      <w:ins w:id="22" w:author="Bill Shvodian" w:date="2024-12-11T12:12:00Z" w16du:dateUtc="2024-12-11T17:12:00Z">
        <w:r w:rsidR="003158CB">
          <w:rPr>
            <w:iCs/>
          </w:rPr>
          <w:t xml:space="preserve"> where the </w:t>
        </w:r>
        <w:r w:rsidR="00C93EA4">
          <w:rPr>
            <w:iCs/>
          </w:rPr>
          <w:t xml:space="preserve">PRBs are blocked. </w:t>
        </w:r>
      </w:ins>
      <w:del w:id="23" w:author="Bill Shvodian" w:date="2024-12-11T12:12:00Z" w16du:dateUtc="2024-12-11T17:12:00Z">
        <w:r w:rsidR="005178CD" w:rsidDel="00C93EA4">
          <w:rPr>
            <w:iCs/>
          </w:rPr>
          <w:delText>, and</w:delText>
        </w:r>
      </w:del>
      <w:ins w:id="24" w:author="Bill Shvodian" w:date="2024-12-11T12:12:00Z" w16du:dateUtc="2024-12-11T17:12:00Z">
        <w:r w:rsidR="00C93EA4">
          <w:rPr>
            <w:iCs/>
          </w:rPr>
          <w:t>Also,</w:t>
        </w:r>
      </w:ins>
      <w:r w:rsidR="005178CD">
        <w:rPr>
          <w:iCs/>
        </w:rPr>
        <w:t xml:space="preserve"> </w:t>
      </w:r>
      <w:ins w:id="25" w:author="Bill Shvodian" w:date="2024-12-11T11:22:00Z" w16du:dateUtc="2024-12-11T16:22:00Z">
        <w:r w:rsidR="004C7E05">
          <w:rPr>
            <w:iCs/>
          </w:rPr>
          <w:t>for overlapping chan</w:t>
        </w:r>
      </w:ins>
      <w:ins w:id="26" w:author="Bill Shvodian" w:date="2024-12-11T12:20:00Z" w16du:dateUtc="2024-12-11T17:20:00Z">
        <w:r w:rsidR="008D080E">
          <w:rPr>
            <w:iCs/>
          </w:rPr>
          <w:t>nels</w:t>
        </w:r>
      </w:ins>
      <w:ins w:id="27" w:author="Bill Shvodian" w:date="2024-12-11T11:22:00Z" w16du:dateUtc="2024-12-11T16:22:00Z">
        <w:r w:rsidR="004C7E05">
          <w:rPr>
            <w:iCs/>
          </w:rPr>
          <w:t xml:space="preserve"> from the network perspective</w:t>
        </w:r>
      </w:ins>
      <w:ins w:id="28" w:author="Bill Shvodian" w:date="2024-12-11T12:20:00Z" w16du:dateUtc="2024-12-11T17:20:00Z">
        <w:r w:rsidR="008B219D">
          <w:rPr>
            <w:iCs/>
          </w:rPr>
          <w:t>,</w:t>
        </w:r>
      </w:ins>
      <w:ins w:id="29" w:author="Bill Shvodian" w:date="2024-12-11T11:22:00Z" w16du:dateUtc="2024-12-11T16:22:00Z">
        <w:r w:rsidR="004C7E05">
          <w:rPr>
            <w:iCs/>
          </w:rPr>
          <w:t xml:space="preserve"> </w:t>
        </w:r>
      </w:ins>
      <w:r w:rsidR="005178CD">
        <w:rPr>
          <w:iCs/>
        </w:rPr>
        <w:t xml:space="preserve">the need for frequency overlapped, time offset SSBs for 6 and 7 MHz channels </w:t>
      </w:r>
      <w:del w:id="30" w:author="Bill Shvodian" w:date="2024-12-11T12:12:00Z" w16du:dateUtc="2024-12-11T17:12:00Z">
        <w:r w:rsidR="005178CD" w:rsidDel="00C93EA4">
          <w:rPr>
            <w:iCs/>
          </w:rPr>
          <w:delText xml:space="preserve">which </w:delText>
        </w:r>
      </w:del>
      <w:r w:rsidR="005178CD">
        <w:rPr>
          <w:iCs/>
        </w:rPr>
        <w:t>may not be supported by legacy UEs.</w:t>
      </w:r>
      <w:ins w:id="31" w:author="Bill Shvodian" w:date="2024-12-11T12:10:00Z" w16du:dateUtc="2024-12-11T17:10:00Z">
        <w:r w:rsidR="00645240">
          <w:rPr>
            <w:iCs/>
          </w:rPr>
          <w:t xml:space="preserve"> </w:t>
        </w:r>
      </w:ins>
      <w:ins w:id="32" w:author="Bill Shvodian" w:date="2024-12-11T12:11:00Z" w16du:dateUtc="2024-12-11T17:11:00Z">
        <w:r w:rsidR="00645240">
          <w:rPr>
            <w:iCs/>
          </w:rPr>
          <w:t xml:space="preserve"> </w:t>
        </w:r>
      </w:ins>
    </w:p>
    <w:p w14:paraId="4A002119" w14:textId="6EC356E3" w:rsidR="003155BF" w:rsidRDefault="00C64287" w:rsidP="00C64287">
      <w:pPr>
        <w:rPr>
          <w:lang w:eastAsia="zh-CN"/>
        </w:rPr>
      </w:pPr>
      <w:del w:id="33" w:author="Bill Shvodian" w:date="2024-12-11T11:41:00Z" w16du:dateUtc="2024-12-11T16:41:00Z">
        <w:r w:rsidDel="00140936">
          <w:rPr>
            <w:lang w:eastAsia="zh-CN"/>
          </w:rPr>
          <w:delText>D</w:delText>
        </w:r>
        <w:r w:rsidDel="00140936">
          <w:rPr>
            <w:rFonts w:hint="eastAsia"/>
            <w:lang w:eastAsia="zh-CN"/>
          </w:rPr>
          <w:delText xml:space="preserve">uring the study of solutions to </w:delText>
        </w:r>
        <w:r w:rsidDel="00140936">
          <w:delText>achieve the highest spectral efficiency</w:delText>
        </w:r>
        <w:r w:rsidDel="00140936">
          <w:rPr>
            <w:rFonts w:hint="eastAsia"/>
            <w:lang w:eastAsia="zh-CN"/>
          </w:rPr>
          <w:delText xml:space="preserve">, a long-standing discussion was raised on how/whether to </w:delText>
        </w:r>
        <w:r w:rsidRPr="00AB5431" w:rsidDel="00140936">
          <w:rPr>
            <w:lang w:eastAsia="zh-CN"/>
          </w:rPr>
          <w:delText>locat</w:delText>
        </w:r>
        <w:r w:rsidDel="00140936">
          <w:rPr>
            <w:rFonts w:hint="eastAsia"/>
            <w:lang w:eastAsia="zh-CN"/>
          </w:rPr>
          <w:delText>e</w:delText>
        </w:r>
        <w:r w:rsidRPr="00AB5431" w:rsidDel="00140936">
          <w:rPr>
            <w:lang w:eastAsia="zh-CN"/>
          </w:rPr>
          <w:delText xml:space="preserve"> a narrower UE </w:delText>
        </w:r>
        <w:r w:rsidDel="00140936">
          <w:rPr>
            <w:rFonts w:hint="eastAsia"/>
            <w:lang w:eastAsia="zh-CN"/>
          </w:rPr>
          <w:delText>channel bandwidth</w:delText>
        </w:r>
        <w:r w:rsidRPr="00AB5431" w:rsidDel="00140936">
          <w:rPr>
            <w:lang w:eastAsia="zh-CN"/>
          </w:rPr>
          <w:delText xml:space="preserve"> within a wider cell-specific BS </w:delText>
        </w:r>
        <w:r w:rsidDel="00140936">
          <w:rPr>
            <w:rFonts w:hint="eastAsia"/>
            <w:lang w:eastAsia="zh-CN"/>
          </w:rPr>
          <w:delText>channel bandwidth. The WI "</w:delText>
        </w:r>
        <w:r w:rsidRPr="00AB5431" w:rsidDel="00140936">
          <w:delText xml:space="preserve"> </w:delText>
        </w:r>
        <w:r w:rsidDel="00140936">
          <w:delText>NR_channel_raster_enh</w:delText>
        </w:r>
        <w:r w:rsidDel="00140936">
          <w:rPr>
            <w:rFonts w:hint="eastAsia"/>
            <w:lang w:eastAsia="zh-CN"/>
          </w:rPr>
          <w:delText xml:space="preserve"> " addressed this issue by </w:delText>
        </w:r>
        <w:r w:rsidDel="00140936">
          <w:rPr>
            <w:lang w:eastAsia="zh-CN"/>
          </w:rPr>
          <w:delText>introducing</w:delText>
        </w:r>
        <w:r w:rsidDel="00140936">
          <w:rPr>
            <w:rFonts w:hint="eastAsia"/>
            <w:lang w:eastAsia="zh-CN"/>
          </w:rPr>
          <w:delText xml:space="preserve"> enhanced channel raster (10kHz entry) for the FR1 bands with 100kHz channel raster.</w:delText>
        </w:r>
      </w:del>
      <w:ins w:id="34" w:author="Bill Shvodian" w:date="2024-12-11T11:23:00Z" w16du:dateUtc="2024-12-11T16:23:00Z">
        <w:r w:rsidR="003155BF">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ins>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ins w:id="35" w:author="Bill Shvodian" w:date="2024-12-11T11:24:00Z" w16du:dateUtc="2024-12-11T16:24:00Z">
        <w:r w:rsidR="005A4FF9">
          <w:rPr>
            <w:lang w:eastAsia="zh-CN"/>
          </w:rPr>
          <w:t xml:space="preserve"> and the TU limitations in RAN4</w:t>
        </w:r>
      </w:ins>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ins w:id="36" w:author="Bill Shvodian" w:date="2024-12-11T11:47:00Z" w16du:dateUtc="2024-12-11T16:47:00Z"/>
          <w:rFonts w:eastAsia="Times New Roman"/>
          <w:bCs/>
          <w:lang w:eastAsia="zh-CN"/>
        </w:rPr>
      </w:pPr>
      <w:ins w:id="37" w:author="Bill Shvodian" w:date="2024-12-11T11:47:00Z" w16du:dateUtc="2024-12-11T16:47:00Z">
        <w:r w:rsidRPr="00BA5400">
          <w:rPr>
            <w:rFonts w:eastAsia="Times New Roman"/>
            <w:bCs/>
            <w:lang w:eastAsia="zh-CN"/>
          </w:rPr>
          <w:t xml:space="preserve">The core part of this WI includes: </w:t>
        </w:r>
      </w:ins>
    </w:p>
    <w:p w14:paraId="47392AD8" w14:textId="77777777" w:rsidR="00BA5400" w:rsidRPr="00BA5400" w:rsidRDefault="00BA5400" w:rsidP="00BA5400">
      <w:pPr>
        <w:spacing w:after="0"/>
        <w:rPr>
          <w:ins w:id="38" w:author="Bill Shvodian" w:date="2024-12-11T11:47:00Z" w16du:dateUtc="2024-12-11T16:47:00Z"/>
          <w:rFonts w:eastAsia="Times New Roman"/>
          <w:bCs/>
          <w:lang w:eastAsia="zh-CN"/>
        </w:rPr>
      </w:pPr>
    </w:p>
    <w:p w14:paraId="772D8851" w14:textId="1D7681E3" w:rsidR="00BA5400" w:rsidRPr="00BA5400" w:rsidRDefault="00BA5400" w:rsidP="00BA5400">
      <w:pPr>
        <w:numPr>
          <w:ilvl w:val="0"/>
          <w:numId w:val="13"/>
        </w:numPr>
        <w:spacing w:after="0" w:line="360" w:lineRule="auto"/>
        <w:rPr>
          <w:ins w:id="39" w:author="Bill Shvodian" w:date="2024-12-11T11:47:00Z" w16du:dateUtc="2024-12-11T16:47:00Z"/>
          <w:rFonts w:eastAsia="Times New Roman"/>
          <w:lang w:eastAsia="zh-CN"/>
        </w:rPr>
      </w:pPr>
      <w:ins w:id="40" w:author="Bill Shvodian" w:date="2024-12-11T11:47:00Z" w16du:dateUtc="2024-12-11T16:47:00Z">
        <w:r w:rsidRPr="00BA5400">
          <w:rPr>
            <w:rFonts w:eastAsia="Times New Roman"/>
            <w:lang w:eastAsia="zh-CN"/>
          </w:rPr>
          <w:t xml:space="preserve">Specify the generic core requirements to support </w:t>
        </w:r>
      </w:ins>
      <w:ins w:id="41" w:author="Bill Shvodian" w:date="2024-12-11T11:48:00Z" w16du:dateUtc="2024-12-11T16:48:00Z">
        <w:r>
          <w:rPr>
            <w:rFonts w:eastAsia="Times New Roman"/>
            <w:lang w:eastAsia="zh-CN"/>
          </w:rPr>
          <w:t>7</w:t>
        </w:r>
      </w:ins>
      <w:ins w:id="42" w:author="Bill Shvodian" w:date="2024-12-11T11:47:00Z" w16du:dateUtc="2024-12-11T16:47:00Z">
        <w:r w:rsidRPr="00BA5400">
          <w:rPr>
            <w:rFonts w:eastAsia="Times New Roman"/>
            <w:lang w:eastAsia="zh-CN"/>
          </w:rPr>
          <w:t xml:space="preserve"> MHz NR FR1 channel bandwidth [RAN4]</w:t>
        </w:r>
      </w:ins>
    </w:p>
    <w:p w14:paraId="28D38230" w14:textId="31052E0E" w:rsidR="00BA5400" w:rsidRPr="00BA5400" w:rsidRDefault="00BA5400" w:rsidP="00BA5400">
      <w:pPr>
        <w:numPr>
          <w:ilvl w:val="1"/>
          <w:numId w:val="13"/>
        </w:numPr>
        <w:spacing w:after="0" w:line="360" w:lineRule="auto"/>
        <w:rPr>
          <w:ins w:id="43" w:author="Bill Shvodian" w:date="2024-12-11T11:47:00Z" w16du:dateUtc="2024-12-11T16:47:00Z"/>
          <w:rFonts w:eastAsia="Times New Roman"/>
          <w:lang w:eastAsia="zh-CN"/>
        </w:rPr>
      </w:pPr>
      <w:ins w:id="44" w:author="Bill Shvodian" w:date="2024-12-11T11:47:00Z" w16du:dateUtc="2024-12-11T16:47:00Z">
        <w:r w:rsidRPr="00BA5400">
          <w:rPr>
            <w:rFonts w:eastAsia="Times New Roman" w:hint="eastAsia"/>
            <w:lang w:eastAsia="zh-CN"/>
          </w:rPr>
          <w:t>I</w:t>
        </w:r>
        <w:r w:rsidRPr="00BA5400">
          <w:rPr>
            <w:rFonts w:eastAsia="Times New Roman"/>
            <w:lang w:eastAsia="zh-CN"/>
          </w:rPr>
          <w:t xml:space="preserve">ntroduce the channel bandwidth </w:t>
        </w:r>
      </w:ins>
      <w:ins w:id="45" w:author="Bill Shvodian" w:date="2024-12-11T11:48:00Z" w16du:dateUtc="2024-12-11T16:48:00Z">
        <w:r>
          <w:rPr>
            <w:rFonts w:eastAsia="Times New Roman"/>
            <w:lang w:eastAsia="zh-CN"/>
          </w:rPr>
          <w:t>7</w:t>
        </w:r>
      </w:ins>
      <w:ins w:id="46" w:author="Bill Shvodian" w:date="2024-12-11T11:47:00Z" w16du:dateUtc="2024-12-11T16:47:00Z">
        <w:r w:rsidRPr="00BA5400">
          <w:rPr>
            <w:rFonts w:eastAsia="Times New Roman"/>
            <w:lang w:eastAsia="zh-CN"/>
          </w:rPr>
          <w:t>MHz</w:t>
        </w:r>
      </w:ins>
    </w:p>
    <w:p w14:paraId="55364187" w14:textId="77777777" w:rsidR="00BA5400" w:rsidRPr="00BA5400" w:rsidRDefault="00BA5400" w:rsidP="00BA5400">
      <w:pPr>
        <w:numPr>
          <w:ilvl w:val="1"/>
          <w:numId w:val="13"/>
        </w:numPr>
        <w:spacing w:after="0" w:line="360" w:lineRule="auto"/>
        <w:rPr>
          <w:ins w:id="47" w:author="Bill Shvodian" w:date="2024-12-11T11:47:00Z" w16du:dateUtc="2024-12-11T16:47:00Z"/>
          <w:rFonts w:eastAsia="Times New Roman"/>
          <w:lang w:eastAsia="zh-CN"/>
        </w:rPr>
      </w:pPr>
      <w:ins w:id="48" w:author="Bill Shvodian" w:date="2024-12-11T11:47:00Z" w16du:dateUtc="2024-12-11T16:47:00Z">
        <w:r w:rsidRPr="00BA5400">
          <w:rPr>
            <w:rFonts w:eastAsia="Times New Roman" w:hint="eastAsia"/>
            <w:lang w:eastAsia="zh-CN"/>
          </w:rPr>
          <w:t>Specify the spectrum utilization</w:t>
        </w:r>
      </w:ins>
    </w:p>
    <w:p w14:paraId="1D7CCCEF" w14:textId="77777777" w:rsidR="00BA5400" w:rsidRPr="00BA5400" w:rsidRDefault="00BA5400" w:rsidP="00BA5400">
      <w:pPr>
        <w:numPr>
          <w:ilvl w:val="1"/>
          <w:numId w:val="13"/>
        </w:numPr>
        <w:spacing w:after="0" w:line="360" w:lineRule="auto"/>
        <w:rPr>
          <w:ins w:id="49" w:author="Bill Shvodian" w:date="2024-12-11T11:47:00Z" w16du:dateUtc="2024-12-11T16:47:00Z"/>
          <w:rFonts w:eastAsia="Times New Roman"/>
          <w:lang w:eastAsia="zh-CN"/>
        </w:rPr>
      </w:pPr>
      <w:ins w:id="50" w:author="Bill Shvodian" w:date="2024-12-11T11:47:00Z" w16du:dateUtc="2024-12-11T16:47:00Z">
        <w:r w:rsidRPr="00BA5400">
          <w:rPr>
            <w:rFonts w:eastAsia="Times New Roman" w:hint="eastAsia"/>
            <w:lang w:eastAsia="zh-CN"/>
          </w:rPr>
          <w:t>Specify UE RF requirements for UL and DL</w:t>
        </w:r>
      </w:ins>
    </w:p>
    <w:p w14:paraId="57CEAE16" w14:textId="77777777" w:rsidR="00BA5400" w:rsidRPr="00BA5400" w:rsidRDefault="00BA5400" w:rsidP="00BA5400">
      <w:pPr>
        <w:numPr>
          <w:ilvl w:val="1"/>
          <w:numId w:val="13"/>
        </w:numPr>
        <w:spacing w:after="0" w:line="360" w:lineRule="auto"/>
        <w:rPr>
          <w:ins w:id="51" w:author="Bill Shvodian" w:date="2024-12-11T11:47:00Z" w16du:dateUtc="2024-12-11T16:47:00Z"/>
          <w:rFonts w:eastAsia="Times New Roman"/>
          <w:lang w:eastAsia="zh-CN"/>
        </w:rPr>
      </w:pPr>
      <w:ins w:id="52" w:author="Bill Shvodian" w:date="2024-12-11T11:47:00Z" w16du:dateUtc="2024-12-11T16:47:00Z">
        <w:r w:rsidRPr="00BA5400">
          <w:rPr>
            <w:rFonts w:eastAsia="Times New Roman" w:hint="eastAsia"/>
            <w:lang w:eastAsia="zh-CN"/>
          </w:rPr>
          <w:t xml:space="preserve">Specify </w:t>
        </w:r>
        <w:bookmarkStart w:id="53" w:name="OLE_LINK28"/>
        <w:r w:rsidRPr="00BA5400">
          <w:rPr>
            <w:rFonts w:eastAsia="Times New Roman" w:hint="eastAsia"/>
            <w:lang w:eastAsia="zh-CN"/>
          </w:rPr>
          <w:t>BS RF requirements for UL and DL</w:t>
        </w:r>
        <w:bookmarkEnd w:id="53"/>
      </w:ins>
    </w:p>
    <w:p w14:paraId="2EF963DA" w14:textId="77777777" w:rsidR="00BA5400" w:rsidRPr="00BA5400" w:rsidRDefault="00BA5400" w:rsidP="00BA5400">
      <w:pPr>
        <w:numPr>
          <w:ilvl w:val="1"/>
          <w:numId w:val="13"/>
        </w:numPr>
        <w:spacing w:after="0" w:line="360" w:lineRule="auto"/>
        <w:rPr>
          <w:ins w:id="54" w:author="Bill Shvodian" w:date="2024-12-11T11:47:00Z" w16du:dateUtc="2024-12-11T16:47:00Z"/>
          <w:rFonts w:eastAsia="Times New Roman"/>
          <w:bCs/>
        </w:rPr>
      </w:pPr>
      <w:ins w:id="55" w:author="Bill Shvodian" w:date="2024-12-11T11:47:00Z" w16du:dateUtc="2024-12-11T16:47:00Z">
        <w:r w:rsidRPr="00BA5400">
          <w:rPr>
            <w:rFonts w:eastAsia="Times New Roman"/>
            <w:lang w:eastAsia="zh-CN"/>
          </w:rPr>
          <w:t>Specify RRM core requirement, if needed</w:t>
        </w:r>
      </w:ins>
    </w:p>
    <w:p w14:paraId="30785E37" w14:textId="1B5BEE07" w:rsidR="00BA5400" w:rsidRPr="00BA5400" w:rsidRDefault="00BA5400" w:rsidP="00BA5400">
      <w:pPr>
        <w:numPr>
          <w:ilvl w:val="0"/>
          <w:numId w:val="13"/>
        </w:numPr>
        <w:spacing w:after="0" w:line="360" w:lineRule="auto"/>
        <w:rPr>
          <w:ins w:id="56" w:author="Bill Shvodian" w:date="2024-12-11T11:47:00Z" w16du:dateUtc="2024-12-11T16:47:00Z"/>
          <w:rFonts w:eastAsia="Times New Roman"/>
          <w:lang w:eastAsia="zh-CN"/>
        </w:rPr>
      </w:pPr>
      <w:ins w:id="57" w:author="Bill Shvodian" w:date="2024-12-11T11:47:00Z" w16du:dateUtc="2024-12-11T16:47:00Z">
        <w:r w:rsidRPr="00BA5400">
          <w:rPr>
            <w:rFonts w:eastAsia="Times New Roman"/>
            <w:lang w:eastAsia="zh-CN"/>
          </w:rPr>
          <w:t xml:space="preserve">Specify the band specific core requirements to introduce </w:t>
        </w:r>
      </w:ins>
      <w:ins w:id="58" w:author="Bill Shvodian" w:date="2024-12-11T11:48:00Z" w16du:dateUtc="2024-12-11T16:48:00Z">
        <w:r>
          <w:rPr>
            <w:rFonts w:eastAsia="Times New Roman"/>
            <w:lang w:eastAsia="zh-CN"/>
          </w:rPr>
          <w:t>7</w:t>
        </w:r>
      </w:ins>
      <w:ins w:id="59" w:author="Bill Shvodian" w:date="2024-12-11T11:49:00Z" w16du:dateUtc="2024-12-11T16:49:00Z">
        <w:r w:rsidR="00CB4908">
          <w:rPr>
            <w:rFonts w:eastAsia="Times New Roman"/>
            <w:lang w:eastAsia="zh-CN"/>
          </w:rPr>
          <w:t xml:space="preserve"> </w:t>
        </w:r>
      </w:ins>
      <w:ins w:id="60" w:author="Bill Shvodian" w:date="2024-12-11T11:47:00Z" w16du:dateUtc="2024-12-11T16:47:00Z">
        <w:r w:rsidRPr="00BA5400">
          <w:rPr>
            <w:rFonts w:eastAsia="Times New Roman"/>
            <w:lang w:eastAsia="zh-CN"/>
          </w:rPr>
          <w:t>MHz for NR band n</w:t>
        </w:r>
      </w:ins>
      <w:ins w:id="61" w:author="Bill Shvodian" w:date="2024-12-11T11:48:00Z" w16du:dateUtc="2024-12-11T16:48:00Z">
        <w:r w:rsidR="00CB4908">
          <w:rPr>
            <w:rFonts w:eastAsia="Times New Roman"/>
            <w:lang w:eastAsia="zh-CN"/>
          </w:rPr>
          <w:t>5, n26</w:t>
        </w:r>
      </w:ins>
      <w:ins w:id="62" w:author="Bill Shvodian" w:date="2024-12-11T11:47:00Z" w16du:dateUtc="2024-12-11T16:47:00Z">
        <w:r w:rsidRPr="00BA5400">
          <w:rPr>
            <w:rFonts w:eastAsia="Times New Roman"/>
            <w:lang w:eastAsia="ko-KR"/>
          </w:rPr>
          <w:t>. [RAN4]</w:t>
        </w:r>
      </w:ins>
    </w:p>
    <w:p w14:paraId="14C32A6B" w14:textId="77777777" w:rsidR="00BA5400" w:rsidRPr="00BA5400" w:rsidRDefault="00BA5400" w:rsidP="00BA5400">
      <w:pPr>
        <w:numPr>
          <w:ilvl w:val="1"/>
          <w:numId w:val="13"/>
        </w:numPr>
        <w:spacing w:after="0"/>
        <w:textAlignment w:val="auto"/>
        <w:rPr>
          <w:ins w:id="63" w:author="Bill Shvodian" w:date="2024-12-11T11:47:00Z" w16du:dateUtc="2024-12-11T16:47:00Z"/>
          <w:rFonts w:eastAsia="Times New Roman"/>
          <w:bCs/>
        </w:rPr>
      </w:pPr>
      <w:bookmarkStart w:id="64" w:name="OLE_LINK29"/>
      <w:ins w:id="65" w:author="Bill Shvodian" w:date="2024-12-11T11:47:00Z" w16du:dateUtc="2024-12-11T16:47:00Z">
        <w:r w:rsidRPr="00BA5400">
          <w:rPr>
            <w:rFonts w:eastAsia="Times New Roman"/>
            <w:bCs/>
          </w:rPr>
          <w:t>BS and UE Channel bandwidth per operating band</w:t>
        </w:r>
      </w:ins>
    </w:p>
    <w:p w14:paraId="1E3EF475" w14:textId="77777777" w:rsidR="00BA5400" w:rsidRPr="00BA5400" w:rsidRDefault="00BA5400" w:rsidP="00BA5400">
      <w:pPr>
        <w:numPr>
          <w:ilvl w:val="1"/>
          <w:numId w:val="13"/>
        </w:numPr>
        <w:spacing w:after="0"/>
        <w:textAlignment w:val="auto"/>
        <w:rPr>
          <w:ins w:id="66" w:author="Bill Shvodian" w:date="2024-12-11T11:47:00Z" w16du:dateUtc="2024-12-11T16:47:00Z"/>
          <w:rFonts w:eastAsia="Times New Roman"/>
          <w:bCs/>
        </w:rPr>
      </w:pPr>
      <w:ins w:id="67" w:author="Bill Shvodian" w:date="2024-12-11T11:47:00Z" w16du:dateUtc="2024-12-11T16:47:00Z">
        <w:r w:rsidRPr="00BA5400">
          <w:rPr>
            <w:rFonts w:eastAsia="Times New Roman"/>
            <w:bCs/>
          </w:rPr>
          <w:t>UE reference sensitivity</w:t>
        </w:r>
      </w:ins>
    </w:p>
    <w:p w14:paraId="7034FF13" w14:textId="77777777" w:rsidR="00BA5400" w:rsidRPr="00BA5400" w:rsidRDefault="00BA5400" w:rsidP="00BA5400">
      <w:pPr>
        <w:numPr>
          <w:ilvl w:val="1"/>
          <w:numId w:val="13"/>
        </w:numPr>
        <w:spacing w:after="0"/>
        <w:textAlignment w:val="auto"/>
        <w:rPr>
          <w:ins w:id="68" w:author="Bill Shvodian" w:date="2024-12-11T11:47:00Z" w16du:dateUtc="2024-12-11T16:47:00Z"/>
          <w:rFonts w:eastAsia="Times New Roman"/>
          <w:bCs/>
        </w:rPr>
      </w:pPr>
      <w:ins w:id="69" w:author="Bill Shvodian" w:date="2024-12-11T11:47:00Z" w16du:dateUtc="2024-12-11T16:47:00Z">
        <w:r w:rsidRPr="00BA5400">
          <w:rPr>
            <w:rFonts w:eastAsia="Times New Roman"/>
            <w:bCs/>
          </w:rPr>
          <w:t>When needed:</w:t>
        </w:r>
      </w:ins>
    </w:p>
    <w:p w14:paraId="3C2A5C30" w14:textId="77777777" w:rsidR="00BA5400" w:rsidRPr="00BA5400" w:rsidRDefault="00BA5400" w:rsidP="00BA5400">
      <w:pPr>
        <w:numPr>
          <w:ilvl w:val="2"/>
          <w:numId w:val="14"/>
        </w:numPr>
        <w:spacing w:after="0"/>
        <w:textAlignment w:val="auto"/>
        <w:rPr>
          <w:ins w:id="70" w:author="Bill Shvodian" w:date="2024-12-11T11:47:00Z" w16du:dateUtc="2024-12-11T16:47:00Z"/>
          <w:rFonts w:eastAsia="Times New Roman"/>
          <w:bCs/>
        </w:rPr>
      </w:pPr>
      <w:ins w:id="71" w:author="Bill Shvodian" w:date="2024-12-11T11:47:00Z" w16du:dateUtc="2024-12-11T16:47:00Z">
        <w:r w:rsidRPr="00BA5400">
          <w:rPr>
            <w:rFonts w:eastAsia="Times New Roman"/>
            <w:bCs/>
          </w:rPr>
          <w:t>MPR (</w:t>
        </w:r>
        <w:bookmarkStart w:id="72" w:name="OLE_LINK55"/>
        <w:r w:rsidRPr="00BA5400">
          <w:rPr>
            <w:rFonts w:eastAsia="Times New Roman"/>
            <w:bCs/>
          </w:rPr>
          <w:t>relative bandwidth</w:t>
        </w:r>
        <w:bookmarkEnd w:id="72"/>
        <w:r w:rsidRPr="00BA5400">
          <w:rPr>
            <w:rFonts w:eastAsia="Times New Roman"/>
            <w:bCs/>
          </w:rPr>
          <w:t xml:space="preserve"> criteria)</w:t>
        </w:r>
      </w:ins>
    </w:p>
    <w:p w14:paraId="401F60A6" w14:textId="77777777" w:rsidR="00BA5400" w:rsidRPr="00BA5400" w:rsidRDefault="00BA5400" w:rsidP="00BA5400">
      <w:pPr>
        <w:numPr>
          <w:ilvl w:val="2"/>
          <w:numId w:val="14"/>
        </w:numPr>
        <w:spacing w:after="0"/>
        <w:textAlignment w:val="auto"/>
        <w:rPr>
          <w:ins w:id="73" w:author="Bill Shvodian" w:date="2024-12-11T11:47:00Z" w16du:dateUtc="2024-12-11T16:47:00Z"/>
          <w:rFonts w:eastAsia="Times New Roman"/>
          <w:bCs/>
        </w:rPr>
      </w:pPr>
      <w:ins w:id="74" w:author="Bill Shvodian" w:date="2024-12-11T11:47:00Z" w16du:dateUtc="2024-12-11T16:47:00Z">
        <w:r w:rsidRPr="00BA5400">
          <w:rPr>
            <w:rFonts w:eastAsia="Times New Roman"/>
            <w:bCs/>
          </w:rPr>
          <w:t>Additional Maximum Power Reduction (A-MPR)</w:t>
        </w:r>
      </w:ins>
    </w:p>
    <w:bookmarkEnd w:id="64"/>
    <w:p w14:paraId="0ECB9786" w14:textId="1697B3E6" w:rsidR="00BA5400" w:rsidRPr="00BA5400" w:rsidRDefault="00BA5400" w:rsidP="00BA5400">
      <w:pPr>
        <w:numPr>
          <w:ilvl w:val="0"/>
          <w:numId w:val="14"/>
        </w:numPr>
        <w:spacing w:after="0" w:line="360" w:lineRule="auto"/>
        <w:textAlignment w:val="auto"/>
        <w:rPr>
          <w:ins w:id="75" w:author="Bill Shvodian" w:date="2024-12-11T11:47:00Z" w16du:dateUtc="2024-12-11T16:47:00Z"/>
          <w:rFonts w:eastAsia="Times New Roman"/>
          <w:bCs/>
        </w:rPr>
      </w:pPr>
      <w:ins w:id="76" w:author="Bill Shvodian" w:date="2024-12-11T11:47:00Z" w16du:dateUtc="2024-12-11T16:47:00Z">
        <w:r w:rsidRPr="00BA5400">
          <w:rPr>
            <w:rFonts w:eastAsia="Times New Roman"/>
            <w:lang w:eastAsia="zh-CN"/>
          </w:rPr>
          <w:t xml:space="preserve">Enable optional UE support of </w:t>
        </w:r>
      </w:ins>
      <w:ins w:id="77" w:author="Bill Shvodian" w:date="2024-12-11T11:49:00Z" w16du:dateUtc="2024-12-11T16:49:00Z">
        <w:r w:rsidR="00CB4908">
          <w:rPr>
            <w:rFonts w:eastAsia="Times New Roman"/>
            <w:lang w:eastAsia="zh-CN"/>
          </w:rPr>
          <w:t xml:space="preserve">7 </w:t>
        </w:r>
      </w:ins>
      <w:ins w:id="78" w:author="Bill Shvodian" w:date="2024-12-11T11:47:00Z" w16du:dateUtc="2024-12-11T16:47:00Z">
        <w:r w:rsidRPr="00BA5400">
          <w:rPr>
            <w:rFonts w:eastAsia="Times New Roman"/>
            <w:lang w:eastAsia="zh-CN"/>
          </w:rPr>
          <w:t>MHz channel bandwidth from Rel-15 onwards in a release independent manner. [RAN2, RAN4]</w:t>
        </w:r>
      </w:ins>
    </w:p>
    <w:p w14:paraId="3380B3A4" w14:textId="7EB1FDA7" w:rsidR="00BA5400" w:rsidRDefault="00BA5400" w:rsidP="00BA5400">
      <w:pPr>
        <w:numPr>
          <w:ilvl w:val="0"/>
          <w:numId w:val="14"/>
        </w:numPr>
        <w:spacing w:after="0"/>
        <w:textAlignment w:val="auto"/>
        <w:rPr>
          <w:ins w:id="79" w:author="Bill Shvodian" w:date="2024-12-12T02:38:00Z" w16du:dateUtc="2024-12-12T07:38:00Z"/>
          <w:rFonts w:eastAsia="Times New Roman"/>
          <w:bCs/>
        </w:rPr>
      </w:pPr>
      <w:ins w:id="80" w:author="Bill Shvodian" w:date="2024-12-11T11:47:00Z" w16du:dateUtc="2024-12-11T16:47:00Z">
        <w:r w:rsidRPr="00BA5400">
          <w:rPr>
            <w:rFonts w:eastAsia="Times New Roman"/>
            <w:bCs/>
          </w:rPr>
          <w:t>Once RAN4 has introduced the new channel bandwidth, RAN2 will introduce the necessary signalling for th</w:t>
        </w:r>
      </w:ins>
      <w:ins w:id="81" w:author="Bill Shvodian" w:date="2024-12-11T11:50:00Z" w16du:dateUtc="2024-12-11T16:50:00Z">
        <w:r w:rsidR="00E84055">
          <w:rPr>
            <w:rFonts w:eastAsia="Times New Roman"/>
            <w:bCs/>
          </w:rPr>
          <w:t>is</w:t>
        </w:r>
      </w:ins>
      <w:ins w:id="82" w:author="Bill Shvodian" w:date="2024-12-11T11:47:00Z" w16du:dateUtc="2024-12-11T16:47:00Z">
        <w:r w:rsidRPr="00BA5400">
          <w:rPr>
            <w:rFonts w:eastAsia="Times New Roman"/>
            <w:bCs/>
          </w:rPr>
          <w:t xml:space="preserve"> channel bandwidth. [RAN2]</w:t>
        </w:r>
        <w:r w:rsidRPr="00BA5400">
          <w:rPr>
            <w:rFonts w:eastAsia="Times New Roman"/>
            <w:bCs/>
          </w:rPr>
          <w:br/>
          <w:t>Note:</w:t>
        </w:r>
        <w:r w:rsidRPr="00BA5400">
          <w:rPr>
            <w:rFonts w:eastAsia="Times New Roman"/>
            <w:bCs/>
          </w:rPr>
          <w:tab/>
        </w:r>
      </w:ins>
      <w:ins w:id="83" w:author="Bill Shvodian" w:date="2024-12-11T11:51:00Z" w16du:dateUtc="2024-12-11T16:51:00Z">
        <w:r w:rsidR="00797193">
          <w:rPr>
            <w:rFonts w:eastAsia="Times New Roman"/>
            <w:bCs/>
          </w:rPr>
          <w:t xml:space="preserve">This should be similar to the signalling for 35 and 45 MHz channel bandwidths. </w:t>
        </w:r>
      </w:ins>
      <w:ins w:id="84" w:author="Bill Shvodian" w:date="2024-12-11T11:47:00Z" w16du:dateUtc="2024-12-11T16:47:00Z">
        <w:r w:rsidRPr="00BA5400">
          <w:rPr>
            <w:rFonts w:eastAsia="Times New Roman"/>
            <w:bCs/>
          </w:rPr>
          <w:t>This signalling should take into account</w:t>
        </w:r>
      </w:ins>
      <w:ins w:id="85" w:author="Bill Shvodian" w:date="2024-12-11T11:52:00Z" w16du:dateUtc="2024-12-11T16:52:00Z">
        <w:r w:rsidR="00864B97" w:rsidRPr="00864B97">
          <w:rPr>
            <w:rFonts w:eastAsia="Times New Roman"/>
            <w:bCs/>
          </w:rPr>
          <w:t xml:space="preserve"> that also additional bands (not considered by this WI) may</w:t>
        </w:r>
      </w:ins>
      <w:ins w:id="86" w:author="Bill Shvodian" w:date="2024-12-11T11:47:00Z" w16du:dateUtc="2024-12-11T16:47:00Z">
        <w:r w:rsidRPr="00BA5400">
          <w:rPr>
            <w:rFonts w:eastAsia="Times New Roman"/>
            <w:bCs/>
          </w:rPr>
          <w:t xml:space="preserve"> consider th</w:t>
        </w:r>
      </w:ins>
      <w:ins w:id="87" w:author="Bill Shvodian" w:date="2024-12-11T11:50:00Z" w16du:dateUtc="2024-12-11T16:50:00Z">
        <w:r w:rsidR="002970FE">
          <w:rPr>
            <w:rFonts w:eastAsia="Times New Roman"/>
            <w:bCs/>
          </w:rPr>
          <w:t xml:space="preserve">is </w:t>
        </w:r>
      </w:ins>
      <w:ins w:id="88" w:author="Bill Shvodian" w:date="2024-12-11T11:47:00Z" w16du:dateUtc="2024-12-11T16:47:00Z">
        <w:r w:rsidRPr="00BA5400">
          <w:rPr>
            <w:rFonts w:eastAsia="Times New Roman"/>
            <w:bCs/>
          </w:rPr>
          <w:t>new channel bandwidth in the future. RAN2 will be informed by RAN4 via LS</w:t>
        </w:r>
      </w:ins>
      <w:ins w:id="89" w:author="Bill Shvodian" w:date="2024-12-11T11:53:00Z" w16du:dateUtc="2024-12-11T16:53:00Z">
        <w:r w:rsidR="00C23868">
          <w:rPr>
            <w:rFonts w:eastAsia="Times New Roman"/>
            <w:bCs/>
          </w:rPr>
          <w:t>. N</w:t>
        </w:r>
      </w:ins>
      <w:ins w:id="90" w:author="Bill Shvodian" w:date="2024-12-11T11:47:00Z" w16du:dateUtc="2024-12-11T16:47:00Z">
        <w:r w:rsidRPr="00BA5400">
          <w:rPr>
            <w:rFonts w:eastAsia="Times New Roman"/>
            <w:bCs/>
          </w:rPr>
          <w:t xml:space="preserve">o </w:t>
        </w:r>
      </w:ins>
      <w:ins w:id="91" w:author="Bill Shvodian" w:date="2024-12-11T12:23:00Z" w16du:dateUtc="2024-12-11T17:23:00Z">
        <w:r w:rsidR="00443D4C">
          <w:rPr>
            <w:rFonts w:eastAsia="Times New Roman"/>
            <w:bCs/>
          </w:rPr>
          <w:t xml:space="preserve">additional </w:t>
        </w:r>
      </w:ins>
      <w:ins w:id="92" w:author="Bill Shvodian" w:date="2024-12-11T11:47:00Z" w16du:dateUtc="2024-12-11T16:47:00Z">
        <w:r w:rsidRPr="00BA5400">
          <w:rPr>
            <w:rFonts w:eastAsia="Times New Roman"/>
            <w:bCs/>
          </w:rPr>
          <w:t>RAN2 TUs will be requested for this objective.</w:t>
        </w:r>
      </w:ins>
    </w:p>
    <w:p w14:paraId="5CB2DDEE" w14:textId="32B71333" w:rsidR="00CC5AEC" w:rsidRPr="00BA5400" w:rsidRDefault="00CC5AEC" w:rsidP="00BA5400">
      <w:pPr>
        <w:numPr>
          <w:ilvl w:val="0"/>
          <w:numId w:val="14"/>
        </w:numPr>
        <w:spacing w:after="0"/>
        <w:textAlignment w:val="auto"/>
        <w:rPr>
          <w:ins w:id="93" w:author="Bill Shvodian" w:date="2024-12-11T11:47:00Z" w16du:dateUtc="2024-12-11T16:47:00Z"/>
          <w:rFonts w:eastAsia="Times New Roman"/>
          <w:bCs/>
        </w:rPr>
      </w:pPr>
      <w:ins w:id="94" w:author="Bill Shvodian" w:date="2024-12-12T02:38:00Z" w16du:dateUtc="2024-12-12T07:38:00Z">
        <w:r>
          <w:rPr>
            <w:rFonts w:eastAsia="Times New Roman"/>
            <w:bCs/>
          </w:rPr>
          <w:t>Once RAN4 has introduced the new channel bandwidth, RAN3 will introduce the necess</w:t>
        </w:r>
      </w:ins>
      <w:ins w:id="95" w:author="Bill Shvodian" w:date="2024-12-12T02:39:00Z" w16du:dateUtc="2024-12-12T07:39:00Z">
        <w:r>
          <w:rPr>
            <w:rFonts w:eastAsia="Times New Roman"/>
            <w:bCs/>
          </w:rPr>
          <w:t>ary signalling for this channel bandwidth [RAN3]</w:t>
        </w:r>
      </w:ins>
    </w:p>
    <w:p w14:paraId="6B786AC0" w14:textId="77777777" w:rsidR="00BA5400" w:rsidRPr="00BA5400" w:rsidRDefault="00BA5400" w:rsidP="00BA5400">
      <w:pPr>
        <w:spacing w:after="0"/>
        <w:rPr>
          <w:ins w:id="96" w:author="Bill Shvodian" w:date="2024-12-11T11:47:00Z" w16du:dateUtc="2024-12-11T16:47:00Z"/>
          <w:rFonts w:eastAsia="Times New Roman"/>
          <w:lang w:eastAsia="zh-CN"/>
        </w:rPr>
      </w:pPr>
    </w:p>
    <w:p w14:paraId="05A42F3B" w14:textId="77777777" w:rsidR="00BA5400" w:rsidRPr="00BA5400" w:rsidRDefault="00BA5400" w:rsidP="00BA5400">
      <w:pPr>
        <w:spacing w:after="0"/>
        <w:rPr>
          <w:ins w:id="97" w:author="Bill Shvodian" w:date="2024-12-11T11:47:00Z" w16du:dateUtc="2024-12-11T16:47:00Z"/>
          <w:rFonts w:eastAsia="Times New Roman"/>
          <w:lang w:eastAsia="zh-CN"/>
        </w:rPr>
      </w:pPr>
    </w:p>
    <w:p w14:paraId="06B49812" w14:textId="19B22601" w:rsidR="00BA5400" w:rsidRPr="00BA5400" w:rsidRDefault="00BA5400" w:rsidP="00BA5400">
      <w:pPr>
        <w:rPr>
          <w:ins w:id="98" w:author="Bill Shvodian" w:date="2024-12-11T11:47:00Z" w16du:dateUtc="2024-12-11T16:47:00Z"/>
          <w:rFonts w:eastAsia="Malgun Gothic"/>
          <w:lang w:eastAsia="ko-KR"/>
        </w:rPr>
      </w:pPr>
      <w:ins w:id="99" w:author="Bill Shvodian" w:date="2024-12-11T11:47:00Z" w16du:dateUtc="2024-12-11T16:47:00Z">
        <w:r w:rsidRPr="00BA5400">
          <w:rPr>
            <w:rFonts w:eastAsia="Times New Roman"/>
            <w:lang w:eastAsia="zh-CN"/>
          </w:rPr>
          <w:t>NOTE</w:t>
        </w:r>
        <w:r w:rsidRPr="00BA5400">
          <w:rPr>
            <w:rFonts w:eastAsia="Times New Roman"/>
            <w:lang w:eastAsia="ko-KR"/>
          </w:rPr>
          <w:t xml:space="preserve">: Once this WI is completed, the </w:t>
        </w:r>
      </w:ins>
      <w:ins w:id="100" w:author="Bill Shvodian" w:date="2024-12-11T11:53:00Z" w16du:dateUtc="2024-12-11T16:53:00Z">
        <w:r w:rsidR="00A775EA">
          <w:rPr>
            <w:rFonts w:eastAsia="Times New Roman"/>
            <w:lang w:eastAsia="ko-KR"/>
          </w:rPr>
          <w:t xml:space="preserve">7 MHz </w:t>
        </w:r>
      </w:ins>
      <w:ins w:id="101" w:author="Bill Shvodian" w:date="2024-12-11T11:47:00Z" w16du:dateUtc="2024-12-11T16:47:00Z">
        <w:r w:rsidRPr="00BA5400">
          <w:rPr>
            <w:rFonts w:eastAsia="Times New Roman"/>
            <w:lang w:eastAsia="ko-KR"/>
          </w:rPr>
          <w:t xml:space="preserve">bandwidth can be introduced also for other bands (not addressed in this WI) via the corresponding basket WI " </w:t>
        </w:r>
        <w:bookmarkStart w:id="102" w:name="OLE_LINK32"/>
        <w:r w:rsidRPr="00BA5400">
          <w:rPr>
            <w:rFonts w:eastAsia="Times New Roman"/>
            <w:lang w:eastAsia="ko-KR"/>
          </w:rPr>
          <w:t>Rel-17 Adding channel bandwidth support to existing NR bands</w:t>
        </w:r>
        <w:bookmarkEnd w:id="102"/>
        <w:r w:rsidRPr="00BA5400">
          <w:rPr>
            <w:rFonts w:eastAsia="Times New Roman"/>
            <w:lang w:eastAsia="ko-KR"/>
          </w:rPr>
          <w:t>" (NR_bands_R17_BWs-Core)</w:t>
        </w:r>
        <w:r w:rsidRPr="00BA5400">
          <w:rPr>
            <w:rFonts w:eastAsia="Times New Roman" w:hint="eastAsia"/>
            <w:lang w:eastAsia="zh-CN"/>
          </w:rPr>
          <w:t>.</w:t>
        </w:r>
      </w:ins>
    </w:p>
    <w:p w14:paraId="24DC5566" w14:textId="77777777" w:rsidR="0090117A" w:rsidRDefault="0090117A" w:rsidP="00C64287">
      <w:pPr>
        <w:rPr>
          <w:ins w:id="103" w:author="Bill Shvodian" w:date="2024-12-11T11:47:00Z" w16du:dateUtc="2024-12-11T16:47:00Z"/>
        </w:rPr>
      </w:pPr>
    </w:p>
    <w:p w14:paraId="140CB237" w14:textId="30A4F477" w:rsidR="00C64287" w:rsidDel="00A775EA" w:rsidRDefault="00C64287" w:rsidP="00C64287">
      <w:pPr>
        <w:rPr>
          <w:del w:id="104" w:author="Bill Shvodian" w:date="2024-12-11T11:53:00Z" w16du:dateUtc="2024-12-11T16:53:00Z"/>
        </w:rPr>
      </w:pPr>
      <w:del w:id="105" w:author="Bill Shvodian" w:date="2024-12-11T11:53:00Z" w16du:dateUtc="2024-12-11T16:53:00Z">
        <w:r w:rsidDel="00A775EA">
          <w:delText>Potential objectives for this work can be formulated as presented below:</w:delText>
        </w:r>
      </w:del>
    </w:p>
    <w:p w14:paraId="77A397EC" w14:textId="64CD3794" w:rsidR="00EA1919" w:rsidDel="00A775EA" w:rsidRDefault="004A601D" w:rsidP="002E576D">
      <w:pPr>
        <w:numPr>
          <w:ilvl w:val="0"/>
          <w:numId w:val="8"/>
        </w:numPr>
        <w:rPr>
          <w:del w:id="106" w:author="Bill Shvodian" w:date="2024-12-11T11:53:00Z" w16du:dateUtc="2024-12-11T16:53:00Z"/>
          <w:lang w:eastAsia="zh-CN"/>
        </w:rPr>
      </w:pPr>
      <w:del w:id="107" w:author="Bill Shvodian" w:date="2024-12-11T11:53:00Z" w16du:dateUtc="2024-12-11T16:53:00Z">
        <w:r w:rsidDel="00A775EA">
          <w:rPr>
            <w:rFonts w:hint="eastAsia"/>
            <w:lang w:eastAsia="zh-CN"/>
          </w:rPr>
          <w:delText>New standard channel bandwidth</w:delText>
        </w:r>
        <w:r w:rsidR="00130008" w:rsidDel="00A775EA">
          <w:rPr>
            <w:lang w:eastAsia="zh-CN"/>
          </w:rPr>
          <w:delText xml:space="preserve"> for </w:delText>
        </w:r>
      </w:del>
      <w:del w:id="108" w:author="Bill Shvodian" w:date="2024-12-11T11:24:00Z" w16du:dateUtc="2024-12-11T16:24:00Z">
        <w:r w:rsidR="005178CD" w:rsidDel="005A4FF9">
          <w:rPr>
            <w:lang w:eastAsia="zh-CN"/>
          </w:rPr>
          <w:delText xml:space="preserve">6 and </w:delText>
        </w:r>
      </w:del>
      <w:del w:id="109" w:author="Bill Shvodian" w:date="2024-12-11T11:53:00Z" w16du:dateUtc="2024-12-11T16:53:00Z">
        <w:r w:rsidR="00130008" w:rsidDel="00A775EA">
          <w:rPr>
            <w:lang w:eastAsia="zh-CN"/>
          </w:rPr>
          <w:delText>7MHz</w:delText>
        </w:r>
        <w:r w:rsidR="00117FC8" w:rsidDel="00A775EA">
          <w:rPr>
            <w:rFonts w:hint="eastAsia"/>
            <w:lang w:eastAsia="zh-CN"/>
          </w:rPr>
          <w:delText>:</w:delText>
        </w:r>
      </w:del>
    </w:p>
    <w:p w14:paraId="0FBFE781" w14:textId="276C461E" w:rsidR="001047C3" w:rsidRPr="00FB6B5F" w:rsidDel="00A775EA" w:rsidRDefault="001047C3" w:rsidP="00117FC8">
      <w:pPr>
        <w:numPr>
          <w:ilvl w:val="1"/>
          <w:numId w:val="8"/>
        </w:numPr>
        <w:rPr>
          <w:del w:id="110" w:author="Bill Shvodian" w:date="2024-12-11T11:53:00Z" w16du:dateUtc="2024-12-11T16:53:00Z"/>
          <w:iCs/>
          <w:lang w:val="en-US" w:eastAsia="zh-CN"/>
        </w:rPr>
      </w:pPr>
      <w:del w:id="111" w:author="Bill Shvodian" w:date="2024-12-11T11:53:00Z" w16du:dateUtc="2024-12-11T16:53:00Z">
        <w:r w:rsidRPr="00FB6B5F" w:rsidDel="00A775EA">
          <w:rPr>
            <w:iCs/>
            <w:lang w:val="en-US" w:eastAsia="zh-CN"/>
          </w:rPr>
          <w:delText xml:space="preserve">Specify necessary RAN4 requirements to support deploying NR </w:delText>
        </w:r>
        <w:r w:rsidDel="00A775EA">
          <w:rPr>
            <w:iCs/>
            <w:lang w:val="en-US" w:eastAsia="zh-CN"/>
          </w:rPr>
          <w:delText>channel bandwidth</w:delText>
        </w:r>
      </w:del>
      <w:del w:id="112" w:author="Bill Shvodian" w:date="2024-12-11T11:24:00Z" w16du:dateUtc="2024-12-11T16:24:00Z">
        <w:r w:rsidDel="005A4FF9">
          <w:rPr>
            <w:iCs/>
            <w:lang w:val="en-US" w:eastAsia="zh-CN"/>
          </w:rPr>
          <w:delText>s</w:delText>
        </w:r>
      </w:del>
      <w:del w:id="113" w:author="Bill Shvodian" w:date="2024-12-11T11:53:00Z" w16du:dateUtc="2024-12-11T16:53:00Z">
        <w:r w:rsidDel="00A775EA">
          <w:rPr>
            <w:iCs/>
            <w:lang w:val="en-US" w:eastAsia="zh-CN"/>
          </w:rPr>
          <w:delText xml:space="preserve"> of </w:delText>
        </w:r>
      </w:del>
      <w:del w:id="114" w:author="Bill Shvodian" w:date="2024-12-11T11:24:00Z" w16du:dateUtc="2024-12-11T16:24:00Z">
        <w:r w:rsidDel="005A4FF9">
          <w:rPr>
            <w:iCs/>
            <w:lang w:val="en-US" w:eastAsia="zh-CN"/>
          </w:rPr>
          <w:delText xml:space="preserve">6 and </w:delText>
        </w:r>
      </w:del>
      <w:del w:id="115" w:author="Bill Shvodian" w:date="2024-12-11T11:53:00Z" w16du:dateUtc="2024-12-11T16:53:00Z">
        <w:r w:rsidDel="00A775EA">
          <w:rPr>
            <w:iCs/>
            <w:lang w:val="en-US" w:eastAsia="zh-CN"/>
          </w:rPr>
          <w:delText xml:space="preserve">7 </w:delText>
        </w:r>
        <w:r w:rsidRPr="00FB6B5F" w:rsidDel="00A775EA">
          <w:rPr>
            <w:iCs/>
            <w:lang w:val="en-US" w:eastAsia="zh-CN"/>
          </w:rPr>
          <w:delText>MHz</w:delText>
        </w:r>
        <w:r w:rsidDel="00A775EA">
          <w:rPr>
            <w:iCs/>
            <w:lang w:val="en-US" w:eastAsia="zh-CN"/>
          </w:rPr>
          <w:delText xml:space="preserve"> </w:delText>
        </w:r>
        <w:r w:rsidRPr="00FB6B5F" w:rsidDel="00A775EA">
          <w:rPr>
            <w:iCs/>
            <w:lang w:val="en-US" w:eastAsia="zh-CN"/>
          </w:rPr>
          <w:delText>[RAN4</w:delText>
        </w:r>
        <w:r w:rsidDel="00A775EA">
          <w:rPr>
            <w:rFonts w:hint="eastAsia"/>
            <w:iCs/>
            <w:lang w:val="en-US" w:eastAsia="zh-CN"/>
          </w:rPr>
          <w:delText>]</w:delText>
        </w:r>
        <w:r w:rsidRPr="00FB6B5F" w:rsidDel="00A775EA">
          <w:rPr>
            <w:iCs/>
            <w:lang w:val="en-US" w:eastAsia="zh-CN"/>
          </w:rPr>
          <w:delText>:</w:delText>
        </w:r>
      </w:del>
    </w:p>
    <w:p w14:paraId="5020FCB4" w14:textId="4C09F439" w:rsidR="001047C3" w:rsidRPr="00FB6B5F" w:rsidDel="00A775EA" w:rsidRDefault="001047C3" w:rsidP="00117FC8">
      <w:pPr>
        <w:numPr>
          <w:ilvl w:val="2"/>
          <w:numId w:val="8"/>
        </w:numPr>
        <w:rPr>
          <w:del w:id="116" w:author="Bill Shvodian" w:date="2024-12-11T11:53:00Z" w16du:dateUtc="2024-12-11T16:53:00Z"/>
          <w:lang w:eastAsia="zh-CN"/>
        </w:rPr>
      </w:pPr>
      <w:del w:id="117" w:author="Bill Shvodian" w:date="2024-12-11T11:53:00Z" w16du:dateUtc="2024-12-11T16:53:00Z">
        <w:r w:rsidDel="00A775EA">
          <w:rPr>
            <w:lang w:eastAsia="zh-CN"/>
          </w:rPr>
          <w:lastRenderedPageBreak/>
          <w:delText xml:space="preserve">Specify </w:delText>
        </w:r>
        <w:r w:rsidRPr="00FB6B5F" w:rsidDel="00A775EA">
          <w:rPr>
            <w:lang w:eastAsia="zh-CN"/>
          </w:rPr>
          <w:delText>RF requirements:</w:delText>
        </w:r>
      </w:del>
    </w:p>
    <w:p w14:paraId="1C8B721D" w14:textId="0C1464E4" w:rsidR="001047C3" w:rsidDel="00A775EA" w:rsidRDefault="001047C3" w:rsidP="00117FC8">
      <w:pPr>
        <w:numPr>
          <w:ilvl w:val="3"/>
          <w:numId w:val="8"/>
        </w:numPr>
        <w:rPr>
          <w:del w:id="118" w:author="Bill Shvodian" w:date="2024-12-11T11:53:00Z" w16du:dateUtc="2024-12-11T16:53:00Z"/>
          <w:lang w:eastAsia="zh-CN"/>
        </w:rPr>
      </w:pPr>
      <w:del w:id="119" w:author="Bill Shvodian" w:date="2024-12-11T11:53:00Z" w16du:dateUtc="2024-12-11T16:53:00Z">
        <w:r w:rsidRPr="00FB6B5F" w:rsidDel="00A775EA">
          <w:rPr>
            <w:lang w:eastAsia="zh-CN"/>
          </w:rPr>
          <w:delText xml:space="preserve">Specify the required RF requirements for </w:delText>
        </w:r>
        <w:r w:rsidDel="00A775EA">
          <w:rPr>
            <w:lang w:eastAsia="zh-CN"/>
          </w:rPr>
          <w:delText xml:space="preserve">optional </w:delText>
        </w:r>
        <w:r w:rsidRPr="00C0337D" w:rsidDel="00A775EA">
          <w:rPr>
            <w:lang w:eastAsia="zh-CN"/>
          </w:rPr>
          <w:delText>6 and 7 MHz</w:delText>
        </w:r>
        <w:r w:rsidDel="00A775EA">
          <w:rPr>
            <w:lang w:eastAsia="zh-CN"/>
          </w:rPr>
          <w:delText xml:space="preserve"> channel bandwidths, including PRB </w:delText>
        </w:r>
        <w:r w:rsidR="002F36A0" w:rsidDel="00A775EA">
          <w:rPr>
            <w:lang w:eastAsia="zh-CN"/>
          </w:rPr>
          <w:delText>numbers, minimum</w:delText>
        </w:r>
        <w:r w:rsidDel="00A775EA">
          <w:rPr>
            <w:lang w:eastAsia="zh-CN"/>
          </w:rPr>
          <w:delText xml:space="preserve"> guard band</w:delText>
        </w:r>
        <w:r w:rsidR="00204EFE" w:rsidDel="00A775EA">
          <w:rPr>
            <w:lang w:eastAsia="zh-CN"/>
          </w:rPr>
          <w:delText xml:space="preserve"> and reference sensitivity</w:delText>
        </w:r>
      </w:del>
    </w:p>
    <w:p w14:paraId="2CA58B84" w14:textId="5EF63D02" w:rsidR="001047C3" w:rsidDel="00A775EA" w:rsidRDefault="001047C3" w:rsidP="00117FC8">
      <w:pPr>
        <w:numPr>
          <w:ilvl w:val="3"/>
          <w:numId w:val="8"/>
        </w:numPr>
        <w:rPr>
          <w:del w:id="120" w:author="Bill Shvodian" w:date="2024-12-11T11:53:00Z" w16du:dateUtc="2024-12-11T16:53:00Z"/>
          <w:lang w:eastAsia="zh-CN"/>
        </w:rPr>
      </w:pPr>
      <w:del w:id="121" w:author="Bill Shvodian" w:date="2024-12-11T11:53:00Z" w16du:dateUtc="2024-12-11T16:53:00Z">
        <w:r w:rsidDel="00A775EA">
          <w:rPr>
            <w:lang w:eastAsia="zh-CN"/>
          </w:rPr>
          <w:delText xml:space="preserve">Use </w:delText>
        </w:r>
      </w:del>
      <w:del w:id="122" w:author="Bill Shvodian" w:date="2024-12-11T11:28:00Z" w16du:dateUtc="2024-12-11T16:28:00Z">
        <w:r w:rsidRPr="00273253" w:rsidDel="000B234F">
          <w:rPr>
            <w:lang w:eastAsia="zh-CN"/>
          </w:rPr>
          <w:delText>n85/n12</w:delText>
        </w:r>
        <w:r w:rsidR="00FC3C94" w:rsidDel="000B234F">
          <w:rPr>
            <w:lang w:eastAsia="zh-CN"/>
          </w:rPr>
          <w:delText>/n5</w:delText>
        </w:r>
        <w:r w:rsidRPr="00273253" w:rsidDel="000B234F">
          <w:rPr>
            <w:lang w:eastAsia="zh-CN"/>
          </w:rPr>
          <w:delText xml:space="preserve"> for example bands for 6 MHz and </w:delText>
        </w:r>
      </w:del>
      <w:del w:id="123" w:author="Bill Shvodian" w:date="2024-12-11T11:53:00Z" w16du:dateUtc="2024-12-11T16:53:00Z">
        <w:r w:rsidRPr="00273253" w:rsidDel="00A775EA">
          <w:rPr>
            <w:lang w:eastAsia="zh-CN"/>
          </w:rPr>
          <w:delText>n5/</w:delText>
        </w:r>
        <w:r w:rsidR="00EA1919" w:rsidDel="00A775EA">
          <w:rPr>
            <w:rFonts w:hint="eastAsia"/>
            <w:lang w:eastAsia="zh-CN"/>
          </w:rPr>
          <w:delText>n</w:delText>
        </w:r>
        <w:r w:rsidRPr="00273253" w:rsidDel="00A775EA">
          <w:rPr>
            <w:lang w:eastAsia="zh-CN"/>
          </w:rPr>
          <w:delText>26 as example bands for 7 MHz:</w:delText>
        </w:r>
      </w:del>
    </w:p>
    <w:p w14:paraId="65E61DA5" w14:textId="4427EE98" w:rsidR="001047C3" w:rsidRPr="00FB6B5F" w:rsidDel="00A775EA" w:rsidRDefault="001047C3" w:rsidP="00117FC8">
      <w:pPr>
        <w:numPr>
          <w:ilvl w:val="3"/>
          <w:numId w:val="8"/>
        </w:numPr>
        <w:rPr>
          <w:del w:id="124" w:author="Bill Shvodian" w:date="2024-12-11T11:53:00Z" w16du:dateUtc="2024-12-11T16:53:00Z"/>
          <w:lang w:eastAsia="zh-CN"/>
        </w:rPr>
      </w:pPr>
      <w:del w:id="125" w:author="Bill Shvodian" w:date="2024-12-11T11:53:00Z" w16du:dateUtc="2024-12-11T16:53:00Z">
        <w:r w:rsidDel="00A775EA">
          <w:rPr>
            <w:lang w:eastAsia="zh-CN"/>
          </w:rPr>
          <w:delText>Limit to 15 kHz for FDD bands only to minimize RAN4 workload</w:delText>
        </w:r>
      </w:del>
    </w:p>
    <w:p w14:paraId="63FDB9DD" w14:textId="15AE3204" w:rsidR="001B4D42" w:rsidDel="00B263FB" w:rsidRDefault="008C3049" w:rsidP="001B4D42">
      <w:pPr>
        <w:numPr>
          <w:ilvl w:val="1"/>
          <w:numId w:val="8"/>
        </w:numPr>
        <w:rPr>
          <w:del w:id="126" w:author="Bill Shvodian" w:date="2024-12-10T12:42:00Z" w16du:dateUtc="2024-12-10T17:42:00Z"/>
        </w:rPr>
      </w:pPr>
      <w:del w:id="127" w:author="Bill Shvodian" w:date="2024-12-10T12:42:00Z" w16du:dateUtc="2024-12-10T17:42:00Z">
        <w:r w:rsidDel="00B263FB">
          <w:rPr>
            <w:lang w:eastAsia="zh-CN"/>
          </w:rPr>
          <w:delText xml:space="preserve">Define </w:delText>
        </w:r>
        <w:r w:rsidDel="00B263FB">
          <w:rPr>
            <w:rFonts w:hint="eastAsia"/>
            <w:lang w:eastAsia="zh-CN"/>
          </w:rPr>
          <w:delText>O</w:delText>
        </w:r>
        <w:r w:rsidDel="00B263FB">
          <w:delText>verlapping channels from network perspective</w:delText>
        </w:r>
        <w:r w:rsidDel="00B263FB">
          <w:rPr>
            <w:rFonts w:hint="eastAsia"/>
            <w:lang w:eastAsia="zh-CN"/>
          </w:rPr>
          <w:delText xml:space="preserve"> for channel bandwidth larger than 7MHz</w:delText>
        </w:r>
        <w:r w:rsidDel="00B263FB">
          <w:rPr>
            <w:lang w:eastAsia="zh-CN"/>
          </w:rPr>
          <w:delText xml:space="preserve"> as default solution for irregular channel bandwidth</w:delText>
        </w:r>
        <w:r w:rsidR="00D761BE" w:rsidDel="00B263FB">
          <w:rPr>
            <w:rFonts w:hint="eastAsia"/>
            <w:lang w:eastAsia="zh-CN"/>
          </w:rPr>
          <w:delText>.</w:delText>
        </w:r>
      </w:del>
    </w:p>
    <w:p w14:paraId="3C0B7E86" w14:textId="74088A47" w:rsidR="003E1533" w:rsidDel="0012401D" w:rsidRDefault="008C3049" w:rsidP="003E1533">
      <w:pPr>
        <w:numPr>
          <w:ilvl w:val="0"/>
          <w:numId w:val="8"/>
        </w:numPr>
        <w:rPr>
          <w:del w:id="128" w:author="Bill Shvodian" w:date="2024-12-11T11:28:00Z" w16du:dateUtc="2024-12-11T16:28:00Z"/>
        </w:rPr>
      </w:pPr>
      <w:del w:id="129" w:author="Bill Shvodian" w:date="2024-12-11T11:28:00Z" w16du:dateUtc="2024-12-11T16:28:00Z">
        <w:r w:rsidDel="0012401D">
          <w:rPr>
            <w:lang w:eastAsia="zh-CN"/>
          </w:rPr>
          <w:delText xml:space="preserve">Define </w:delText>
        </w:r>
        <w:r w:rsidR="00C64287" w:rsidDel="0012401D">
          <w:rPr>
            <w:rFonts w:hint="eastAsia"/>
            <w:lang w:eastAsia="zh-CN"/>
          </w:rPr>
          <w:delText xml:space="preserve">Next larger </w:delText>
        </w:r>
        <w:r w:rsidR="00C64287" w:rsidDel="0012401D">
          <w:delText>channel</w:delText>
        </w:r>
        <w:r w:rsidR="00C64287" w:rsidDel="0012401D">
          <w:rPr>
            <w:rFonts w:hint="eastAsia"/>
            <w:lang w:eastAsia="zh-CN"/>
          </w:rPr>
          <w:delText xml:space="preserve"> bandwidth</w:delText>
        </w:r>
        <w:r w:rsidDel="0012401D">
          <w:rPr>
            <w:lang w:eastAsia="zh-CN"/>
          </w:rPr>
          <w:delText xml:space="preserve"> as option</w:delText>
        </w:r>
        <w:r w:rsidR="00D761BE" w:rsidDel="0012401D">
          <w:rPr>
            <w:rFonts w:hint="eastAsia"/>
            <w:lang w:eastAsia="zh-CN"/>
          </w:rPr>
          <w:delText>al</w:delText>
        </w:r>
        <w:r w:rsidDel="0012401D">
          <w:rPr>
            <w:lang w:eastAsia="zh-CN"/>
          </w:rPr>
          <w:delText xml:space="preserve"> solution</w:delText>
        </w:r>
        <w:r w:rsidR="00C64287" w:rsidDel="0012401D">
          <w:rPr>
            <w:rFonts w:hint="eastAsia"/>
            <w:lang w:eastAsia="zh-CN"/>
          </w:rPr>
          <w:delText>:</w:delText>
        </w:r>
      </w:del>
    </w:p>
    <w:p w14:paraId="7B2CEFDF" w14:textId="11D186E1" w:rsidR="003E1533" w:rsidDel="00EF7AA7" w:rsidRDefault="009F2B5F" w:rsidP="003E1533">
      <w:pPr>
        <w:numPr>
          <w:ilvl w:val="1"/>
          <w:numId w:val="8"/>
        </w:numPr>
        <w:rPr>
          <w:del w:id="130" w:author="Bill Shvodian" w:date="2024-12-10T12:39:00Z" w16du:dateUtc="2024-12-10T17:39:00Z"/>
        </w:rPr>
      </w:pPr>
      <w:ins w:id="131" w:author="Lei GAO" w:date="2024-12-11T11:32:00Z" w16du:dateUtc="2024-12-11T03:32:00Z">
        <w:del w:id="132" w:author="Bill Shvodian" w:date="2024-12-11T11:28:00Z" w16du:dateUtc="2024-12-11T16:28:00Z">
          <w:r w:rsidDel="0012401D">
            <w:rPr>
              <w:rFonts w:hint="eastAsia"/>
              <w:lang w:eastAsia="zh-CN"/>
            </w:rPr>
            <w:delText xml:space="preserve"> BS</w:delText>
          </w:r>
        </w:del>
      </w:ins>
      <w:ins w:id="133" w:author="Lei GAO" w:date="2024-12-11T09:40:00Z" w16du:dateUtc="2024-12-11T01:40:00Z">
        <w:del w:id="134" w:author="Bill Shvodian" w:date="2024-12-11T11:28:00Z" w16du:dateUtc="2024-12-11T16:28:00Z">
          <w:r w:rsidR="00D26917" w:rsidDel="0012401D">
            <w:rPr>
              <w:rFonts w:hint="eastAsia"/>
              <w:lang w:eastAsia="zh-CN"/>
            </w:rPr>
            <w:delText>28</w:delText>
          </w:r>
        </w:del>
      </w:ins>
      <w:ins w:id="135" w:author="Lei GAO" w:date="2024-12-11T11:33:00Z" w16du:dateUtc="2024-12-11T03:33:00Z">
        <w:del w:id="136" w:author="Bill Shvodian" w:date="2024-12-11T11:28:00Z" w16du:dateUtc="2024-12-11T16:28:00Z">
          <w:r w:rsidDel="0012401D">
            <w:rPr>
              <w:rFonts w:hint="eastAsia"/>
              <w:lang w:eastAsia="zh-CN"/>
            </w:rPr>
            <w:delText xml:space="preserve">Next larger </w:delText>
          </w:r>
          <w:r w:rsidDel="0012401D">
            <w:delText>channel</w:delText>
          </w:r>
          <w:r w:rsidDel="0012401D">
            <w:rPr>
              <w:rFonts w:hint="eastAsia"/>
              <w:lang w:eastAsia="zh-CN"/>
            </w:rPr>
            <w:delText xml:space="preserve"> bandwidth </w:delText>
          </w:r>
          <w:r w:rsidDel="0012401D">
            <w:rPr>
              <w:lang w:eastAsia="zh-CN"/>
            </w:rPr>
            <w:delText>and</w:delText>
          </w:r>
          <w:r w:rsidDel="0012401D">
            <w:rPr>
              <w:rFonts w:hint="eastAsia"/>
              <w:lang w:eastAsia="zh-CN"/>
            </w:rPr>
            <w:delText xml:space="preserve"> </w:delText>
          </w:r>
          <w:r w:rsidRPr="00FC02B2" w:rsidDel="0012401D">
            <w:rPr>
              <w:lang w:eastAsia="zh-CN"/>
            </w:rPr>
            <w:delText>Overlapping channels from network perspective</w:delText>
          </w:r>
          <w:r w:rsidDel="0012401D">
            <w:delText xml:space="preserve"> </w:delText>
          </w:r>
          <w:r w:rsidDel="0012401D">
            <w:rPr>
              <w:rFonts w:hint="eastAsia"/>
              <w:lang w:eastAsia="zh-CN"/>
            </w:rPr>
            <w:delText xml:space="preserve">solution if </w:delText>
          </w:r>
        </w:del>
      </w:ins>
      <w:ins w:id="137" w:author="Lei GAO" w:date="2024-12-11T11:34:00Z">
        <w:del w:id="138" w:author="Bill Shvodian" w:date="2024-12-11T11:28:00Z" w16du:dateUtc="2024-12-11T16:28:00Z">
          <w:r w:rsidRPr="009F2B5F" w:rsidDel="0012401D">
            <w:rPr>
              <w:lang w:eastAsia="zh-CN"/>
            </w:rPr>
            <w:delText xml:space="preserve">implemented </w:delText>
          </w:r>
        </w:del>
      </w:ins>
      <w:ins w:id="139" w:author="Lei GAO" w:date="2024-12-11T11:34:00Z" w16du:dateUtc="2024-12-11T03:34:00Z">
        <w:del w:id="140" w:author="Bill Shvodian" w:date="2024-12-11T11:28:00Z" w16du:dateUtc="2024-12-11T16:28:00Z">
          <w:r w:rsidDel="0012401D">
            <w:rPr>
              <w:rFonts w:hint="eastAsia"/>
              <w:lang w:eastAsia="zh-CN"/>
            </w:rPr>
            <w:delText xml:space="preserve">by </w:delText>
          </w:r>
        </w:del>
      </w:ins>
      <w:ins w:id="141" w:author="Lei GAO" w:date="2024-12-11T11:34:00Z">
        <w:del w:id="142" w:author="Bill Shvodian" w:date="2024-12-11T11:28:00Z" w16du:dateUtc="2024-12-11T16:28:00Z">
          <w:r w:rsidRPr="009F2B5F" w:rsidDel="0012401D">
            <w:rPr>
              <w:lang w:eastAsia="zh-CN"/>
            </w:rPr>
            <w:delText xml:space="preserve">define new CBW for BS </w:delText>
          </w:r>
        </w:del>
      </w:ins>
      <w:ins w:id="143" w:author="Lei GAO" w:date="2024-12-11T11:34:00Z" w16du:dateUtc="2024-12-11T03:34:00Z">
        <w:del w:id="144" w:author="Bill Shvodian" w:date="2024-12-11T11:28:00Z" w16du:dateUtc="2024-12-11T16:28:00Z">
          <w:r w:rsidDel="0012401D">
            <w:rPr>
              <w:rFonts w:hint="eastAsia"/>
              <w:lang w:eastAsia="zh-CN"/>
            </w:rPr>
            <w:delText xml:space="preserve">rather than </w:delText>
          </w:r>
        </w:del>
      </w:ins>
      <w:ins w:id="145" w:author="Lei GAO" w:date="2024-12-11T11:34:00Z">
        <w:del w:id="146" w:author="Bill Shvodian" w:date="2024-12-11T11:28:00Z" w16du:dateUtc="2024-12-11T16:28:00Z">
          <w:r w:rsidRPr="009F2B5F" w:rsidDel="0012401D">
            <w:rPr>
              <w:lang w:eastAsia="zh-CN"/>
            </w:rPr>
            <w:delText>through RF combining of 2 channels</w:delText>
          </w:r>
        </w:del>
      </w:ins>
      <w:ins w:id="147" w:author="Lei GAO" w:date="2024-12-11T11:34:00Z" w16du:dateUtc="2024-12-11T03:34:00Z">
        <w:del w:id="148" w:author="Bill Shvodian" w:date="2024-12-11T11:28:00Z" w16du:dateUtc="2024-12-11T16:28:00Z">
          <w:r w:rsidDel="0012401D">
            <w:rPr>
              <w:rFonts w:hint="eastAsia"/>
              <w:lang w:eastAsia="zh-CN"/>
            </w:rPr>
            <w:delText>.</w:delText>
          </w:r>
        </w:del>
      </w:ins>
      <w:del w:id="149" w:author="Bill Shvodian" w:date="2024-12-10T12:39:00Z" w16du:dateUtc="2024-12-10T17:39:00Z">
        <w:r w:rsidR="00C64287" w:rsidDel="00EF7AA7">
          <w:delText>Enable support for configuring and using standard channel</w:delText>
        </w:r>
        <w:r w:rsidR="002147F0" w:rsidDel="00EF7AA7">
          <w:rPr>
            <w:rFonts w:hint="eastAsia"/>
          </w:rPr>
          <w:delText xml:space="preserve"> bandwidth</w:delText>
        </w:r>
        <w:r w:rsidR="00C64287" w:rsidDel="00EF7AA7">
          <w:delText xml:space="preserve"> larger than the actual non-standard spectrum allocation.</w:delText>
        </w:r>
      </w:del>
    </w:p>
    <w:p w14:paraId="70662112" w14:textId="08D600C1" w:rsidR="00FC3C94" w:rsidDel="0012401D" w:rsidRDefault="00FC3C94" w:rsidP="00FC3C94">
      <w:pPr>
        <w:numPr>
          <w:ilvl w:val="3"/>
          <w:numId w:val="8"/>
        </w:numPr>
        <w:rPr>
          <w:del w:id="150" w:author="Bill Shvodian" w:date="2024-12-11T11:28:00Z" w16du:dateUtc="2024-12-11T16:28:00Z"/>
          <w:lang w:eastAsia="zh-CN"/>
        </w:rPr>
      </w:pPr>
      <w:del w:id="151" w:author="Bill Shvodian" w:date="2024-12-11T11:28:00Z" w16du:dateUtc="2024-12-11T16:28:00Z">
        <w:r w:rsidDel="0012401D">
          <w:rPr>
            <w:rFonts w:hint="eastAsia"/>
            <w:lang w:eastAsia="zh-CN"/>
          </w:rPr>
          <w:delText>S</w:delText>
        </w:r>
        <w:r w:rsidDel="0012401D">
          <w:rPr>
            <w:lang w:eastAsia="zh-CN"/>
          </w:rPr>
          <w:delText xml:space="preserve">pecify the </w:delText>
        </w:r>
        <w:r w:rsidDel="0012401D">
          <w:delText>Maximum transmission bandwidth configuration N</w:delText>
        </w:r>
        <w:r w:rsidDel="0012401D">
          <w:rPr>
            <w:vertAlign w:val="subscript"/>
          </w:rPr>
          <w:delText>RB</w:delText>
        </w:r>
        <w:r w:rsidDel="0012401D">
          <w:rPr>
            <w:lang w:eastAsia="zh-CN"/>
          </w:rPr>
          <w:delText xml:space="preserve"> for </w:delText>
        </w:r>
      </w:del>
      <w:del w:id="152" w:author="Bill Shvodian" w:date="2024-12-10T12:39:00Z" w16du:dateUtc="2024-12-10T17:39:00Z">
        <w:r w:rsidDel="00EF7AA7">
          <w:rPr>
            <w:lang w:eastAsia="zh-CN"/>
          </w:rPr>
          <w:delText>each irregular</w:delText>
        </w:r>
      </w:del>
      <w:del w:id="153" w:author="Bill Shvodian" w:date="2024-12-11T11:28:00Z" w16du:dateUtc="2024-12-11T16:28:00Z">
        <w:r w:rsidDel="0012401D">
          <w:rPr>
            <w:lang w:eastAsia="zh-CN"/>
          </w:rPr>
          <w:delText xml:space="preserve"> channel bandwidth</w:delText>
        </w:r>
      </w:del>
    </w:p>
    <w:p w14:paraId="03B2F401" w14:textId="29C8B25C" w:rsidR="00AF4CA8" w:rsidDel="00F17F83" w:rsidRDefault="00FC3C94" w:rsidP="00302772">
      <w:pPr>
        <w:numPr>
          <w:ilvl w:val="3"/>
          <w:numId w:val="8"/>
        </w:numPr>
        <w:rPr>
          <w:del w:id="154" w:author="Bill Shvodian" w:date="2024-12-10T12:47:00Z" w16du:dateUtc="2024-12-10T17:47:00Z"/>
          <w:lang w:eastAsia="zh-CN"/>
        </w:rPr>
      </w:pPr>
      <w:del w:id="155" w:author="Bill Shvodian" w:date="2024-12-11T06:36:00Z" w16du:dateUtc="2024-12-11T11:36:00Z">
        <w:r w:rsidDel="00B70990">
          <w:rPr>
            <w:rFonts w:hint="eastAsia"/>
            <w:lang w:eastAsia="zh-CN"/>
          </w:rPr>
          <w:delText>S</w:delText>
        </w:r>
        <w:r w:rsidDel="00B70990">
          <w:rPr>
            <w:lang w:eastAsia="zh-CN"/>
          </w:rPr>
          <w:delText>pecify additional blocking requirements if needed</w:delText>
        </w:r>
      </w:del>
      <w:ins w:id="156" w:author="Lei GAO" w:date="2024-12-11T09:41:00Z" w16du:dateUtc="2024-12-11T01:41:00Z">
        <w:del w:id="157" w:author="Bill Shvodian" w:date="2024-12-11T06:36:00Z" w16du:dateUtc="2024-12-11T11:36:00Z">
          <w:r w:rsidR="00D26917" w:rsidDel="00B70990">
            <w:rPr>
              <w:rFonts w:hint="eastAsia"/>
              <w:lang w:eastAsia="zh-CN"/>
            </w:rPr>
            <w:delText xml:space="preserve">. </w:delText>
          </w:r>
        </w:del>
      </w:ins>
    </w:p>
    <w:p w14:paraId="3950BF11" w14:textId="25560702" w:rsidR="00C64287" w:rsidDel="0012401D" w:rsidRDefault="00C64287" w:rsidP="003E1533">
      <w:pPr>
        <w:numPr>
          <w:ilvl w:val="1"/>
          <w:numId w:val="8"/>
        </w:numPr>
        <w:rPr>
          <w:del w:id="158" w:author="Bill Shvodian" w:date="2024-12-11T11:28:00Z" w16du:dateUtc="2024-12-11T16:28:00Z"/>
        </w:rPr>
      </w:pPr>
      <w:del w:id="159" w:author="Bill Shvodian" w:date="2024-12-11T08:34:00Z" w16du:dateUtc="2024-12-11T13:34:00Z">
        <w:r w:rsidDel="00C03474">
          <w:delText>Enable</w:delText>
        </w:r>
      </w:del>
      <w:del w:id="160" w:author="Bill Shvodian" w:date="2024-12-11T11:28:00Z" w16du:dateUtc="2024-12-11T16:28:00Z">
        <w:r w:rsidDel="0012401D">
          <w:delText xml:space="preserve"> support for configuring UEs to the channels larger than SIB1 system bandwidth.</w:delText>
        </w:r>
      </w:del>
    </w:p>
    <w:p w14:paraId="4A85798A" w14:textId="4C312F5B" w:rsidR="00521C06" w:rsidDel="0014065F" w:rsidRDefault="000A02E8" w:rsidP="009F2B5F">
      <w:pPr>
        <w:numPr>
          <w:ilvl w:val="1"/>
          <w:numId w:val="8"/>
        </w:numPr>
        <w:rPr>
          <w:del w:id="161" w:author="Bill Shvodian" w:date="2024-12-11T03:28:00Z" w16du:dateUtc="2024-12-11T08:28:00Z"/>
          <w:lang w:eastAsia="zh-CN"/>
        </w:rPr>
      </w:pPr>
      <w:del w:id="162" w:author="Bill Shvodian" w:date="2024-12-11T03:20:00Z" w16du:dateUtc="2024-12-11T08:20:00Z">
        <w:r w:rsidDel="00AD7F30">
          <w:rPr>
            <w:lang w:eastAsia="zh-CN"/>
          </w:rPr>
          <w:delText xml:space="preserve">Introduce </w:delText>
        </w:r>
      </w:del>
      <w:ins w:id="163" w:author="Lei GAO" w:date="2024-12-11T10:44:00Z" w16du:dateUtc="2024-12-11T02:44:00Z">
        <w:del w:id="164" w:author="Bill Shvodian" w:date="2024-12-11T03:20:00Z" w16du:dateUtc="2024-12-11T08:20:00Z">
          <w:r w:rsidR="006D00F7" w:rsidDel="00AD7F30">
            <w:rPr>
              <w:rFonts w:hint="eastAsia"/>
              <w:lang w:eastAsia="zh-CN"/>
            </w:rPr>
            <w:delText xml:space="preserve"> and </w:delText>
          </w:r>
          <w:r w:rsidR="006D00F7" w:rsidDel="00AD7F30">
            <w:rPr>
              <w:lang w:eastAsia="zh-CN"/>
            </w:rPr>
            <w:delText>for n</w:delText>
          </w:r>
          <w:r w:rsidR="006D00F7" w:rsidDel="00AD7F30">
            <w:rPr>
              <w:rFonts w:hint="eastAsia"/>
              <w:lang w:eastAsia="zh-CN"/>
            </w:rPr>
            <w:delText>85</w:delText>
          </w:r>
          <w:r w:rsidR="006D00F7" w:rsidDel="00AD7F30">
            <w:rPr>
              <w:lang w:eastAsia="zh-CN"/>
            </w:rPr>
            <w:delText xml:space="preserve"> to allow for </w:delText>
          </w:r>
        </w:del>
      </w:ins>
      <w:ins w:id="165" w:author="Lei GAO" w:date="2024-12-11T10:45:00Z" w16du:dateUtc="2024-12-11T02:45:00Z">
        <w:del w:id="166" w:author="Bill Shvodian" w:date="2024-12-11T03:20:00Z" w16du:dateUtc="2024-12-11T08:20:00Z">
          <w:r w:rsidR="006D00F7" w:rsidDel="00AD7F30">
            <w:rPr>
              <w:rFonts w:hint="eastAsia"/>
              <w:lang w:eastAsia="zh-CN"/>
            </w:rPr>
            <w:delText>5</w:delText>
          </w:r>
        </w:del>
      </w:ins>
      <w:ins w:id="167" w:author="Lei GAO" w:date="2024-12-11T10:44:00Z" w16du:dateUtc="2024-12-11T02:44:00Z">
        <w:del w:id="168" w:author="Bill Shvodian" w:date="2024-12-11T03:20:00Z" w16du:dateUtc="2024-12-11T08:20:00Z">
          <w:r w:rsidR="006D00F7" w:rsidDel="00AD7F30">
            <w:rPr>
              <w:lang w:eastAsia="zh-CN"/>
            </w:rPr>
            <w:delText xml:space="preserve"> MHz UL with 1</w:delText>
          </w:r>
        </w:del>
      </w:ins>
      <w:ins w:id="169" w:author="Lei GAO" w:date="2024-12-11T10:45:00Z" w16du:dateUtc="2024-12-11T02:45:00Z">
        <w:del w:id="170" w:author="Bill Shvodian" w:date="2024-12-11T03:20:00Z" w16du:dateUtc="2024-12-11T08:20:00Z">
          <w:r w:rsidR="006D00F7" w:rsidDel="00AD7F30">
            <w:rPr>
              <w:rFonts w:hint="eastAsia"/>
              <w:lang w:eastAsia="zh-CN"/>
            </w:rPr>
            <w:delText>0</w:delText>
          </w:r>
        </w:del>
      </w:ins>
      <w:ins w:id="171" w:author="Lei GAO" w:date="2024-12-11T10:44:00Z" w16du:dateUtc="2024-12-11T02:44:00Z">
        <w:del w:id="172" w:author="Bill Shvodian" w:date="2024-12-11T03:20:00Z" w16du:dateUtc="2024-12-11T08:20:00Z">
          <w:r w:rsidR="006D00F7" w:rsidDel="00AD7F30">
            <w:rPr>
              <w:lang w:eastAsia="zh-CN"/>
            </w:rPr>
            <w:delText xml:space="preserve"> MHz DL</w:delText>
          </w:r>
          <w:r w:rsidR="006D00F7" w:rsidDel="00AD7F30">
            <w:rPr>
              <w:rFonts w:hint="eastAsia"/>
              <w:lang w:eastAsia="zh-CN"/>
            </w:rPr>
            <w:delText xml:space="preserve"> </w:delText>
          </w:r>
        </w:del>
      </w:ins>
      <w:del w:id="173" w:author="Bill Shvodian" w:date="2024-12-10T12:40:00Z" w16du:dateUtc="2024-12-10T17:40:00Z">
        <w:r w:rsidDel="00521C06">
          <w:rPr>
            <w:lang w:eastAsia="zh-CN"/>
          </w:rPr>
          <w:delText xml:space="preserve">necessary </w:delText>
        </w:r>
        <w:r w:rsidR="00A6543A" w:rsidDel="00521C06">
          <w:rPr>
            <w:lang w:eastAsia="zh-CN"/>
          </w:rPr>
          <w:delText xml:space="preserve">signalling </w:delText>
        </w:r>
        <w:r w:rsidDel="00521C06">
          <w:rPr>
            <w:lang w:eastAsia="zh-CN"/>
          </w:rPr>
          <w:delText xml:space="preserve">for </w:delText>
        </w:r>
        <w:r w:rsidR="00A6543A" w:rsidDel="00521C06">
          <w:rPr>
            <w:lang w:eastAsia="zh-CN"/>
          </w:rPr>
          <w:delText xml:space="preserve">UE </w:delText>
        </w:r>
        <w:r w:rsidDel="00521C06">
          <w:rPr>
            <w:lang w:eastAsia="zh-CN"/>
          </w:rPr>
          <w:delText xml:space="preserve">supporting </w:delText>
        </w:r>
        <w:r w:rsidR="00A6543A" w:rsidDel="00521C06">
          <w:rPr>
            <w:lang w:eastAsia="zh-CN"/>
          </w:rPr>
          <w:delText>irregular channel bandwidth</w:delText>
        </w:r>
      </w:del>
    </w:p>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ins w:id="174" w:author="Bill Shvodian" w:date="2024-12-11T12:27:00Z" w16du:dateUtc="2024-12-11T17:27:00Z">
        <w:r w:rsidR="005B00D2">
          <w:rPr>
            <w:lang w:eastAsia="zh-CN"/>
          </w:rPr>
          <w:t xml:space="preserve"> if needed</w:t>
        </w:r>
      </w:ins>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ins w:id="175" w:author="Bill Shvodian" w:date="2024-12-11T12:27:00Z" w16du:dateUtc="2024-12-11T17:27:00Z">
        <w:r w:rsidR="005B00D2">
          <w:rPr>
            <w:lang w:eastAsia="zh-CN"/>
          </w:rPr>
          <w:t xml:space="preserve"> for the 7 MHz channel bandwidth</w:t>
        </w:r>
      </w:ins>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lastRenderedPageBreak/>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56EF1758" w:rsidR="00D761BE" w:rsidRPr="00124ABD" w:rsidRDefault="00D761BE" w:rsidP="00D761BE">
            <w:pPr>
              <w:pStyle w:val="TAL"/>
              <w:rPr>
                <w:sz w:val="16"/>
                <w:szCs w:val="16"/>
              </w:rPr>
            </w:pPr>
            <w:del w:id="176" w:author="Bill Shvodian" w:date="2024-12-11T16:05:00Z" w16du:dateUtc="2024-12-11T21:05:00Z">
              <w:r w:rsidDel="003F01A5">
                <w:rPr>
                  <w:sz w:val="16"/>
                  <w:szCs w:val="16"/>
                </w:rPr>
                <w:delText>38.101-5</w:delText>
              </w:r>
            </w:del>
          </w:p>
        </w:tc>
        <w:tc>
          <w:tcPr>
            <w:tcW w:w="4344" w:type="dxa"/>
            <w:tcBorders>
              <w:top w:val="single" w:sz="4" w:space="0" w:color="auto"/>
              <w:left w:val="single" w:sz="4" w:space="0" w:color="auto"/>
              <w:bottom w:val="single" w:sz="4" w:space="0" w:color="auto"/>
              <w:right w:val="single" w:sz="4" w:space="0" w:color="auto"/>
            </w:tcBorders>
          </w:tcPr>
          <w:p w14:paraId="6C9EE14A" w14:textId="06DC928E" w:rsidR="00D761BE" w:rsidRPr="00124ABD" w:rsidRDefault="00D761BE" w:rsidP="00D761BE">
            <w:pPr>
              <w:pStyle w:val="TAL"/>
              <w:rPr>
                <w:sz w:val="16"/>
                <w:szCs w:val="16"/>
              </w:rPr>
            </w:pPr>
            <w:del w:id="177" w:author="Bill Shvodian" w:date="2024-12-11T16:05:00Z" w16du:dateUtc="2024-12-11T21:05:00Z">
              <w:r w:rsidRPr="00BD6791" w:rsidDel="003F01A5">
                <w:rPr>
                  <w:sz w:val="16"/>
                  <w:szCs w:val="16"/>
                </w:rPr>
                <w:delText>NR; User Equipment (UE) radio transmission and reception; Part 5: Satellite access Radio Frequency (RF) and performance requirements</w:delText>
              </w:r>
            </w:del>
          </w:p>
        </w:tc>
        <w:tc>
          <w:tcPr>
            <w:tcW w:w="1417" w:type="dxa"/>
            <w:tcBorders>
              <w:top w:val="single" w:sz="4" w:space="0" w:color="auto"/>
              <w:left w:val="single" w:sz="4" w:space="0" w:color="auto"/>
              <w:bottom w:val="single" w:sz="4" w:space="0" w:color="auto"/>
              <w:right w:val="single" w:sz="4" w:space="0" w:color="auto"/>
            </w:tcBorders>
          </w:tcPr>
          <w:p w14:paraId="2635C6AB" w14:textId="570C1DB5" w:rsidR="00D761BE" w:rsidRPr="00124ABD" w:rsidRDefault="00D761BE" w:rsidP="00D761BE">
            <w:pPr>
              <w:pStyle w:val="TAL"/>
              <w:rPr>
                <w:sz w:val="16"/>
                <w:szCs w:val="16"/>
              </w:rPr>
            </w:pPr>
            <w:del w:id="178" w:author="Bill Shvodian" w:date="2024-12-11T16:05:00Z" w16du:dateUtc="2024-12-11T21:05:00Z">
              <w:r w:rsidRPr="00751D67" w:rsidDel="003F01A5">
                <w:rPr>
                  <w:sz w:val="16"/>
                  <w:szCs w:val="16"/>
                </w:rPr>
                <w:delText>RAN#1</w:delText>
              </w:r>
              <w:r w:rsidRPr="00751D67" w:rsidDel="003F01A5">
                <w:rPr>
                  <w:sz w:val="16"/>
                  <w:szCs w:val="16"/>
                  <w:lang w:eastAsia="zh-CN"/>
                </w:rPr>
                <w:delText>09</w:delText>
              </w:r>
            </w:del>
          </w:p>
        </w:tc>
        <w:tc>
          <w:tcPr>
            <w:tcW w:w="2101" w:type="dxa"/>
            <w:tcBorders>
              <w:top w:val="single" w:sz="4" w:space="0" w:color="auto"/>
              <w:left w:val="single" w:sz="4" w:space="0" w:color="auto"/>
              <w:bottom w:val="single" w:sz="4" w:space="0" w:color="auto"/>
              <w:right w:val="single" w:sz="4" w:space="0" w:color="auto"/>
            </w:tcBorders>
          </w:tcPr>
          <w:p w14:paraId="78135F6A" w14:textId="24852AA4" w:rsidR="00D761BE" w:rsidRPr="00124ABD" w:rsidRDefault="00D761BE" w:rsidP="00D761BE">
            <w:pPr>
              <w:pStyle w:val="TAL"/>
              <w:rPr>
                <w:sz w:val="16"/>
                <w:szCs w:val="16"/>
              </w:rPr>
            </w:pPr>
            <w:del w:id="179" w:author="Bill Shvodian" w:date="2024-12-11T16:05:00Z" w16du:dateUtc="2024-12-11T21:05:00Z">
              <w:r w:rsidRPr="00124ABD" w:rsidDel="003F01A5">
                <w:rPr>
                  <w:sz w:val="16"/>
                  <w:szCs w:val="16"/>
                </w:rPr>
                <w:delText>Core part</w:delText>
              </w:r>
            </w:del>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6DE46069" w:rsidR="00D761BE" w:rsidRPr="00124ABD" w:rsidRDefault="00D761BE" w:rsidP="00D761BE">
            <w:pPr>
              <w:pStyle w:val="TAL"/>
              <w:rPr>
                <w:sz w:val="16"/>
                <w:szCs w:val="16"/>
              </w:rPr>
            </w:pPr>
            <w:del w:id="180" w:author="Bill Shvodian" w:date="2024-12-11T16:05:00Z" w16du:dateUtc="2024-12-11T21:05:00Z">
              <w:r w:rsidDel="003F01A5">
                <w:rPr>
                  <w:sz w:val="16"/>
                  <w:szCs w:val="16"/>
                </w:rPr>
                <w:delText>38.108</w:delText>
              </w:r>
            </w:del>
          </w:p>
        </w:tc>
        <w:tc>
          <w:tcPr>
            <w:tcW w:w="4344" w:type="dxa"/>
            <w:tcBorders>
              <w:top w:val="single" w:sz="4" w:space="0" w:color="auto"/>
              <w:left w:val="single" w:sz="4" w:space="0" w:color="auto"/>
              <w:bottom w:val="single" w:sz="4" w:space="0" w:color="auto"/>
              <w:right w:val="single" w:sz="4" w:space="0" w:color="auto"/>
            </w:tcBorders>
          </w:tcPr>
          <w:p w14:paraId="671E612E" w14:textId="547A2B85" w:rsidR="00D761BE" w:rsidRPr="009F685E" w:rsidRDefault="00D761BE" w:rsidP="00D761BE">
            <w:pPr>
              <w:pStyle w:val="TAL"/>
              <w:rPr>
                <w:sz w:val="16"/>
                <w:szCs w:val="16"/>
              </w:rPr>
            </w:pPr>
            <w:del w:id="181" w:author="Bill Shvodian" w:date="2024-12-11T16:05:00Z" w16du:dateUtc="2024-12-11T21:05:00Z">
              <w:r w:rsidRPr="009F685E" w:rsidDel="003F01A5">
                <w:rPr>
                  <w:sz w:val="16"/>
                  <w:szCs w:val="16"/>
                </w:rPr>
                <w:delText>NR; Satellite Access Node radio transmission and reception</w:delText>
              </w:r>
            </w:del>
          </w:p>
        </w:tc>
        <w:tc>
          <w:tcPr>
            <w:tcW w:w="1417" w:type="dxa"/>
            <w:tcBorders>
              <w:top w:val="single" w:sz="4" w:space="0" w:color="auto"/>
              <w:left w:val="single" w:sz="4" w:space="0" w:color="auto"/>
              <w:bottom w:val="single" w:sz="4" w:space="0" w:color="auto"/>
              <w:right w:val="single" w:sz="4" w:space="0" w:color="auto"/>
            </w:tcBorders>
          </w:tcPr>
          <w:p w14:paraId="13831999" w14:textId="252D4343" w:rsidR="00D761BE" w:rsidRPr="009F685E" w:rsidRDefault="00D761BE" w:rsidP="00D761BE">
            <w:pPr>
              <w:pStyle w:val="TAL"/>
              <w:rPr>
                <w:sz w:val="16"/>
                <w:szCs w:val="16"/>
              </w:rPr>
            </w:pPr>
            <w:del w:id="182" w:author="Bill Shvodian" w:date="2024-12-11T16:05:00Z" w16du:dateUtc="2024-12-11T21:05:00Z">
              <w:r w:rsidRPr="00751D67" w:rsidDel="003F01A5">
                <w:rPr>
                  <w:sz w:val="16"/>
                  <w:szCs w:val="16"/>
                </w:rPr>
                <w:delText>RAN#1</w:delText>
              </w:r>
              <w:r w:rsidRPr="00751D67" w:rsidDel="003F01A5">
                <w:rPr>
                  <w:sz w:val="16"/>
                  <w:szCs w:val="16"/>
                  <w:lang w:eastAsia="zh-CN"/>
                </w:rPr>
                <w:delText>09</w:delText>
              </w:r>
            </w:del>
          </w:p>
        </w:tc>
        <w:tc>
          <w:tcPr>
            <w:tcW w:w="2101" w:type="dxa"/>
            <w:tcBorders>
              <w:top w:val="single" w:sz="4" w:space="0" w:color="auto"/>
              <w:left w:val="single" w:sz="4" w:space="0" w:color="auto"/>
              <w:bottom w:val="single" w:sz="4" w:space="0" w:color="auto"/>
              <w:right w:val="single" w:sz="4" w:space="0" w:color="auto"/>
            </w:tcBorders>
          </w:tcPr>
          <w:p w14:paraId="2779CE09" w14:textId="1F1FA1DB" w:rsidR="00D761BE" w:rsidRPr="009F685E" w:rsidRDefault="00D761BE" w:rsidP="00D761BE">
            <w:pPr>
              <w:pStyle w:val="TAL"/>
              <w:rPr>
                <w:sz w:val="16"/>
                <w:szCs w:val="16"/>
              </w:rPr>
            </w:pPr>
            <w:del w:id="183" w:author="Bill Shvodian" w:date="2024-12-11T16:05:00Z" w16du:dateUtc="2024-12-11T21:05:00Z">
              <w:r w:rsidRPr="009F685E" w:rsidDel="003F01A5">
                <w:rPr>
                  <w:sz w:val="16"/>
                  <w:szCs w:val="16"/>
                </w:rPr>
                <w:delText>Core part</w:delText>
              </w:r>
            </w:del>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5D03EE" w14:paraId="0729057F" w14:textId="77777777" w:rsidTr="002D5886">
        <w:trPr>
          <w:cantSplit/>
          <w:ins w:id="184" w:author="Bill Shvodian" w:date="2024-12-11T16:37:00Z"/>
        </w:trPr>
        <w:tc>
          <w:tcPr>
            <w:tcW w:w="1445" w:type="dxa"/>
            <w:tcBorders>
              <w:top w:val="single" w:sz="4" w:space="0" w:color="auto"/>
              <w:left w:val="single" w:sz="4" w:space="0" w:color="auto"/>
              <w:bottom w:val="single" w:sz="4" w:space="0" w:color="auto"/>
              <w:right w:val="single" w:sz="4" w:space="0" w:color="auto"/>
            </w:tcBorders>
          </w:tcPr>
          <w:p w14:paraId="1E3E6188" w14:textId="67B080AB" w:rsidR="005D03EE" w:rsidRPr="00124ABD" w:rsidRDefault="005D03EE" w:rsidP="00D761BE">
            <w:pPr>
              <w:pStyle w:val="TAL"/>
              <w:rPr>
                <w:ins w:id="185" w:author="Bill Shvodian" w:date="2024-12-11T16:37:00Z" w16du:dateUtc="2024-12-11T21:37:00Z"/>
                <w:sz w:val="16"/>
                <w:szCs w:val="16"/>
              </w:rPr>
            </w:pPr>
            <w:ins w:id="186" w:author="Bill Shvodian" w:date="2024-12-11T16:37:00Z" w16du:dateUtc="2024-12-11T21:37:00Z">
              <w:r w:rsidRPr="005D03EE">
                <w:rPr>
                  <w:sz w:val="16"/>
                  <w:szCs w:val="16"/>
                </w:rPr>
                <w:t>38.423</w:t>
              </w:r>
            </w:ins>
          </w:p>
        </w:tc>
        <w:tc>
          <w:tcPr>
            <w:tcW w:w="4344" w:type="dxa"/>
            <w:tcBorders>
              <w:top w:val="single" w:sz="4" w:space="0" w:color="auto"/>
              <w:left w:val="single" w:sz="4" w:space="0" w:color="auto"/>
              <w:bottom w:val="single" w:sz="4" w:space="0" w:color="auto"/>
              <w:right w:val="single" w:sz="4" w:space="0" w:color="auto"/>
            </w:tcBorders>
          </w:tcPr>
          <w:p w14:paraId="5A3069B5" w14:textId="32921964" w:rsidR="005D03EE" w:rsidRPr="00124ABD" w:rsidRDefault="00BB661D" w:rsidP="00D761BE">
            <w:pPr>
              <w:pStyle w:val="TAL"/>
              <w:rPr>
                <w:ins w:id="187" w:author="Bill Shvodian" w:date="2024-12-11T16:37:00Z" w16du:dateUtc="2024-12-11T21:37:00Z"/>
                <w:sz w:val="16"/>
                <w:szCs w:val="16"/>
              </w:rPr>
            </w:pPr>
            <w:ins w:id="188" w:author="Bill Shvodian" w:date="2024-12-11T16:38:00Z" w16du:dateUtc="2024-12-11T21:38:00Z">
              <w:r w:rsidRPr="00BB661D">
                <w:rPr>
                  <w:sz w:val="16"/>
                  <w:szCs w:val="16"/>
                </w:rPr>
                <w:t xml:space="preserve">NG-RAN; </w:t>
              </w:r>
              <w:proofErr w:type="spellStart"/>
              <w:r w:rsidRPr="00BB661D">
                <w:rPr>
                  <w:sz w:val="16"/>
                  <w:szCs w:val="16"/>
                </w:rPr>
                <w:t>Xn</w:t>
              </w:r>
              <w:proofErr w:type="spellEnd"/>
              <w:r w:rsidRPr="00BB661D">
                <w:rPr>
                  <w:sz w:val="16"/>
                  <w:szCs w:val="16"/>
                </w:rPr>
                <w:t xml:space="preserve"> Application Protocol (</w:t>
              </w:r>
              <w:proofErr w:type="spellStart"/>
              <w:r w:rsidRPr="00BB661D">
                <w:rPr>
                  <w:sz w:val="16"/>
                  <w:szCs w:val="16"/>
                </w:rPr>
                <w:t>XnAP</w:t>
              </w:r>
              <w:proofErr w:type="spellEnd"/>
              <w:r w:rsidRPr="00BB661D">
                <w:rPr>
                  <w:sz w:val="16"/>
                  <w:szCs w:val="16"/>
                </w:rPr>
                <w:t>)</w:t>
              </w:r>
            </w:ins>
          </w:p>
        </w:tc>
        <w:tc>
          <w:tcPr>
            <w:tcW w:w="1417" w:type="dxa"/>
            <w:tcBorders>
              <w:top w:val="single" w:sz="4" w:space="0" w:color="auto"/>
              <w:left w:val="single" w:sz="4" w:space="0" w:color="auto"/>
              <w:bottom w:val="single" w:sz="4" w:space="0" w:color="auto"/>
              <w:right w:val="single" w:sz="4" w:space="0" w:color="auto"/>
            </w:tcBorders>
          </w:tcPr>
          <w:p w14:paraId="0E5433A7" w14:textId="009B6D7C" w:rsidR="005D03EE" w:rsidRPr="00751D67" w:rsidRDefault="00052575" w:rsidP="00D761BE">
            <w:pPr>
              <w:pStyle w:val="TAL"/>
              <w:rPr>
                <w:ins w:id="189" w:author="Bill Shvodian" w:date="2024-12-11T16:37:00Z" w16du:dateUtc="2024-12-11T21:37:00Z"/>
                <w:sz w:val="16"/>
                <w:szCs w:val="16"/>
              </w:rPr>
            </w:pPr>
            <w:ins w:id="190" w:author="Bill Shvodian" w:date="2024-12-11T16:39:00Z" w16du:dateUtc="2024-12-11T21:39:00Z">
              <w:r>
                <w:rPr>
                  <w:sz w:val="16"/>
                  <w:szCs w:val="16"/>
                </w:rPr>
                <w:t>RAN#109</w:t>
              </w:r>
            </w:ins>
          </w:p>
        </w:tc>
        <w:tc>
          <w:tcPr>
            <w:tcW w:w="2101" w:type="dxa"/>
            <w:tcBorders>
              <w:top w:val="single" w:sz="4" w:space="0" w:color="auto"/>
              <w:left w:val="single" w:sz="4" w:space="0" w:color="auto"/>
              <w:bottom w:val="single" w:sz="4" w:space="0" w:color="auto"/>
              <w:right w:val="single" w:sz="4" w:space="0" w:color="auto"/>
            </w:tcBorders>
          </w:tcPr>
          <w:p w14:paraId="4F4E3A8D" w14:textId="7E3F2A03" w:rsidR="005D03EE" w:rsidRPr="009F685E" w:rsidRDefault="00052575" w:rsidP="00D761BE">
            <w:pPr>
              <w:pStyle w:val="TAL"/>
              <w:rPr>
                <w:ins w:id="191" w:author="Bill Shvodian" w:date="2024-12-11T16:37:00Z" w16du:dateUtc="2024-12-11T21:37:00Z"/>
                <w:sz w:val="16"/>
                <w:szCs w:val="16"/>
              </w:rPr>
            </w:pPr>
            <w:ins w:id="192" w:author="Bill Shvodian" w:date="2024-12-11T16:39:00Z" w16du:dateUtc="2024-12-11T21:39:00Z">
              <w:r>
                <w:rPr>
                  <w:sz w:val="16"/>
                  <w:szCs w:val="16"/>
                </w:rPr>
                <w:t>Core part</w:t>
              </w:r>
            </w:ins>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551CD0A" w14:textId="774F6D0C" w:rsidR="00C03E01" w:rsidRDefault="00C03E01" w:rsidP="00CD3153">
      <w:pPr>
        <w:ind w:right="-99"/>
        <w:rPr>
          <w:i/>
          <w:lang w:eastAsia="zh-CN"/>
        </w:rPr>
      </w:pPr>
    </w:p>
    <w:p w14:paraId="4662F803" w14:textId="513D1E00" w:rsidR="00FB7124" w:rsidRPr="00EC289E" w:rsidDel="00A37C90" w:rsidRDefault="00FB7124" w:rsidP="00FB7124">
      <w:pPr>
        <w:ind w:leftChars="300" w:left="600" w:right="-96"/>
        <w:rPr>
          <w:moveFrom w:id="193" w:author="Bill Shvodian" w:date="2024-12-11T11:29:00Z" w16du:dateUtc="2024-12-11T16:29:00Z"/>
        </w:rPr>
      </w:pPr>
      <w:bookmarkStart w:id="194" w:name="_Hlk26981721"/>
      <w:moveFromRangeStart w:id="195" w:author="Bill Shvodian" w:date="2024-12-11T11:29:00Z" w:name="move184808999"/>
      <w:moveFrom w:id="196" w:author="Bill Shvodian" w:date="2024-12-11T11:29:00Z" w16du:dateUtc="2024-12-11T16:29:00Z">
        <w:r w:rsidDel="00A37C90">
          <w:rPr>
            <w:lang w:eastAsia="zh-CN"/>
          </w:rPr>
          <w:t>Lei G</w:t>
        </w:r>
        <w:r w:rsidR="00275FAD" w:rsidDel="00A37C90">
          <w:rPr>
            <w:lang w:eastAsia="zh-CN"/>
          </w:rPr>
          <w:t>AO</w:t>
        </w:r>
        <w:r w:rsidRPr="00EC289E" w:rsidDel="00A37C90">
          <w:t xml:space="preserve">, China Telecom, </w:t>
        </w:r>
        <w:r w:rsidR="003445C5" w:rsidDel="00A37C90">
          <w:rPr>
            <w:rFonts w:hint="eastAsia"/>
            <w:lang w:eastAsia="zh-CN"/>
          </w:rPr>
          <w:t>g</w:t>
        </w:r>
        <w:r w:rsidDel="00A37C90">
          <w:t>ao</w:t>
        </w:r>
        <w:r w:rsidR="000C03B6" w:rsidDel="00A37C90">
          <w:t>l</w:t>
        </w:r>
        <w:r w:rsidDel="00A37C90">
          <w:t>8</w:t>
        </w:r>
        <w:r w:rsidRPr="00686804" w:rsidDel="00A37C90">
          <w:t>@chinatelecom.cn</w:t>
        </w:r>
      </w:moveFrom>
    </w:p>
    <w:bookmarkEnd w:id="194"/>
    <w:moveFromRangeEnd w:id="195"/>
    <w:p w14:paraId="44A5AD17" w14:textId="5F11C191" w:rsidR="00457FDA" w:rsidRDefault="00457FDA" w:rsidP="00457FDA">
      <w:pPr>
        <w:ind w:leftChars="300" w:left="600" w:right="-96"/>
        <w:rPr>
          <w:ins w:id="197" w:author="Bill Shvodian" w:date="2024-12-11T11:29:00Z" w16du:dateUtc="2024-12-11T16:29:00Z"/>
        </w:rPr>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ins w:id="198" w:author="Bill Shvodian" w:date="2024-12-11T11:29:00Z" w16du:dateUtc="2024-12-11T16:29:00Z">
        <w:r w:rsidR="00A37C90">
          <w:fldChar w:fldCharType="begin"/>
        </w:r>
        <w:r w:rsidR="00A37C90">
          <w:instrText>HYPERLINK "mailto:</w:instrText>
        </w:r>
      </w:ins>
      <w:r w:rsidR="00A37C90" w:rsidRPr="003445C5">
        <w:instrText>bill.shvodian@t-mobile.com</w:instrText>
      </w:r>
      <w:ins w:id="199" w:author="Bill Shvodian" w:date="2024-12-11T11:29:00Z" w16du:dateUtc="2024-12-11T16:29:00Z">
        <w:r w:rsidR="00A37C90">
          <w:instrText>"</w:instrText>
        </w:r>
        <w:r w:rsidR="00A37C90">
          <w:fldChar w:fldCharType="separate"/>
        </w:r>
      </w:ins>
      <w:r w:rsidR="00A37C90" w:rsidRPr="00BF635F">
        <w:rPr>
          <w:rStyle w:val="Hyperlink"/>
        </w:rPr>
        <w:t>bill.shvodian@t-mobile.com</w:t>
      </w:r>
      <w:ins w:id="200" w:author="Bill Shvodian" w:date="2024-12-11T11:29:00Z" w16du:dateUtc="2024-12-11T16:29:00Z">
        <w:r w:rsidR="00A37C90">
          <w:fldChar w:fldCharType="end"/>
        </w:r>
      </w:ins>
    </w:p>
    <w:p w14:paraId="6F8DED03" w14:textId="77777777" w:rsidR="00A37C90" w:rsidRPr="00EC289E" w:rsidDel="00A37C90" w:rsidRDefault="00A37C90" w:rsidP="00A37C90">
      <w:pPr>
        <w:ind w:leftChars="300" w:left="600" w:right="-96"/>
        <w:rPr>
          <w:del w:id="201" w:author="Bill Shvodian" w:date="2024-12-11T11:29:00Z" w16du:dateUtc="2024-12-11T16:29:00Z"/>
          <w:moveTo w:id="202" w:author="Bill Shvodian" w:date="2024-12-11T11:29:00Z" w16du:dateUtc="2024-12-11T16:29:00Z"/>
        </w:rPr>
      </w:pPr>
      <w:moveToRangeStart w:id="203" w:author="Bill Shvodian" w:date="2024-12-11T11:29:00Z" w:name="move184808999"/>
      <w:moveTo w:id="204" w:author="Bill Shvodian" w:date="2024-12-11T11:29:00Z" w16du:dateUtc="2024-12-11T16:29:00Z">
        <w:r>
          <w:rPr>
            <w:lang w:eastAsia="zh-CN"/>
          </w:rPr>
          <w:t>Lei GAO</w:t>
        </w:r>
        <w:r w:rsidRPr="00EC289E">
          <w:t xml:space="preserve">, China Telecom, </w:t>
        </w:r>
        <w:r>
          <w:rPr>
            <w:rFonts w:hint="eastAsia"/>
            <w:lang w:eastAsia="zh-CN"/>
          </w:rPr>
          <w:t>g</w:t>
        </w:r>
        <w:r>
          <w:t>aol8</w:t>
        </w:r>
        <w:r w:rsidRPr="00686804">
          <w:t>@chinatelecom.cn</w:t>
        </w:r>
      </w:moveTo>
    </w:p>
    <w:moveToRangeEnd w:id="203"/>
    <w:p w14:paraId="14C21F37" w14:textId="77777777" w:rsidR="00A37C90" w:rsidRDefault="00A37C90" w:rsidP="00A37C90">
      <w:pPr>
        <w:ind w:leftChars="300" w:left="600" w:right="-96"/>
        <w:rPr>
          <w:lang w:eastAsia="zh-CN"/>
        </w:rPr>
      </w:pP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lastRenderedPageBreak/>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ins w:id="205" w:author="Bill Shvodian" w:date="2024-12-11T03:14:00Z" w16du:dateUtc="2024-12-11T08:14:00Z">
              <w:r>
                <w:rPr>
                  <w:lang w:eastAsia="zh-CN"/>
                </w:rPr>
                <w:t>AT&amp;T</w:t>
              </w:r>
            </w:ins>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ins w:id="206" w:author="Bill Shvodian" w:date="2024-12-11T03:14:00Z" w16du:dateUtc="2024-12-11T08:14:00Z">
              <w:r>
                <w:rPr>
                  <w:lang w:eastAsia="zh-CN"/>
                </w:rPr>
                <w:t>Verizon</w:t>
              </w:r>
            </w:ins>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ins w:id="207" w:author="Bill Shvodian" w:date="2024-12-11T03:15:00Z" w16du:dateUtc="2024-12-11T08:15:00Z">
              <w:r>
                <w:rPr>
                  <w:lang w:eastAsia="zh-CN"/>
                </w:rPr>
                <w:t>Qualcomm</w:t>
              </w:r>
            </w:ins>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ins w:id="208" w:author="Bill Shvodian" w:date="2024-12-11T03:15:00Z" w16du:dateUtc="2024-12-11T08:15:00Z">
              <w:r>
                <w:rPr>
                  <w:lang w:eastAsia="zh-CN"/>
                </w:rPr>
                <w:t>Murata</w:t>
              </w:r>
            </w:ins>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ins w:id="209" w:author="Bill Shvodian" w:date="2024-12-11T03:15:00Z" w16du:dateUtc="2024-12-11T08:15:00Z">
              <w:r>
                <w:rPr>
                  <w:lang w:eastAsia="zh-CN"/>
                </w:rPr>
                <w:t>Deutsche Telekom</w:t>
              </w:r>
            </w:ins>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ins w:id="210" w:author="Bill Shvodian" w:date="2024-12-11T05:25:00Z" w16du:dateUtc="2024-12-11T10:25:00Z">
              <w:r>
                <w:rPr>
                  <w:lang w:eastAsia="zh-CN"/>
                </w:rPr>
                <w:t>TELUS</w:t>
              </w:r>
            </w:ins>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ins w:id="211" w:author="Bill Shvodian" w:date="2024-12-11T05:25:00Z" w16du:dateUtc="2024-12-11T10:25:00Z">
              <w:r>
                <w:rPr>
                  <w:lang w:eastAsia="zh-CN"/>
                </w:rPr>
                <w:t>Ericsson</w:t>
              </w:r>
            </w:ins>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ins w:id="212" w:author="Bill Shvodian" w:date="2024-12-11T05:27:00Z" w16du:dateUtc="2024-12-11T10:27:00Z">
              <w:r>
                <w:rPr>
                  <w:lang w:eastAsia="zh-CN"/>
                </w:rPr>
                <w:t>Boost Mobile</w:t>
              </w:r>
            </w:ins>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ins w:id="213" w:author="Bill Shvodian" w:date="2024-12-11T06:36:00Z" w16du:dateUtc="2024-12-11T11:36:00Z">
              <w:r>
                <w:rPr>
                  <w:lang w:eastAsia="zh-CN"/>
                </w:rPr>
                <w:t>Iridium</w:t>
              </w:r>
            </w:ins>
          </w:p>
        </w:tc>
      </w:tr>
      <w:tr w:rsidR="00B70990" w14:paraId="5DE59088" w14:textId="77777777" w:rsidTr="007D03D2">
        <w:trPr>
          <w:jc w:val="center"/>
          <w:ins w:id="214" w:author="Bill Shvodian" w:date="2024-12-11T06:36:00Z"/>
        </w:trPr>
        <w:tc>
          <w:tcPr>
            <w:tcW w:w="0" w:type="auto"/>
            <w:shd w:val="clear" w:color="auto" w:fill="auto"/>
          </w:tcPr>
          <w:p w14:paraId="781BCF1D" w14:textId="5915E921" w:rsidR="00B70990" w:rsidRPr="001F562C" w:rsidRDefault="00B70990" w:rsidP="001C5C86">
            <w:pPr>
              <w:pStyle w:val="TAL"/>
              <w:rPr>
                <w:ins w:id="215" w:author="Bill Shvodian" w:date="2024-12-11T06:36:00Z" w16du:dateUtc="2024-12-11T11:36:00Z"/>
                <w:lang w:eastAsia="zh-CN"/>
              </w:rPr>
            </w:pPr>
            <w:ins w:id="216" w:author="Bill Shvodian" w:date="2024-12-11T06:36:00Z" w16du:dateUtc="2024-12-11T11:36:00Z">
              <w:r>
                <w:rPr>
                  <w:lang w:eastAsia="zh-CN"/>
                </w:rPr>
                <w:t>Ericsson</w:t>
              </w:r>
            </w:ins>
          </w:p>
        </w:tc>
      </w:tr>
      <w:tr w:rsidR="00B70990" w14:paraId="21E79FF8" w14:textId="77777777" w:rsidTr="007D03D2">
        <w:trPr>
          <w:jc w:val="center"/>
          <w:ins w:id="217" w:author="Bill Shvodian" w:date="2024-12-11T06:36:00Z"/>
        </w:trPr>
        <w:tc>
          <w:tcPr>
            <w:tcW w:w="0" w:type="auto"/>
            <w:shd w:val="clear" w:color="auto" w:fill="auto"/>
          </w:tcPr>
          <w:p w14:paraId="0352FE04" w14:textId="5FE571D1" w:rsidR="00B70990" w:rsidRPr="001F562C" w:rsidRDefault="00A37C90" w:rsidP="001C5C86">
            <w:pPr>
              <w:pStyle w:val="TAL"/>
              <w:rPr>
                <w:ins w:id="218" w:author="Bill Shvodian" w:date="2024-12-11T06:36:00Z" w16du:dateUtc="2024-12-11T11:36:00Z"/>
                <w:lang w:eastAsia="zh-CN"/>
              </w:rPr>
            </w:pPr>
            <w:ins w:id="219" w:author="Bill Shvodian" w:date="2024-12-11T11:30:00Z" w16du:dateUtc="2024-12-11T16:30:00Z">
              <w:r>
                <w:rPr>
                  <w:lang w:eastAsia="zh-CN"/>
                </w:rPr>
                <w:t xml:space="preserve">Bell </w:t>
              </w:r>
            </w:ins>
            <w:ins w:id="220" w:author="Bill Shvodian" w:date="2024-12-11T14:06:00Z" w16du:dateUtc="2024-12-11T19:06:00Z">
              <w:r w:rsidR="00CE0658">
                <w:rPr>
                  <w:lang w:eastAsia="zh-CN"/>
                </w:rPr>
                <w:t>Mobility</w:t>
              </w:r>
            </w:ins>
          </w:p>
        </w:tc>
      </w:tr>
      <w:tr w:rsidR="00064B7E" w14:paraId="55D95176" w14:textId="77777777" w:rsidTr="007D03D2">
        <w:trPr>
          <w:jc w:val="center"/>
          <w:ins w:id="221" w:author="Bill Shvodian" w:date="2024-12-11T11:31:00Z"/>
        </w:trPr>
        <w:tc>
          <w:tcPr>
            <w:tcW w:w="0" w:type="auto"/>
            <w:shd w:val="clear" w:color="auto" w:fill="auto"/>
          </w:tcPr>
          <w:p w14:paraId="2DC0BB2C" w14:textId="4132C559" w:rsidR="00064B7E" w:rsidRDefault="00064B7E" w:rsidP="001C5C86">
            <w:pPr>
              <w:pStyle w:val="TAL"/>
              <w:rPr>
                <w:ins w:id="222" w:author="Bill Shvodian" w:date="2024-12-11T11:31:00Z" w16du:dateUtc="2024-12-11T16:31:00Z"/>
                <w:lang w:eastAsia="zh-CN"/>
              </w:rPr>
            </w:pPr>
            <w:ins w:id="223" w:author="Bill Shvodian" w:date="2024-12-11T11:31:00Z" w16du:dateUtc="2024-12-11T16:31:00Z">
              <w:r>
                <w:rPr>
                  <w:lang w:eastAsia="zh-CN"/>
                </w:rPr>
                <w:t>Intel</w:t>
              </w:r>
            </w:ins>
          </w:p>
        </w:tc>
      </w:tr>
      <w:tr w:rsidR="00064B7E" w14:paraId="48078DF5" w14:textId="77777777" w:rsidTr="007D03D2">
        <w:trPr>
          <w:jc w:val="center"/>
          <w:ins w:id="224" w:author="Bill Shvodian" w:date="2024-12-11T11:31:00Z"/>
        </w:trPr>
        <w:tc>
          <w:tcPr>
            <w:tcW w:w="0" w:type="auto"/>
            <w:shd w:val="clear" w:color="auto" w:fill="auto"/>
          </w:tcPr>
          <w:p w14:paraId="0D170AD7" w14:textId="7A26DC31" w:rsidR="00064B7E" w:rsidRDefault="00064B7E" w:rsidP="001C5C86">
            <w:pPr>
              <w:pStyle w:val="TAL"/>
              <w:rPr>
                <w:ins w:id="225" w:author="Bill Shvodian" w:date="2024-12-11T11:31:00Z" w16du:dateUtc="2024-12-11T16:31:00Z"/>
                <w:lang w:eastAsia="zh-CN"/>
              </w:rPr>
            </w:pPr>
            <w:ins w:id="226" w:author="Bill Shvodian" w:date="2024-12-11T11:31:00Z" w16du:dateUtc="2024-12-11T16:31:00Z">
              <w:r>
                <w:rPr>
                  <w:lang w:eastAsia="zh-CN"/>
                </w:rPr>
                <w:t>Nokia</w:t>
              </w:r>
            </w:ins>
          </w:p>
        </w:tc>
      </w:tr>
      <w:tr w:rsidR="004C12C8" w14:paraId="17F32C8E" w14:textId="77777777" w:rsidTr="007D03D2">
        <w:trPr>
          <w:jc w:val="center"/>
          <w:ins w:id="227" w:author="Bill Shvodian" w:date="2024-12-11T11:32:00Z"/>
        </w:trPr>
        <w:tc>
          <w:tcPr>
            <w:tcW w:w="0" w:type="auto"/>
            <w:shd w:val="clear" w:color="auto" w:fill="auto"/>
          </w:tcPr>
          <w:p w14:paraId="45959EA0" w14:textId="1D815F2F" w:rsidR="004C12C8" w:rsidRDefault="004C12C8" w:rsidP="001C5C86">
            <w:pPr>
              <w:pStyle w:val="TAL"/>
              <w:rPr>
                <w:ins w:id="228" w:author="Bill Shvodian" w:date="2024-12-11T11:32:00Z" w16du:dateUtc="2024-12-11T16:32:00Z"/>
                <w:lang w:eastAsia="zh-CN"/>
              </w:rPr>
            </w:pPr>
            <w:ins w:id="229" w:author="Bill Shvodian" w:date="2024-12-11T11:32:00Z" w16du:dateUtc="2024-12-11T16:32:00Z">
              <w:r>
                <w:rPr>
                  <w:lang w:eastAsia="zh-CN"/>
                </w:rPr>
                <w:t>Southern Linc</w:t>
              </w:r>
            </w:ins>
          </w:p>
        </w:tc>
      </w:tr>
      <w:tr w:rsidR="004C12C8" w14:paraId="2CA56061" w14:textId="77777777" w:rsidTr="007D03D2">
        <w:trPr>
          <w:jc w:val="center"/>
          <w:ins w:id="230" w:author="Bill Shvodian" w:date="2024-12-11T11:32:00Z"/>
        </w:trPr>
        <w:tc>
          <w:tcPr>
            <w:tcW w:w="0" w:type="auto"/>
            <w:shd w:val="clear" w:color="auto" w:fill="auto"/>
          </w:tcPr>
          <w:p w14:paraId="6701018D" w14:textId="77777777" w:rsidR="004C12C8" w:rsidRDefault="004C12C8" w:rsidP="001C5C86">
            <w:pPr>
              <w:pStyle w:val="TAL"/>
              <w:rPr>
                <w:ins w:id="231" w:author="Bill Shvodian" w:date="2024-12-11T11:32:00Z" w16du:dateUtc="2024-12-11T16:32:00Z"/>
                <w:lang w:eastAsia="zh-CN"/>
              </w:rPr>
            </w:pPr>
          </w:p>
        </w:tc>
      </w:tr>
    </w:tbl>
    <w:p w14:paraId="4DD2FFB7" w14:textId="77777777" w:rsidR="00067741" w:rsidRDefault="00067741" w:rsidP="00067741"/>
    <w:sectPr w:rsidR="00067741" w:rsidSect="00BF79B0">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FD54" w14:textId="77777777" w:rsidR="006D7BF5" w:rsidRDefault="006D7BF5">
      <w:r>
        <w:separator/>
      </w:r>
    </w:p>
  </w:endnote>
  <w:endnote w:type="continuationSeparator" w:id="0">
    <w:p w14:paraId="796B9F84" w14:textId="77777777" w:rsidR="006D7BF5" w:rsidRDefault="006D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DAD5" w14:textId="77777777" w:rsidR="006D7BF5" w:rsidRDefault="006D7BF5">
      <w:r>
        <w:separator/>
      </w:r>
    </w:p>
  </w:footnote>
  <w:footnote w:type="continuationSeparator" w:id="0">
    <w:p w14:paraId="2D488B66" w14:textId="77777777" w:rsidR="006D7BF5" w:rsidRDefault="006D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 Shvodian">
    <w15:presenceInfo w15:providerId="None" w15:userId="Bill Shvodian"/>
  </w15:person>
  <w15:person w15:author="Lei GAO">
    <w15:presenceInfo w15:providerId="None" w15:userId="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19FE"/>
    <w:rsid w:val="00037C06"/>
    <w:rsid w:val="00041846"/>
    <w:rsid w:val="00044DAE"/>
    <w:rsid w:val="000453FD"/>
    <w:rsid w:val="000458E9"/>
    <w:rsid w:val="00045C9A"/>
    <w:rsid w:val="00052575"/>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50CF"/>
    <w:rsid w:val="003C0F14"/>
    <w:rsid w:val="003C2DA6"/>
    <w:rsid w:val="003C6DA6"/>
    <w:rsid w:val="003D1214"/>
    <w:rsid w:val="003D2781"/>
    <w:rsid w:val="003D62A9"/>
    <w:rsid w:val="003E1533"/>
    <w:rsid w:val="003F01A5"/>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D3755"/>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3EE"/>
    <w:rsid w:val="005D057C"/>
    <w:rsid w:val="005D3FEC"/>
    <w:rsid w:val="005D44BE"/>
    <w:rsid w:val="005E088B"/>
    <w:rsid w:val="005F6EA3"/>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A0EF8"/>
    <w:rsid w:val="006A45BA"/>
    <w:rsid w:val="006A4D49"/>
    <w:rsid w:val="006B17DC"/>
    <w:rsid w:val="006B2CC0"/>
    <w:rsid w:val="006B3170"/>
    <w:rsid w:val="006B4280"/>
    <w:rsid w:val="006B4B1C"/>
    <w:rsid w:val="006B6EAA"/>
    <w:rsid w:val="006C4991"/>
    <w:rsid w:val="006C516C"/>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6F46"/>
    <w:rsid w:val="0075252A"/>
    <w:rsid w:val="00754885"/>
    <w:rsid w:val="007560FA"/>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B661D"/>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1C7C"/>
    <w:rsid w:val="00C87312"/>
    <w:rsid w:val="00C93EA4"/>
    <w:rsid w:val="00C9685D"/>
    <w:rsid w:val="00CA0968"/>
    <w:rsid w:val="00CA168E"/>
    <w:rsid w:val="00CB0647"/>
    <w:rsid w:val="00CB4236"/>
    <w:rsid w:val="00CB4908"/>
    <w:rsid w:val="00CC20AF"/>
    <w:rsid w:val="00CC5A41"/>
    <w:rsid w:val="00CC5AEC"/>
    <w:rsid w:val="00CC72A4"/>
    <w:rsid w:val="00CD3153"/>
    <w:rsid w:val="00CE0658"/>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1AAB"/>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5CDD"/>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13325</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9</cp:revision>
  <cp:lastPrinted>2000-02-29T03:31:00Z</cp:lastPrinted>
  <dcterms:created xsi:type="dcterms:W3CDTF">2024-12-11T21:06:00Z</dcterms:created>
  <dcterms:modified xsi:type="dcterms:W3CDTF">2024-12-12T07:39:00Z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