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32A7A" w14:textId="1FC3E5D0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3GPP TSG RAN Meeting #105</w:t>
      </w:r>
      <w:r>
        <w:rPr>
          <w:b/>
          <w:sz w:val="24"/>
          <w:lang w:val="en-US"/>
        </w:rPr>
        <w:tab/>
      </w:r>
      <w:r w:rsidR="005715E4" w:rsidRPr="005715E4">
        <w:rPr>
          <w:b/>
          <w:bCs/>
          <w:sz w:val="24"/>
          <w:lang w:val="en-US"/>
        </w:rPr>
        <w:t>RP-</w:t>
      </w:r>
      <w:r w:rsidR="005956FE" w:rsidRPr="005715E4">
        <w:rPr>
          <w:b/>
          <w:bCs/>
          <w:sz w:val="24"/>
          <w:lang w:val="en-US"/>
        </w:rPr>
        <w:t>24</w:t>
      </w:r>
      <w:r w:rsidR="00B214D8">
        <w:rPr>
          <w:b/>
          <w:bCs/>
          <w:sz w:val="24"/>
          <w:lang w:val="en-US"/>
        </w:rPr>
        <w:t>xxxx</w:t>
      </w:r>
    </w:p>
    <w:p w14:paraId="68313B65" w14:textId="12BF96B0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Melbourne, Australia, September 9-12, 2024</w:t>
      </w:r>
      <w:r>
        <w:rPr>
          <w:b/>
          <w:sz w:val="24"/>
          <w:lang w:val="en-US"/>
        </w:rPr>
        <w:tab/>
      </w:r>
      <w:r w:rsidR="00753063">
        <w:rPr>
          <w:rFonts w:eastAsia="Batang"/>
          <w:sz w:val="18"/>
          <w:szCs w:val="18"/>
          <w:lang w:val="en-US" w:eastAsia="zh-CN" w:bidi="ar"/>
        </w:rPr>
        <w:t xml:space="preserve">(revision of </w:t>
      </w:r>
      <w:r w:rsidR="00753063">
        <w:rPr>
          <w:sz w:val="18"/>
          <w:szCs w:val="18"/>
          <w:lang w:val="en-US" w:eastAsia="zh-CN" w:bidi="ar"/>
        </w:rPr>
        <w:t>RP-</w:t>
      </w:r>
      <w:r w:rsidR="00E53C12">
        <w:rPr>
          <w:sz w:val="18"/>
          <w:szCs w:val="18"/>
          <w:lang w:val="en-US" w:eastAsia="zh-CN" w:bidi="ar"/>
        </w:rPr>
        <w:t>24</w:t>
      </w:r>
      <w:r w:rsidR="00B214D8">
        <w:rPr>
          <w:sz w:val="18"/>
          <w:szCs w:val="18"/>
          <w:lang w:val="en-US" w:eastAsia="zh-CN" w:bidi="ar"/>
        </w:rPr>
        <w:t>2415</w:t>
      </w:r>
      <w:r w:rsidR="00753063">
        <w:rPr>
          <w:rFonts w:eastAsia="Batang"/>
          <w:sz w:val="18"/>
          <w:szCs w:val="18"/>
          <w:lang w:val="en-US" w:eastAsia="zh-CN" w:bidi="ar"/>
        </w:rPr>
        <w:t>)</w:t>
      </w:r>
    </w:p>
    <w:p w14:paraId="43C090EB" w14:textId="7777777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  <w:lang w:val="en-US"/>
        </w:rPr>
        <w:tab/>
      </w:r>
    </w:p>
    <w:p w14:paraId="4D84718B" w14:textId="77777777" w:rsidR="00867387" w:rsidRDefault="00867387">
      <w:pPr>
        <w:pBdr>
          <w:bottom w:val="single" w:sz="4" w:space="1" w:color="000000"/>
        </w:pBdr>
        <w:tabs>
          <w:tab w:val="right" w:pos="9639"/>
        </w:tabs>
        <w:overflowPunct/>
        <w:autoSpaceDE/>
        <w:jc w:val="both"/>
        <w:textAlignment w:val="auto"/>
        <w:rPr>
          <w:rFonts w:ascii="Arial" w:hAnsi="Arial" w:cs="Arial"/>
          <w:b/>
          <w:sz w:val="24"/>
        </w:rPr>
      </w:pPr>
    </w:p>
    <w:p w14:paraId="6D04CA18" w14:textId="71AE1CCD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Source: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7164C8">
        <w:rPr>
          <w:rFonts w:ascii="Arial" w:eastAsia="Batang" w:hAnsi="Arial" w:cs="Arial"/>
          <w:b/>
          <w:sz w:val="24"/>
          <w:szCs w:val="24"/>
        </w:rPr>
        <w:t>Iridium Satellite LLC</w:t>
      </w:r>
    </w:p>
    <w:p w14:paraId="6BC9EA6F" w14:textId="71CF7B75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bookmarkStart w:id="0" w:name="_Hlk167988066"/>
      <w:r>
        <w:rPr>
          <w:rFonts w:ascii="Arial" w:eastAsia="Batang" w:hAnsi="Arial" w:cs="Arial"/>
          <w:b/>
          <w:sz w:val="24"/>
          <w:szCs w:val="24"/>
        </w:rPr>
        <w:t>Title: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7164C8">
        <w:rPr>
          <w:rFonts w:ascii="Arial" w:eastAsia="Batang" w:hAnsi="Arial" w:cs="Arial"/>
          <w:b/>
          <w:sz w:val="24"/>
          <w:szCs w:val="24"/>
        </w:rPr>
        <w:t>Revised</w:t>
      </w:r>
      <w:r w:rsidR="0014419C" w:rsidRPr="0014419C">
        <w:rPr>
          <w:rFonts w:ascii="Arial" w:eastAsia="Batang" w:hAnsi="Arial" w:cs="Arial"/>
          <w:b/>
          <w:sz w:val="24"/>
          <w:szCs w:val="24"/>
        </w:rPr>
        <w:t xml:space="preserve"> WID </w:t>
      </w:r>
      <w:r w:rsidR="000972BD">
        <w:rPr>
          <w:rFonts w:ascii="Arial" w:eastAsia="Batang" w:hAnsi="Arial" w:cs="Arial"/>
          <w:b/>
          <w:sz w:val="24"/>
          <w:szCs w:val="24"/>
        </w:rPr>
        <w:t xml:space="preserve">on </w:t>
      </w:r>
      <w:r w:rsidR="000972BD" w:rsidRPr="000972BD">
        <w:rPr>
          <w:rFonts w:ascii="Arial" w:eastAsia="Batang" w:hAnsi="Arial" w:cs="Arial"/>
          <w:b/>
          <w:sz w:val="24"/>
          <w:szCs w:val="24"/>
        </w:rPr>
        <w:t>introduction of IoT-NTN TDD mode</w:t>
      </w:r>
    </w:p>
    <w:bookmarkEnd w:id="0"/>
    <w:p w14:paraId="3C339DEF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Document for:</w:t>
      </w:r>
      <w:r>
        <w:rPr>
          <w:rFonts w:ascii="Arial" w:eastAsia="Batang" w:hAnsi="Arial" w:cs="Arial"/>
          <w:b/>
          <w:sz w:val="24"/>
          <w:szCs w:val="24"/>
        </w:rPr>
        <w:tab/>
        <w:t>Approval</w:t>
      </w:r>
    </w:p>
    <w:p w14:paraId="233EAC2C" w14:textId="052AA664" w:rsidR="00867387" w:rsidRDefault="00867387">
      <w:pPr>
        <w:pBdr>
          <w:bottom w:val="single" w:sz="4" w:space="1" w:color="000000"/>
        </w:pBd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hAnsi="Arial" w:cs="Arial"/>
          <w:sz w:val="36"/>
          <w:szCs w:val="36"/>
        </w:rPr>
      </w:pPr>
      <w:r>
        <w:rPr>
          <w:rFonts w:ascii="Arial" w:eastAsia="Batang" w:hAnsi="Arial" w:cs="Arial"/>
          <w:b/>
          <w:sz w:val="24"/>
          <w:szCs w:val="24"/>
        </w:rPr>
        <w:t>Agenda Item: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5541F">
        <w:rPr>
          <w:rFonts w:ascii="Arial" w:eastAsia="Batang" w:hAnsi="Arial" w:cs="Arial"/>
          <w:b/>
          <w:sz w:val="24"/>
          <w:szCs w:val="24"/>
        </w:rPr>
        <w:t>10.</w:t>
      </w:r>
      <w:r w:rsidR="007164C8">
        <w:rPr>
          <w:rFonts w:ascii="Arial" w:eastAsia="Batang" w:hAnsi="Arial" w:cs="Arial"/>
          <w:b/>
          <w:sz w:val="24"/>
          <w:szCs w:val="24"/>
        </w:rPr>
        <w:t>4.5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</w:p>
    <w:p w14:paraId="365FDF5D" w14:textId="77777777" w:rsidR="00867387" w:rsidRDefault="00867387">
      <w:pPr>
        <w:spacing w:before="120"/>
        <w:jc w:val="center"/>
        <w:rPr>
          <w:rFonts w:cs="Arial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708C249" w14:textId="77777777" w:rsidR="00867387" w:rsidRDefault="00867387">
      <w:pPr>
        <w:jc w:val="center"/>
        <w:rPr>
          <w:sz w:val="32"/>
          <w:szCs w:val="32"/>
        </w:rPr>
      </w:pPr>
      <w:r>
        <w:rPr>
          <w:rFonts w:cs="Arial"/>
        </w:rPr>
        <w:t xml:space="preserve">Information on Work Items can be found at </w:t>
      </w:r>
      <w:hyperlink r:id="rId10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1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2" w:history="1">
        <w:r>
          <w:rPr>
            <w:rStyle w:val="Hyperlink"/>
          </w:rPr>
          <w:t>3GPP TR 21.900</w:t>
        </w:r>
      </w:hyperlink>
    </w:p>
    <w:p w14:paraId="461239A5" w14:textId="7ECE68AE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Title:</w:t>
      </w:r>
      <w:r w:rsidRPr="00D83289">
        <w:rPr>
          <w:sz w:val="32"/>
          <w:szCs w:val="32"/>
        </w:rPr>
        <w:t xml:space="preserve"> </w:t>
      </w:r>
      <w:r w:rsidR="000972BD">
        <w:rPr>
          <w:b/>
          <w:sz w:val="32"/>
          <w:szCs w:val="32"/>
        </w:rPr>
        <w:t>I</w:t>
      </w:r>
      <w:r w:rsidR="000972BD" w:rsidRPr="000972BD">
        <w:rPr>
          <w:b/>
          <w:sz w:val="32"/>
          <w:szCs w:val="32"/>
        </w:rPr>
        <w:t>ntroduction of IoT-NTN TDD mode</w:t>
      </w:r>
    </w:p>
    <w:p w14:paraId="443A4196" w14:textId="77777777" w:rsidR="00867387" w:rsidRDefault="00867387"/>
    <w:p w14:paraId="09F2FEBF" w14:textId="684F379B" w:rsidR="00867387" w:rsidRDefault="00867387">
      <w:pPr>
        <w:pStyle w:val="Heading8"/>
        <w:ind w:left="2835" w:hanging="2835"/>
      </w:pPr>
      <w:r>
        <w:rPr>
          <w:sz w:val="32"/>
          <w:szCs w:val="32"/>
        </w:rPr>
        <w:t xml:space="preserve">Acronym: </w:t>
      </w:r>
      <w:proofErr w:type="spellStart"/>
      <w:r w:rsidR="007164C8" w:rsidRPr="00C06B29">
        <w:rPr>
          <w:sz w:val="32"/>
          <w:szCs w:val="32"/>
          <w:lang w:val="en-US"/>
        </w:rPr>
        <w:t>IoT_NTN_TDD</w:t>
      </w:r>
      <w:proofErr w:type="spellEnd"/>
    </w:p>
    <w:p w14:paraId="4A23A467" w14:textId="77777777" w:rsidR="00867387" w:rsidRDefault="00867387"/>
    <w:p w14:paraId="5466D40A" w14:textId="6779AE8C" w:rsidR="00867387" w:rsidRDefault="00867387">
      <w:pPr>
        <w:pStyle w:val="Heading8"/>
        <w:ind w:left="2835" w:hanging="2835"/>
        <w:rPr>
          <w:color w:val="0000FF"/>
        </w:rPr>
      </w:pPr>
      <w:r>
        <w:rPr>
          <w:sz w:val="32"/>
          <w:szCs w:val="32"/>
        </w:rPr>
        <w:t xml:space="preserve">Unique identifier: </w:t>
      </w:r>
      <w:r w:rsidR="007164C8">
        <w:rPr>
          <w:sz w:val="32"/>
          <w:szCs w:val="32"/>
        </w:rPr>
        <w:t>1050123</w:t>
      </w:r>
    </w:p>
    <w:p w14:paraId="07E16E8F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6E5B1F24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8C694F3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Title, Acronym and Unique identifier refer to the feature WI.</w:t>
      </w:r>
    </w:p>
    <w:p w14:paraId="354D0545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66CFFD7C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872"/>
      </w:tblGrid>
      <w:tr w:rsidR="00867387" w14:paraId="095C092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3C5A95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C7C" w14:textId="77777777" w:rsidR="00867387" w:rsidRDefault="00867387">
            <w:pPr>
              <w:pStyle w:val="TAL"/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867387" w14:paraId="376F6EC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D89256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AD4E" w14:textId="3F0D49D1" w:rsidR="00867387" w:rsidRDefault="00F80E71">
            <w:pPr>
              <w:pStyle w:val="TA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48FA12F9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872"/>
      </w:tblGrid>
      <w:tr w:rsidR="00867387" w14:paraId="6AADC7A1" w14:textId="7777777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CB6C142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E2E8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74AA3E76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542A" w14:textId="77777777" w:rsidR="00867387" w:rsidRDefault="00867387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E399F9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62F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162B5F71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22B27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8BFD2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FC3B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4CD46F50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8F93D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ADD4D9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452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0CBF1B85" w14:textId="77777777" w:rsidR="00867387" w:rsidRDefault="00867387"/>
    <w:p w14:paraId="1A8F6D6C" w14:textId="77777777" w:rsidR="00867387" w:rsidRDefault="00867387">
      <w:pPr>
        <w:pStyle w:val="Heading8"/>
        <w:rPr>
          <w:color w:val="0000FF"/>
        </w:rPr>
      </w:pPr>
      <w:r>
        <w:rPr>
          <w:sz w:val="32"/>
          <w:szCs w:val="32"/>
        </w:rPr>
        <w:t xml:space="preserve">Potential target Release:  </w:t>
      </w:r>
      <w:r>
        <w:rPr>
          <w:iCs/>
          <w:sz w:val="32"/>
          <w:szCs w:val="32"/>
        </w:rPr>
        <w:t>Rel-19</w:t>
      </w:r>
    </w:p>
    <w:p w14:paraId="0B65933E" w14:textId="77777777" w:rsidR="00867387" w:rsidRDefault="00867387">
      <w:pPr>
        <w:ind w:right="-99"/>
        <w:rPr>
          <w:sz w:val="32"/>
          <w:szCs w:val="32"/>
        </w:rPr>
      </w:pPr>
      <w:bookmarkStart w:id="1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1"/>
    </w:p>
    <w:p w14:paraId="52CE5E2E" w14:textId="77777777" w:rsidR="00867387" w:rsidRDefault="00867387">
      <w:pPr>
        <w:pStyle w:val="Heading1"/>
        <w:rPr>
          <w:b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602"/>
      </w:tblGrid>
      <w:tr w:rsidR="00867387" w14:paraId="2776FE6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51FFEE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626B35D2" w14:textId="77777777" w:rsidR="00867387" w:rsidRDefault="00867387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45FCB226" w14:textId="77777777" w:rsidR="00867387" w:rsidRDefault="00867387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A4B351F" w14:textId="77777777" w:rsidR="00867387" w:rsidRDefault="00867387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241AD86" w14:textId="77777777" w:rsidR="00867387" w:rsidRDefault="00867387">
            <w:pPr>
              <w:pStyle w:val="TAH"/>
            </w:pPr>
            <w:r>
              <w:t>CN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</w:tcPr>
          <w:p w14:paraId="2CAA9731" w14:textId="77777777" w:rsidR="00867387" w:rsidRDefault="00867387">
            <w:pPr>
              <w:pStyle w:val="TAH"/>
            </w:pPr>
            <w:r>
              <w:t>Others (specify)</w:t>
            </w:r>
          </w:p>
        </w:tc>
      </w:tr>
      <w:tr w:rsidR="00867387" w14:paraId="4DDAEAE3" w14:textId="7777777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B0D4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2E6EB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10B7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F2BB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B6E4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2330" w14:textId="77777777" w:rsidR="00867387" w:rsidRDefault="00867387">
            <w:pPr>
              <w:pStyle w:val="TAC"/>
              <w:snapToGrid w:val="0"/>
            </w:pPr>
          </w:p>
        </w:tc>
      </w:tr>
      <w:tr w:rsidR="00867387" w14:paraId="279AE2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E9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15923B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B6C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C5DC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7364" w14:textId="17EEA0E5" w:rsidR="00867387" w:rsidRDefault="00867387">
            <w:pPr>
              <w:pStyle w:val="TAC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C7CD" w14:textId="77777777" w:rsidR="00867387" w:rsidRDefault="00867387">
            <w:pPr>
              <w:pStyle w:val="TAC"/>
            </w:pPr>
            <w:r>
              <w:t>X</w:t>
            </w:r>
          </w:p>
        </w:tc>
      </w:tr>
      <w:tr w:rsidR="00867387" w14:paraId="0245CF0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0E6B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4E28D0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9CD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9F8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B318" w14:textId="68B5A0D8" w:rsidR="00867387" w:rsidRDefault="00BE5859">
            <w:pPr>
              <w:pStyle w:val="TAC"/>
              <w:snapToGrid w:val="0"/>
            </w:pPr>
            <w:r w:rsidRPr="003B5DA7">
              <w:t>X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A46" w14:textId="77777777" w:rsidR="00867387" w:rsidRDefault="00867387">
            <w:pPr>
              <w:pStyle w:val="TAC"/>
              <w:snapToGrid w:val="0"/>
            </w:pPr>
          </w:p>
        </w:tc>
      </w:tr>
    </w:tbl>
    <w:p w14:paraId="4B232F75" w14:textId="77777777" w:rsidR="00867387" w:rsidRDefault="00867387">
      <w:pPr>
        <w:ind w:right="-99"/>
        <w:rPr>
          <w:b/>
        </w:rPr>
      </w:pPr>
    </w:p>
    <w:p w14:paraId="1FE06A09" w14:textId="77777777" w:rsidR="00867387" w:rsidRDefault="00867387">
      <w:pPr>
        <w:pStyle w:val="Heading1"/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  <w:t>Classification of the Work Item and linked work items</w:t>
      </w:r>
    </w:p>
    <w:p w14:paraId="7F508D2B" w14:textId="77777777" w:rsidR="00867387" w:rsidRDefault="00867387">
      <w:pPr>
        <w:pStyle w:val="Heading3"/>
      </w:pPr>
      <w:r>
        <w:t>2.1</w:t>
      </w:r>
      <w:r>
        <w:tab/>
        <w:t>Primary classification</w:t>
      </w:r>
    </w:p>
    <w:p w14:paraId="5044A9C6" w14:textId="77777777" w:rsidR="00867387" w:rsidRDefault="00867387">
      <w:pPr>
        <w:pStyle w:val="tah0"/>
        <w:spacing w:before="0" w:after="0"/>
      </w:pPr>
      <w:r>
        <w:t xml:space="preserve">This description is either a …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7CFC70C5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F43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7288F2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7B7F32FE" w14:textId="77777777" w:rsidR="00867387" w:rsidRDefault="00867387">
      <w:pPr>
        <w:pStyle w:val="tah0"/>
        <w:spacing w:before="0" w:after="0"/>
        <w:rPr>
          <w:sz w:val="20"/>
        </w:rPr>
      </w:pPr>
      <w:r>
        <w:t>or 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350578D1" w14:textId="77777777">
        <w:trPr>
          <w:cantSplit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D43D06" w14:textId="77777777" w:rsidR="00867387" w:rsidRDefault="00867387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3E35E7A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867387" w14:paraId="3EE96A23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C0C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080D0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867387" w14:paraId="1FAAAD34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A652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8E56F3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867387" w14:paraId="394B5AC7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035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4EB38F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867387" w14:paraId="30AA1FE1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5871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DB99DB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0995D2DC" w14:textId="77777777" w:rsidR="00867387" w:rsidRDefault="00867387">
      <w:pPr>
        <w:ind w:right="-99"/>
        <w:rPr>
          <w:b/>
        </w:rPr>
      </w:pPr>
    </w:p>
    <w:p w14:paraId="53C6E669" w14:textId="77777777" w:rsidR="00867387" w:rsidRDefault="00867387">
      <w:pPr>
        <w:pStyle w:val="Heading3"/>
      </w:pPr>
      <w:r>
        <w:t>2.2</w:t>
      </w:r>
      <w:r>
        <w:tab/>
        <w:t>Parent Work Item</w:t>
      </w:r>
    </w:p>
    <w:p w14:paraId="10823598" w14:textId="77777777" w:rsidR="00867387" w:rsidRDefault="00867387">
      <w:r>
        <w:t>For a brand-new topic, use “N/A” in the table below. Otherwise indicate the parent Work Item.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26"/>
      </w:tblGrid>
      <w:tr w:rsidR="00867387" w14:paraId="603B0E0A" w14:textId="77777777"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4ECDD3" w14:textId="77777777" w:rsidR="00867387" w:rsidRDefault="0086738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387" w14:paraId="1F1BA202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966F2C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33C726" w14:textId="77777777" w:rsidR="00867387" w:rsidRDefault="0086738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F6BC051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BDB028" w14:textId="77777777" w:rsidR="00867387" w:rsidRDefault="0086738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387" w14:paraId="17B8E128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F867" w14:textId="77777777" w:rsidR="00867387" w:rsidRDefault="000E31A1">
            <w:pPr>
              <w:pStyle w:val="TAL"/>
              <w:snapToGrid w:val="0"/>
            </w:pPr>
            <w:r>
              <w:t>N/A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3A72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F5A5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7756" w14:textId="77777777" w:rsidR="00867387" w:rsidRDefault="00867387">
            <w:pPr>
              <w:pStyle w:val="tah0"/>
              <w:snapToGrid w:val="0"/>
              <w:spacing w:before="0" w:after="0"/>
            </w:pPr>
          </w:p>
        </w:tc>
      </w:tr>
    </w:tbl>
    <w:p w14:paraId="2AA276E0" w14:textId="77777777" w:rsidR="00867387" w:rsidRDefault="00867387">
      <w:pPr>
        <w:ind w:right="-99"/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Therefore,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35B743D2" w14:textId="77777777" w:rsidR="00867387" w:rsidRDefault="00867387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1710"/>
        <w:gridCol w:w="5775"/>
      </w:tblGrid>
      <w:tr w:rsidR="00867387" w14:paraId="0305DBEF" w14:textId="77777777"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B19DF7" w14:textId="77777777" w:rsidR="00867387" w:rsidRDefault="00867387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867387" w14:paraId="5E1981E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2D31314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68FA309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F6E66AA" w14:textId="77777777" w:rsidR="00867387" w:rsidRDefault="0086738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654BCC" w14:textId="77777777" w:rsidR="00867387" w:rsidRDefault="0086738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67387" w14:paraId="3DEC735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C4D3" w14:textId="77777777" w:rsidR="00867387" w:rsidRDefault="00867387">
            <w:pPr>
              <w:pStyle w:val="TAL"/>
            </w:pPr>
            <w:proofErr w:type="spellStart"/>
            <w:r>
              <w:t>FS_NR_nonterr_nw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8095" w14:textId="77777777" w:rsidR="00867387" w:rsidRDefault="00867387">
            <w:pPr>
              <w:pStyle w:val="TAL"/>
              <w:jc w:val="both"/>
            </w:pPr>
            <w:r>
              <w:t>750040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BB3A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9DE0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make use of the channel model defined by the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FS_NR_nonterr_nw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study </w:t>
            </w:r>
          </w:p>
        </w:tc>
      </w:tr>
      <w:tr w:rsidR="00867387" w14:paraId="6632CD1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B535" w14:textId="77777777" w:rsidR="00867387" w:rsidRDefault="00867387">
            <w:pPr>
              <w:pStyle w:val="TAL"/>
            </w:pPr>
            <w:proofErr w:type="spellStart"/>
            <w:r>
              <w:t>FS_NR_NTN_solutions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705F" w14:textId="77777777" w:rsidR="00867387" w:rsidRDefault="00867387">
            <w:pPr>
              <w:pStyle w:val="TAL"/>
              <w:jc w:val="both"/>
            </w:pPr>
            <w:r>
              <w:t>800099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B63D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solutions for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382C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leverage solutions identified in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FS_NR_NTN_solutions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to address some of the key issues associated to NTN</w:t>
            </w:r>
          </w:p>
        </w:tc>
      </w:tr>
      <w:tr w:rsidR="00867387" w14:paraId="7895413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EFA2" w14:textId="77777777" w:rsidR="00867387" w:rsidRDefault="00867387">
            <w:pPr>
              <w:pStyle w:val="TAL"/>
            </w:pPr>
            <w:proofErr w:type="spellStart"/>
            <w:r>
              <w:t>LTE_NBIOT_eMTC_NTN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FDBB" w14:textId="77777777" w:rsidR="00867387" w:rsidRDefault="00867387">
            <w:pPr>
              <w:pStyle w:val="TAL"/>
              <w:jc w:val="both"/>
            </w:pPr>
            <w:r>
              <w:t>920169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CDA4" w14:textId="77777777" w:rsidR="00867387" w:rsidRDefault="00867387">
            <w:pPr>
              <w:pStyle w:val="TAL"/>
              <w:rPr>
                <w:lang w:val="en-GB"/>
              </w:rPr>
            </w:pPr>
            <w:r>
              <w:t>NB-IoT/</w:t>
            </w:r>
            <w:proofErr w:type="spellStart"/>
            <w:r>
              <w:t>eMTC</w:t>
            </w:r>
            <w:proofErr w:type="spellEnd"/>
            <w:r>
              <w:t xml:space="preserve"> support for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D33" w14:textId="6B96431C" w:rsidR="00867387" w:rsidRDefault="007164C8">
            <w:pPr>
              <w:pStyle w:val="tah0"/>
              <w:spacing w:before="0" w:after="0"/>
            </w:pPr>
            <w:ins w:id="2" w:author="Moderator" w:date="2024-12-10T14:58:00Z">
              <w:r w:rsidRPr="007164C8">
                <w:rPr>
                  <w:rFonts w:ascii="Arial" w:eastAsia="SimSun" w:hAnsi="Arial" w:cs="Arial"/>
                  <w:sz w:val="18"/>
                  <w:szCs w:val="20"/>
                  <w:lang w:val="en-GB"/>
                </w:rPr>
                <w:t>This WI enhanced the IoT usage via NTN in Rel-17 LTE</w:t>
              </w:r>
            </w:ins>
            <w:del w:id="3" w:author="Moderator" w:date="2024-12-10T14:58:00Z">
              <w:r w:rsidR="00867387" w:rsidDel="007164C8">
                <w:rPr>
                  <w:rFonts w:ascii="Arial" w:eastAsia="SimSun" w:hAnsi="Arial" w:cs="Arial"/>
                  <w:sz w:val="18"/>
                  <w:szCs w:val="20"/>
                  <w:lang w:val="en-GB"/>
                </w:rPr>
                <w:delText>The proposed WID will use the Release 17 specification resulting from this work as a baseline for the evolution</w:delText>
              </w:r>
            </w:del>
          </w:p>
        </w:tc>
      </w:tr>
      <w:tr w:rsidR="00867387" w14:paraId="6772F7E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34A6" w14:textId="77777777" w:rsidR="00867387" w:rsidRDefault="00996FB5">
            <w:pPr>
              <w:pStyle w:val="TAL"/>
            </w:pPr>
            <w:hyperlink r:id="rId13" w:anchor="_blank" w:history="1">
              <w:r w:rsidR="00867387" w:rsidRPr="00394588">
                <w:t>IoT_NTN_enh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9169" w14:textId="77777777" w:rsidR="00867387" w:rsidRDefault="00867387">
            <w:pPr>
              <w:pStyle w:val="TAL"/>
              <w:jc w:val="both"/>
            </w:pPr>
            <w:r>
              <w:t>941004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918" w14:textId="77777777" w:rsidR="00867387" w:rsidRDefault="00867387">
            <w:pPr>
              <w:pStyle w:val="TAL"/>
            </w:pPr>
            <w:r>
              <w:t>IoT NTN enhancements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783" w14:textId="4F333F25" w:rsidR="00867387" w:rsidRDefault="007164C8">
            <w:pPr>
              <w:pStyle w:val="TAL"/>
            </w:pPr>
            <w:ins w:id="4" w:author="Moderator" w:date="2024-12-10T14:58:00Z">
              <w:r w:rsidRPr="007164C8">
                <w:t>This WI enhanced the IoT usage via NTN in Rel-18 LTE</w:t>
              </w:r>
            </w:ins>
            <w:del w:id="5" w:author="Moderator" w:date="2024-12-10T14:58:00Z">
              <w:r w:rsidR="00867387" w:rsidDel="007164C8">
                <w:delText>The proposed WID will use the Release 18 specification resulting from this work as a baseline for the evolution</w:delText>
              </w:r>
            </w:del>
          </w:p>
        </w:tc>
      </w:tr>
      <w:tr w:rsidR="00867387" w14:paraId="24841AF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90C" w14:textId="77777777" w:rsidR="00867387" w:rsidRDefault="00867387">
            <w:pPr>
              <w:pStyle w:val="TAL"/>
            </w:pPr>
            <w:r>
              <w:t>IoT_NTN_Ph3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850F" w14:textId="77777777" w:rsidR="00867387" w:rsidRDefault="00867387">
            <w:pPr>
              <w:pStyle w:val="TAL"/>
              <w:jc w:val="both"/>
            </w:pPr>
            <w:r>
              <w:t>1020096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3FCE" w14:textId="77777777" w:rsidR="00867387" w:rsidRDefault="00867387">
            <w:pPr>
              <w:pStyle w:val="TAL"/>
            </w:pPr>
            <w:r>
              <w:t>Non-Terrestrial Networks (NTN) for Internet of Things (IoT) Phase 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93E2" w14:textId="1253199C" w:rsidR="00867387" w:rsidRDefault="007164C8">
            <w:pPr>
              <w:pStyle w:val="TAL"/>
            </w:pPr>
            <w:ins w:id="6" w:author="Moderator" w:date="2024-12-10T14:58:00Z">
              <w:r w:rsidRPr="007164C8">
                <w:t>This REL-19 WI IoT_NTN_Ph3 is enhancing IoT usage via NTN based on FDD so it is a parallel enhancement to the present WI but no dependencies between WIs are expected</w:t>
              </w:r>
            </w:ins>
            <w:del w:id="7" w:author="Moderator" w:date="2024-12-10T14:58:00Z">
              <w:r w:rsidR="00867387" w:rsidDel="007164C8">
                <w:delText>The proposed WID will use the Release 19 specification resulting from this work as a baseline for the evolution</w:delText>
              </w:r>
            </w:del>
          </w:p>
        </w:tc>
      </w:tr>
    </w:tbl>
    <w:p w14:paraId="7B0B7C13" w14:textId="77777777" w:rsidR="00867387" w:rsidRDefault="00867387"/>
    <w:p w14:paraId="02A3D8E5" w14:textId="77777777" w:rsidR="00867387" w:rsidRDefault="00867387">
      <w:pPr>
        <w:spacing w:after="0"/>
        <w:ind w:right="-96"/>
        <w:rPr>
          <w:sz w:val="32"/>
          <w:szCs w:val="32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0715E88C" w14:textId="7E749307" w:rsidR="00630ED4" w:rsidRPr="006C0C0C" w:rsidRDefault="00867387" w:rsidP="00630ED4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Justification</w:t>
      </w:r>
    </w:p>
    <w:p w14:paraId="3D398DE4" w14:textId="7A0EFDF1" w:rsidR="00B22A50" w:rsidRDefault="00B22A50" w:rsidP="003B5DA7">
      <w:pPr>
        <w:jc w:val="both"/>
        <w:rPr>
          <w:rFonts w:eastAsia="Times New Roman"/>
        </w:rPr>
      </w:pPr>
      <w:r w:rsidRPr="00B22A50">
        <w:rPr>
          <w:rStyle w:val="ui-provider"/>
        </w:rPr>
        <w:t xml:space="preserve">This Work Item Description proposes </w:t>
      </w:r>
      <w:r w:rsidR="000955EA">
        <w:rPr>
          <w:rStyle w:val="ui-provider"/>
        </w:rPr>
        <w:t>the</w:t>
      </w:r>
      <w:r w:rsidR="000955EA" w:rsidRPr="00B22A50">
        <w:rPr>
          <w:rStyle w:val="ui-provider"/>
        </w:rPr>
        <w:t xml:space="preserve"> </w:t>
      </w:r>
      <w:r w:rsidRPr="00B22A50">
        <w:rPr>
          <w:rStyle w:val="ui-provider"/>
        </w:rPr>
        <w:t xml:space="preserve">introduction of </w:t>
      </w:r>
      <w:r w:rsidR="001C4783">
        <w:rPr>
          <w:rStyle w:val="ui-provider"/>
        </w:rPr>
        <w:t>a new feature</w:t>
      </w:r>
      <w:r w:rsidR="0014419C">
        <w:rPr>
          <w:rStyle w:val="ui-provider"/>
        </w:rPr>
        <w:t xml:space="preserve"> that</w:t>
      </w:r>
      <w:r w:rsidR="000955EA">
        <w:rPr>
          <w:rStyle w:val="ui-provider"/>
        </w:rPr>
        <w:t xml:space="preserve"> allows the operator to </w:t>
      </w:r>
      <w:r w:rsidR="00BE5859">
        <w:rPr>
          <w:rStyle w:val="ui-provider"/>
        </w:rPr>
        <w:t>use</w:t>
      </w:r>
      <w:r w:rsidR="00630ED4">
        <w:rPr>
          <w:rStyle w:val="ui-provider"/>
        </w:rPr>
        <w:t xml:space="preserve"> the </w:t>
      </w:r>
      <w:r w:rsidR="008E234A">
        <w:rPr>
          <w:rStyle w:val="ui-provider"/>
        </w:rPr>
        <w:t xml:space="preserve">radio </w:t>
      </w:r>
      <w:r w:rsidR="00002978">
        <w:rPr>
          <w:rStyle w:val="ui-provider"/>
        </w:rPr>
        <w:t xml:space="preserve">resources </w:t>
      </w:r>
      <w:r w:rsidR="00BE5859">
        <w:rPr>
          <w:rStyle w:val="ui-provider"/>
        </w:rPr>
        <w:t xml:space="preserve">in </w:t>
      </w:r>
      <w:r w:rsidR="008E234A">
        <w:rPr>
          <w:rStyle w:val="ui-provider"/>
        </w:rPr>
        <w:t xml:space="preserve">a </w:t>
      </w:r>
      <w:r w:rsidR="00122B7B">
        <w:rPr>
          <w:rStyle w:val="ui-provider"/>
        </w:rPr>
        <w:t xml:space="preserve">periodic </w:t>
      </w:r>
      <w:r w:rsidR="008E234A">
        <w:rPr>
          <w:rStyle w:val="ui-provider"/>
        </w:rPr>
        <w:t>subset of</w:t>
      </w:r>
      <w:r w:rsidR="000955EA">
        <w:rPr>
          <w:rStyle w:val="ui-provider"/>
        </w:rPr>
        <w:t xml:space="preserve"> the UL and DL </w:t>
      </w:r>
      <w:r w:rsidR="00122B7B">
        <w:rPr>
          <w:rStyle w:val="ui-provider"/>
        </w:rPr>
        <w:t>subframes</w:t>
      </w:r>
      <w:r w:rsidR="00363418">
        <w:rPr>
          <w:rStyle w:val="ui-provider"/>
        </w:rPr>
        <w:t xml:space="preserve"> in N radio frames</w:t>
      </w:r>
      <w:r w:rsidR="001C4783">
        <w:rPr>
          <w:rStyle w:val="ui-provider"/>
        </w:rPr>
        <w:t xml:space="preserve"> to </w:t>
      </w:r>
      <w:r w:rsidR="0014419C">
        <w:rPr>
          <w:rStyle w:val="ui-provider"/>
        </w:rPr>
        <w:t xml:space="preserve">achieve </w:t>
      </w:r>
      <w:r w:rsidR="00BE5859">
        <w:rPr>
          <w:rStyle w:val="ui-provider"/>
        </w:rPr>
        <w:t>TDD</w:t>
      </w:r>
      <w:r w:rsidR="0014419C">
        <w:rPr>
          <w:rStyle w:val="ui-provider"/>
        </w:rPr>
        <w:t xml:space="preserve"> operation</w:t>
      </w:r>
      <w:r w:rsidR="001C4783">
        <w:rPr>
          <w:rStyle w:val="ui-provider"/>
        </w:rPr>
        <w:t xml:space="preserve"> in the SAN (Satellite Access Node)</w:t>
      </w:r>
      <w:r w:rsidR="0014419C">
        <w:rPr>
          <w:rStyle w:val="ui-provider"/>
        </w:rPr>
        <w:t xml:space="preserve"> and IoT NTN UE, thus limiting power consumption</w:t>
      </w:r>
      <w:r w:rsidR="008E234A">
        <w:rPr>
          <w:rStyle w:val="ui-provider"/>
        </w:rPr>
        <w:t>. This feature</w:t>
      </w:r>
      <w:r w:rsidRPr="00B22A50">
        <w:rPr>
          <w:rStyle w:val="ui-provider"/>
        </w:rPr>
        <w:t xml:space="preserve"> </w:t>
      </w:r>
      <w:r w:rsidR="00BE5859">
        <w:rPr>
          <w:rStyle w:val="ui-provider"/>
        </w:rPr>
        <w:t xml:space="preserve">allows </w:t>
      </w:r>
      <w:r w:rsidR="00BE5859">
        <w:rPr>
          <w:rFonts w:eastAsia="Times New Roman"/>
        </w:rPr>
        <w:t>e</w:t>
      </w:r>
      <w:r w:rsidR="00612A62">
        <w:rPr>
          <w:rFonts w:eastAsia="Times New Roman"/>
        </w:rPr>
        <w:t>xtend</w:t>
      </w:r>
      <w:r w:rsidR="00BE5859">
        <w:rPr>
          <w:rFonts w:eastAsia="Times New Roman"/>
        </w:rPr>
        <w:t>ing</w:t>
      </w:r>
      <w:r>
        <w:rPr>
          <w:rFonts w:eastAsia="Times New Roman"/>
        </w:rPr>
        <w:t xml:space="preserve"> 3GPP </w:t>
      </w:r>
      <w:r w:rsidR="0014419C">
        <w:rPr>
          <w:rFonts w:eastAsia="Times New Roman"/>
        </w:rPr>
        <w:t>NB-</w:t>
      </w:r>
      <w:r>
        <w:rPr>
          <w:rFonts w:eastAsia="Times New Roman"/>
        </w:rPr>
        <w:t>IoT NTN</w:t>
      </w:r>
      <w:r w:rsidR="00BE5859">
        <w:rPr>
          <w:rFonts w:eastAsia="Times New Roman"/>
        </w:rPr>
        <w:t xml:space="preserve"> operation</w:t>
      </w:r>
      <w:r>
        <w:rPr>
          <w:rFonts w:eastAsia="Times New Roman"/>
        </w:rPr>
        <w:t xml:space="preserve"> </w:t>
      </w:r>
      <w:r w:rsidR="00995E9D">
        <w:rPr>
          <w:rFonts w:eastAsia="Times New Roman"/>
        </w:rPr>
        <w:t xml:space="preserve">with support for </w:t>
      </w:r>
      <w:r w:rsidR="009F4D69">
        <w:rPr>
          <w:rFonts w:eastAsia="Times New Roman"/>
        </w:rPr>
        <w:t>additional</w:t>
      </w:r>
      <w:r w:rsidR="00EF616C">
        <w:rPr>
          <w:rFonts w:eastAsia="Times New Roman"/>
        </w:rPr>
        <w:t xml:space="preserve"> </w:t>
      </w:r>
      <w:r w:rsidR="00995E9D">
        <w:rPr>
          <w:rFonts w:eastAsia="Times New Roman"/>
        </w:rPr>
        <w:t xml:space="preserve">NGSO </w:t>
      </w:r>
      <w:r w:rsidR="00EF616C">
        <w:rPr>
          <w:rFonts w:eastAsia="Times New Roman"/>
        </w:rPr>
        <w:t>satellite system</w:t>
      </w:r>
      <w:r w:rsidR="00BE5859">
        <w:rPr>
          <w:rFonts w:eastAsia="Times New Roman"/>
        </w:rPr>
        <w:t>.</w:t>
      </w:r>
    </w:p>
    <w:p w14:paraId="640545C2" w14:textId="2C310628" w:rsidR="00B22A50" w:rsidRDefault="00294E8A" w:rsidP="003B5DA7">
      <w:pPr>
        <w:jc w:val="both"/>
        <w:rPr>
          <w:rFonts w:eastAsia="Times New Roman"/>
        </w:rPr>
      </w:pPr>
      <w:r>
        <w:rPr>
          <w:rFonts w:eastAsia="Times New Roman"/>
        </w:rPr>
        <w:t>The</w:t>
      </w:r>
      <w:r w:rsidR="00122B7B">
        <w:rPr>
          <w:rFonts w:eastAsia="Times New Roman"/>
        </w:rPr>
        <w:t xml:space="preserve"> </w:t>
      </w:r>
      <w:r w:rsidR="0014419C">
        <w:rPr>
          <w:rFonts w:eastAsia="Times New Roman"/>
        </w:rPr>
        <w:t>new</w:t>
      </w:r>
      <w:r w:rsidR="0014419C" w:rsidRPr="00B22A50">
        <w:rPr>
          <w:rFonts w:eastAsia="Times New Roman"/>
        </w:rPr>
        <w:t xml:space="preserve"> </w:t>
      </w:r>
      <w:r w:rsidR="00122B7B">
        <w:rPr>
          <w:rFonts w:eastAsia="Times New Roman"/>
        </w:rPr>
        <w:t xml:space="preserve">feature </w:t>
      </w:r>
      <w:r w:rsidR="00B22A50" w:rsidRPr="00B22A50">
        <w:rPr>
          <w:rFonts w:eastAsia="Times New Roman"/>
        </w:rPr>
        <w:t xml:space="preserve">will </w:t>
      </w:r>
      <w:r w:rsidR="00612A62">
        <w:rPr>
          <w:rFonts w:eastAsia="Times New Roman"/>
        </w:rPr>
        <w:t xml:space="preserve">extend the </w:t>
      </w:r>
      <w:r w:rsidR="00B22A50" w:rsidRPr="00B22A50">
        <w:rPr>
          <w:rFonts w:eastAsia="Times New Roman"/>
        </w:rPr>
        <w:t>deployment of NB-IoT</w:t>
      </w:r>
      <w:r w:rsidR="00FF2787">
        <w:rPr>
          <w:rFonts w:eastAsia="Times New Roman"/>
        </w:rPr>
        <w:t xml:space="preserve"> NTN</w:t>
      </w:r>
      <w:r w:rsidR="00612A62">
        <w:rPr>
          <w:rFonts w:eastAsia="Times New Roman"/>
        </w:rPr>
        <w:t xml:space="preserve">, by </w:t>
      </w:r>
      <w:r>
        <w:rPr>
          <w:rFonts w:eastAsia="Times New Roman"/>
        </w:rPr>
        <w:t>extending support to additional</w:t>
      </w:r>
      <w:r w:rsidR="00B22A50" w:rsidRPr="00B22A50">
        <w:rPr>
          <w:rFonts w:eastAsia="Times New Roman"/>
        </w:rPr>
        <w:t xml:space="preserve"> </w:t>
      </w:r>
      <w:r w:rsidR="00D71AA1">
        <w:rPr>
          <w:rFonts w:eastAsia="Times New Roman"/>
        </w:rPr>
        <w:t xml:space="preserve">existing, </w:t>
      </w:r>
      <w:r w:rsidR="00B22A50" w:rsidRPr="00B22A50">
        <w:rPr>
          <w:rFonts w:eastAsia="Times New Roman"/>
        </w:rPr>
        <w:t>in-orbit satellite resources,</w:t>
      </w:r>
      <w:r w:rsidR="00EC5CF9">
        <w:rPr>
          <w:rFonts w:eastAsia="Times New Roman"/>
        </w:rPr>
        <w:t xml:space="preserve"> in particular </w:t>
      </w:r>
      <w:r w:rsidR="009450D2">
        <w:rPr>
          <w:rFonts w:eastAsia="Times New Roman"/>
        </w:rPr>
        <w:t xml:space="preserve">additional </w:t>
      </w:r>
      <w:r w:rsidR="00EC5CF9">
        <w:rPr>
          <w:rFonts w:eastAsia="Times New Roman"/>
        </w:rPr>
        <w:t>existing</w:t>
      </w:r>
      <w:r w:rsidR="00EE4E06">
        <w:rPr>
          <w:rFonts w:eastAsia="Times New Roman"/>
        </w:rPr>
        <w:t xml:space="preserve"> </w:t>
      </w:r>
      <w:r w:rsidR="00B22A50" w:rsidRPr="00B22A50">
        <w:rPr>
          <w:rFonts w:eastAsia="Times New Roman"/>
        </w:rPr>
        <w:t>Non-Geostationary Satellite Orbit (NGSO) systems</w:t>
      </w:r>
      <w:r w:rsidR="00EE4E06">
        <w:rPr>
          <w:rFonts w:eastAsia="Times New Roman"/>
        </w:rPr>
        <w:t xml:space="preserve">, and including </w:t>
      </w:r>
      <w:r w:rsidR="00FB78EA">
        <w:rPr>
          <w:rFonts w:eastAsia="Times New Roman"/>
        </w:rPr>
        <w:t xml:space="preserve">enabling additional </w:t>
      </w:r>
      <w:r w:rsidR="001C52DC">
        <w:rPr>
          <w:rFonts w:eastAsia="Times New Roman"/>
        </w:rPr>
        <w:t>lower-</w:t>
      </w:r>
      <w:r w:rsidR="00EE4E06" w:rsidRPr="00EE4E06">
        <w:rPr>
          <w:rFonts w:eastAsia="Times New Roman"/>
        </w:rPr>
        <w:t xml:space="preserve">complexity satellite payloads, such as </w:t>
      </w:r>
      <w:r w:rsidR="004F1D97">
        <w:rPr>
          <w:rFonts w:eastAsia="Times New Roman"/>
        </w:rPr>
        <w:t xml:space="preserve">implementations </w:t>
      </w:r>
      <w:r w:rsidR="00201E3C">
        <w:rPr>
          <w:rFonts w:eastAsia="Times New Roman"/>
        </w:rPr>
        <w:t xml:space="preserve">without </w:t>
      </w:r>
      <w:r w:rsidR="00EE4E06" w:rsidRPr="00EE4E06">
        <w:rPr>
          <w:rFonts w:eastAsia="Times New Roman"/>
        </w:rPr>
        <w:t>diplexer</w:t>
      </w:r>
      <w:r>
        <w:rPr>
          <w:rFonts w:eastAsia="Times New Roman"/>
        </w:rPr>
        <w:t>.</w:t>
      </w:r>
      <w:r w:rsidR="008E234A">
        <w:rPr>
          <w:rFonts w:eastAsia="Times New Roman"/>
        </w:rPr>
        <w:t xml:space="preserve"> </w:t>
      </w:r>
      <w:r w:rsidR="00B22A50">
        <w:rPr>
          <w:rFonts w:eastAsia="Times New Roman"/>
        </w:rPr>
        <w:t xml:space="preserve">With </w:t>
      </w:r>
      <w:r w:rsidR="008E234A">
        <w:rPr>
          <w:rFonts w:eastAsia="Times New Roman"/>
        </w:rPr>
        <w:t xml:space="preserve">this </w:t>
      </w:r>
      <w:r w:rsidR="00B22A50">
        <w:rPr>
          <w:rFonts w:eastAsia="Times New Roman"/>
        </w:rPr>
        <w:t xml:space="preserve">proposed </w:t>
      </w:r>
      <w:r w:rsidR="008E234A">
        <w:rPr>
          <w:rFonts w:eastAsia="Times New Roman"/>
        </w:rPr>
        <w:t>feature</w:t>
      </w:r>
      <w:r w:rsidR="00B22A50">
        <w:rPr>
          <w:rFonts w:eastAsia="Times New Roman"/>
        </w:rPr>
        <w:t>, there is a significant opportunity to</w:t>
      </w:r>
      <w:r w:rsidR="002E082B">
        <w:rPr>
          <w:rFonts w:eastAsia="Times New Roman"/>
        </w:rPr>
        <w:t xml:space="preserve"> further</w:t>
      </w:r>
      <w:r w:rsidR="00B22A50">
        <w:rPr>
          <w:rFonts w:eastAsia="Times New Roman"/>
        </w:rPr>
        <w:t xml:space="preserve"> </w:t>
      </w:r>
      <w:r w:rsidR="002A118B">
        <w:rPr>
          <w:rFonts w:eastAsia="Times New Roman"/>
        </w:rPr>
        <w:t>expand</w:t>
      </w:r>
      <w:r w:rsidR="00B22A50">
        <w:rPr>
          <w:rFonts w:eastAsia="Times New Roman"/>
        </w:rPr>
        <w:t xml:space="preserve"> global </w:t>
      </w:r>
      <w:r w:rsidR="00F87568">
        <w:rPr>
          <w:rFonts w:eastAsia="Times New Roman"/>
        </w:rPr>
        <w:t>NB-</w:t>
      </w:r>
      <w:r w:rsidR="00B22A50">
        <w:rPr>
          <w:rFonts w:eastAsia="Times New Roman"/>
        </w:rPr>
        <w:t>IoT</w:t>
      </w:r>
      <w:r w:rsidR="00F87568">
        <w:rPr>
          <w:rFonts w:eastAsia="Times New Roman"/>
        </w:rPr>
        <w:t xml:space="preserve"> </w:t>
      </w:r>
      <w:r w:rsidR="00B22A50">
        <w:rPr>
          <w:rFonts w:eastAsia="Times New Roman"/>
        </w:rPr>
        <w:t xml:space="preserve">NTN service coverage. This includes providing connectivity </w:t>
      </w:r>
      <w:r w:rsidR="009450D2">
        <w:rPr>
          <w:rFonts w:eastAsia="Times New Roman"/>
        </w:rPr>
        <w:t>to</w:t>
      </w:r>
      <w:r w:rsidR="00B22A50">
        <w:rPr>
          <w:rFonts w:eastAsia="Times New Roman"/>
        </w:rPr>
        <w:t xml:space="preserve"> polar </w:t>
      </w:r>
      <w:r w:rsidR="009450D2">
        <w:rPr>
          <w:rFonts w:eastAsia="Times New Roman"/>
        </w:rPr>
        <w:t>regions</w:t>
      </w:r>
      <w:r w:rsidR="005B2F45">
        <w:rPr>
          <w:rFonts w:eastAsia="Times New Roman"/>
        </w:rPr>
        <w:t>.</w:t>
      </w:r>
    </w:p>
    <w:p w14:paraId="4156E7E6" w14:textId="4699B55F" w:rsidR="002647BA" w:rsidRPr="009637A9" w:rsidRDefault="00B22A50" w:rsidP="009637A9">
      <w:pPr>
        <w:jc w:val="both"/>
        <w:rPr>
          <w:rFonts w:eastAsia="Times New Roman"/>
        </w:rPr>
      </w:pPr>
      <w:r>
        <w:rPr>
          <w:rFonts w:eastAsia="Times New Roman"/>
        </w:rPr>
        <w:t xml:space="preserve">This </w:t>
      </w:r>
      <w:r w:rsidR="0014419C">
        <w:rPr>
          <w:rFonts w:eastAsia="Times New Roman"/>
        </w:rPr>
        <w:t xml:space="preserve">new </w:t>
      </w:r>
      <w:r w:rsidR="00B1203C">
        <w:rPr>
          <w:rFonts w:eastAsia="Times New Roman"/>
        </w:rPr>
        <w:t>feature</w:t>
      </w:r>
      <w:r>
        <w:rPr>
          <w:rFonts w:eastAsia="Times New Roman"/>
        </w:rPr>
        <w:t xml:space="preserve"> should be designed</w:t>
      </w:r>
      <w:r w:rsidR="002A1A6F">
        <w:rPr>
          <w:rFonts w:eastAsia="Times New Roman"/>
        </w:rPr>
        <w:t xml:space="preserve"> </w:t>
      </w:r>
      <w:r w:rsidR="00F04760">
        <w:rPr>
          <w:rFonts w:eastAsia="Times New Roman"/>
        </w:rPr>
        <w:t>leveraging</w:t>
      </w:r>
      <w:r w:rsidR="002A1A6F">
        <w:rPr>
          <w:rFonts w:eastAsia="Times New Roman"/>
        </w:rPr>
        <w:t xml:space="preserve"> </w:t>
      </w:r>
      <w:r w:rsidR="0014419C">
        <w:rPr>
          <w:rFonts w:eastAsia="Times New Roman"/>
        </w:rPr>
        <w:t xml:space="preserve">commonalities with </w:t>
      </w:r>
      <w:r w:rsidR="002A1A6F">
        <w:rPr>
          <w:rFonts w:eastAsia="Times New Roman"/>
        </w:rPr>
        <w:t xml:space="preserve">the </w:t>
      </w:r>
      <w:r w:rsidR="0014419C">
        <w:rPr>
          <w:rFonts w:eastAsia="Times New Roman"/>
        </w:rPr>
        <w:t xml:space="preserve">NB-IoT </w:t>
      </w:r>
      <w:r w:rsidR="002A1A6F">
        <w:rPr>
          <w:rFonts w:eastAsia="Times New Roman"/>
        </w:rPr>
        <w:t xml:space="preserve">FDD </w:t>
      </w:r>
      <w:r w:rsidR="0014419C">
        <w:rPr>
          <w:rFonts w:eastAsia="Times New Roman"/>
        </w:rPr>
        <w:t xml:space="preserve">NTN </w:t>
      </w:r>
      <w:r w:rsidR="002A1A6F">
        <w:rPr>
          <w:rFonts w:eastAsia="Times New Roman"/>
        </w:rPr>
        <w:t xml:space="preserve">operation, for </w:t>
      </w:r>
      <w:r w:rsidR="002647BA" w:rsidRPr="009637A9">
        <w:t>NGSO operating in</w:t>
      </w:r>
      <w:r w:rsidR="002647BA" w:rsidRPr="009637A9">
        <w:rPr>
          <w:rFonts w:eastAsia="Times New Roman"/>
        </w:rPr>
        <w:t xml:space="preserve"> 1616-1626.5MHz</w:t>
      </w:r>
      <w:r w:rsidR="002647BA" w:rsidRPr="00D00D6B">
        <w:rPr>
          <w:rFonts w:eastAsia="Times New Roman"/>
        </w:rPr>
        <w:t xml:space="preserve">, </w:t>
      </w:r>
      <w:r w:rsidR="002647BA" w:rsidRPr="00D00D6B">
        <w:t>assuming th</w:t>
      </w:r>
      <w:r w:rsidR="00585F34" w:rsidRPr="00D00D6B">
        <w:t>is</w:t>
      </w:r>
      <w:r w:rsidR="002647BA" w:rsidRPr="00D00D6B">
        <w:t xml:space="preserve"> band </w:t>
      </w:r>
      <w:r w:rsidR="009D0980" w:rsidRPr="00D00D6B">
        <w:t>will be</w:t>
      </w:r>
      <w:r w:rsidR="002647BA" w:rsidRPr="00D00D6B">
        <w:t xml:space="preserve"> defined as </w:t>
      </w:r>
      <w:r w:rsidR="00F04760" w:rsidRPr="00D00D6B">
        <w:t>un</w:t>
      </w:r>
      <w:r w:rsidR="002647BA" w:rsidRPr="00D00D6B">
        <w:t xml:space="preserve">paired spectrum </w:t>
      </w:r>
      <w:r w:rsidR="00C94109" w:rsidRPr="00D00D6B">
        <w:t>in</w:t>
      </w:r>
      <w:r w:rsidR="002647BA" w:rsidRPr="00D00D6B">
        <w:t xml:space="preserve"> 3GPP</w:t>
      </w:r>
      <w:r w:rsidR="00F04760">
        <w:t xml:space="preserve">. This will </w:t>
      </w:r>
      <w:r w:rsidR="003E3C8D">
        <w:t>define</w:t>
      </w:r>
      <w:r w:rsidR="00F04760">
        <w:t xml:space="preserve"> a TDD mode for </w:t>
      </w:r>
      <w:r w:rsidR="0014419C">
        <w:t xml:space="preserve">NB-IoT </w:t>
      </w:r>
      <w:r w:rsidR="00F04760">
        <w:t xml:space="preserve">NTN systems. </w:t>
      </w:r>
      <w:r w:rsidR="004D524F" w:rsidRPr="004D524F">
        <w:t>The feature is not intended to be applicable to existing 3GPP bands</w:t>
      </w:r>
      <w:r w:rsidR="004D524F">
        <w:t>.</w:t>
      </w:r>
    </w:p>
    <w:p w14:paraId="6D090EA0" w14:textId="77777777" w:rsidR="00867387" w:rsidRDefault="00867387">
      <w:pPr>
        <w:pStyle w:val="Heading1"/>
        <w:rPr>
          <w:color w:val="0000FF"/>
        </w:rPr>
      </w:pPr>
      <w:r>
        <w:rPr>
          <w:sz w:val="32"/>
          <w:szCs w:val="32"/>
        </w:rPr>
        <w:lastRenderedPageBreak/>
        <w:t>4</w:t>
      </w:r>
      <w:r>
        <w:rPr>
          <w:sz w:val="32"/>
          <w:szCs w:val="32"/>
        </w:rPr>
        <w:tab/>
        <w:t>Objective</w:t>
      </w:r>
    </w:p>
    <w:p w14:paraId="0F82F522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Core part WI or Testing part WI</w:t>
      </w:r>
    </w:p>
    <w:p w14:paraId="79EE9DB6" w14:textId="3BA9F1A0" w:rsidR="003E3C8D" w:rsidRDefault="006523D8" w:rsidP="005956FE">
      <w:pPr>
        <w:spacing w:after="120"/>
        <w:rPr>
          <w:rStyle w:val="ui-provider"/>
        </w:rPr>
      </w:pPr>
      <w:r>
        <w:t xml:space="preserve">The work item aims to specify enhancements for </w:t>
      </w:r>
      <w:r w:rsidR="00AF69DD">
        <w:t>NB-IoT</w:t>
      </w:r>
      <w:r w:rsidR="00F87568">
        <w:t xml:space="preserve"> </w:t>
      </w:r>
      <w:r w:rsidR="00AF69DD">
        <w:t xml:space="preserve">NTN </w:t>
      </w:r>
      <w:r w:rsidR="0014419C">
        <w:t xml:space="preserve">to enable NTN operation with a NB-IoT TDD mode leveraging commonalities with half-duplex NB-IoT FDD NTN, by defining </w:t>
      </w:r>
      <w:r w:rsidR="003E3C8D">
        <w:rPr>
          <w:rStyle w:val="ui-provider"/>
        </w:rPr>
        <w:t xml:space="preserve">a new </w:t>
      </w:r>
      <w:r w:rsidR="004E650E">
        <w:rPr>
          <w:rStyle w:val="ui-provider"/>
        </w:rPr>
        <w:t xml:space="preserve">NB-IoT </w:t>
      </w:r>
      <w:r w:rsidR="003E3C8D">
        <w:rPr>
          <w:rStyle w:val="ui-provider"/>
        </w:rPr>
        <w:t xml:space="preserve">TDD mode for NTN based on </w:t>
      </w:r>
      <w:r w:rsidR="002B1DCB">
        <w:rPr>
          <w:rStyle w:val="ui-provider"/>
        </w:rPr>
        <w:t xml:space="preserve">minimum necessary changes to the </w:t>
      </w:r>
      <w:r w:rsidR="003E3C8D">
        <w:rPr>
          <w:rStyle w:val="ui-provider"/>
        </w:rPr>
        <w:t>NB-IoT NTN FDD frame structure and procedures</w:t>
      </w:r>
      <w:r w:rsidR="00A87259">
        <w:rPr>
          <w:rStyle w:val="ui-provider"/>
        </w:rPr>
        <w:t xml:space="preserve"> for </w:t>
      </w:r>
      <w:r w:rsidR="003E3C8D">
        <w:rPr>
          <w:rStyle w:val="ui-provider"/>
        </w:rPr>
        <w:t>the</w:t>
      </w:r>
      <w:r w:rsidR="001C4783">
        <w:rPr>
          <w:rStyle w:val="ui-provider"/>
        </w:rPr>
        <w:t xml:space="preserve"> </w:t>
      </w:r>
      <w:r w:rsidR="00F04760">
        <w:rPr>
          <w:rStyle w:val="ui-provider"/>
        </w:rPr>
        <w:t xml:space="preserve">NB-IoT </w:t>
      </w:r>
      <w:r w:rsidR="00A87259">
        <w:rPr>
          <w:rStyle w:val="ui-provider"/>
        </w:rPr>
        <w:t xml:space="preserve">operation </w:t>
      </w:r>
      <w:r w:rsidR="00F04760">
        <w:rPr>
          <w:rStyle w:val="ui-provider"/>
        </w:rPr>
        <w:t xml:space="preserve">in </w:t>
      </w:r>
      <w:r w:rsidR="00615638">
        <w:rPr>
          <w:rStyle w:val="ui-provider"/>
        </w:rPr>
        <w:t>the targeted</w:t>
      </w:r>
      <w:r w:rsidR="003E3C8D">
        <w:rPr>
          <w:rStyle w:val="ui-provider"/>
        </w:rPr>
        <w:t xml:space="preserve"> </w:t>
      </w:r>
      <w:r w:rsidR="00D84A8E">
        <w:rPr>
          <w:rStyle w:val="ui-provider"/>
        </w:rPr>
        <w:t xml:space="preserve">unpaired </w:t>
      </w:r>
      <w:r w:rsidR="009B22EA">
        <w:rPr>
          <w:rStyle w:val="ui-provider"/>
        </w:rPr>
        <w:t xml:space="preserve">MSS allocated </w:t>
      </w:r>
      <w:r w:rsidR="00F04760">
        <w:rPr>
          <w:rStyle w:val="ui-provider"/>
        </w:rPr>
        <w:t>band</w:t>
      </w:r>
      <w:r w:rsidR="006E5DB1">
        <w:rPr>
          <w:rStyle w:val="ui-provider"/>
        </w:rPr>
        <w:t xml:space="preserve"> </w:t>
      </w:r>
      <w:r w:rsidR="006E5DB1" w:rsidRPr="006E5DB1">
        <w:t>(TN deployment is not expected in this band)</w:t>
      </w:r>
      <w:r w:rsidR="003E3C8D">
        <w:rPr>
          <w:rStyle w:val="ui-provider"/>
        </w:rPr>
        <w:t>.</w:t>
      </w:r>
      <w:r w:rsidR="00E37F42">
        <w:rPr>
          <w:rStyle w:val="ui-provider"/>
        </w:rPr>
        <w:t xml:space="preserve"> </w:t>
      </w:r>
      <w:r w:rsidR="00E96010" w:rsidRPr="00E37F42">
        <w:t>The feature is not intended to be applicable to existing 3GPP bands</w:t>
      </w:r>
      <w:r w:rsidR="00E96010">
        <w:t>.</w:t>
      </w:r>
    </w:p>
    <w:p w14:paraId="2E02C722" w14:textId="09D56AAE" w:rsidR="006523D8" w:rsidRDefault="004D07F9" w:rsidP="005956FE">
      <w:pPr>
        <w:spacing w:after="120"/>
      </w:pPr>
      <w:r>
        <w:t>T</w:t>
      </w:r>
      <w:r w:rsidR="006523D8">
        <w:t xml:space="preserve">he </w:t>
      </w:r>
      <w:del w:id="8" w:author="Moderator" w:date="2024-12-10T12:07:00Z">
        <w:r w:rsidR="002B1DCB" w:rsidRPr="00E536CC" w:rsidDel="00852D7E">
          <w:delText>study</w:delText>
        </w:r>
        <w:r w:rsidR="00AE1FA9" w:rsidRPr="00E536CC" w:rsidDel="00852D7E">
          <w:delText xml:space="preserve"> and</w:delText>
        </w:r>
        <w:r w:rsidR="00AE1FA9" w:rsidDel="00852D7E">
          <w:delText xml:space="preserve"> </w:delText>
        </w:r>
      </w:del>
      <w:r w:rsidR="005B297C">
        <w:t xml:space="preserve">work </w:t>
      </w:r>
      <w:r w:rsidR="00AE1FA9">
        <w:t xml:space="preserve">objectives </w:t>
      </w:r>
      <w:r w:rsidR="005B297C">
        <w:t>assume the following</w:t>
      </w:r>
      <w:r w:rsidR="006523D8">
        <w:t>:</w:t>
      </w:r>
    </w:p>
    <w:p w14:paraId="3B9E3C84" w14:textId="7D7CFD58" w:rsidR="009A34C1" w:rsidRDefault="009A34C1" w:rsidP="00636546">
      <w:pPr>
        <w:numPr>
          <w:ilvl w:val="0"/>
          <w:numId w:val="17"/>
        </w:numPr>
        <w:spacing w:after="120"/>
      </w:pPr>
      <w:r w:rsidRPr="00D30716">
        <w:t xml:space="preserve">LEO @600 km </w:t>
      </w:r>
      <w:r>
        <w:t xml:space="preserve">and </w:t>
      </w:r>
      <w:r w:rsidRPr="00D30716">
        <w:t>@</w:t>
      </w:r>
      <w:r>
        <w:t>12</w:t>
      </w:r>
      <w:r w:rsidRPr="00D30716">
        <w:t xml:space="preserve">00 km </w:t>
      </w:r>
      <w:r>
        <w:t>orbit respectively</w:t>
      </w:r>
      <w:r w:rsidR="00343C3E">
        <w:t>,</w:t>
      </w:r>
      <w:r>
        <w:t xml:space="preserve"> </w:t>
      </w:r>
      <w:r w:rsidRPr="00D30716">
        <w:t>with set-</w:t>
      </w:r>
      <w:r>
        <w:t>1</w:t>
      </w:r>
      <w:r w:rsidRPr="00D30716">
        <w:t xml:space="preserve"> </w:t>
      </w:r>
      <w:r>
        <w:t xml:space="preserve">satellite parameters </w:t>
      </w:r>
      <w:r w:rsidRPr="00D30716">
        <w:t>as reference scenario</w:t>
      </w:r>
      <w:r>
        <w:t>s (See 3GPP TR 36.763)</w:t>
      </w:r>
      <w:r w:rsidR="00DD463F">
        <w:t xml:space="preserve"> </w:t>
      </w:r>
    </w:p>
    <w:p w14:paraId="76201672" w14:textId="704C56C7" w:rsidR="0008356D" w:rsidRPr="00D30716" w:rsidRDefault="006E4C5F" w:rsidP="00E96010">
      <w:pPr>
        <w:numPr>
          <w:ilvl w:val="0"/>
          <w:numId w:val="17"/>
        </w:numPr>
        <w:spacing w:after="120"/>
      </w:pPr>
      <w:r>
        <w:t>T</w:t>
      </w:r>
      <w:r w:rsidR="00D70EC0">
        <w:t>arget</w:t>
      </w:r>
      <w:r>
        <w:t xml:space="preserve"> the 1616-1626.5 MHz</w:t>
      </w:r>
      <w:r w:rsidR="00AD7B67">
        <w:t xml:space="preserve"> MSS allocat</w:t>
      </w:r>
      <w:r w:rsidR="005B297C">
        <w:t>ed band</w:t>
      </w:r>
    </w:p>
    <w:p w14:paraId="121B6862" w14:textId="7051051B" w:rsidR="006523D8" w:rsidRDefault="00531F72" w:rsidP="00E53C12">
      <w:pPr>
        <w:pStyle w:val="b10"/>
        <w:numPr>
          <w:ilvl w:val="0"/>
          <w:numId w:val="17"/>
        </w:numPr>
        <w:spacing w:before="0" w:after="120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>S</w:t>
      </w:r>
      <w:r w:rsidR="00D70EC0">
        <w:rPr>
          <w:color w:val="000000"/>
          <w:sz w:val="20"/>
          <w:szCs w:val="20"/>
          <w:lang w:val="en-GB"/>
        </w:rPr>
        <w:t xml:space="preserve">tandalone </w:t>
      </w:r>
      <w:r w:rsidR="006523D8">
        <w:rPr>
          <w:color w:val="000000"/>
          <w:sz w:val="20"/>
          <w:szCs w:val="20"/>
          <w:lang w:val="en-GB"/>
        </w:rPr>
        <w:t>deployment</w:t>
      </w:r>
      <w:r w:rsidR="001468F6">
        <w:rPr>
          <w:color w:val="000000"/>
          <w:sz w:val="20"/>
          <w:szCs w:val="20"/>
          <w:lang w:val="en-GB"/>
        </w:rPr>
        <w:t xml:space="preserve"> with anchor and non-anchor carriers</w:t>
      </w:r>
      <w:r w:rsidR="006523D8">
        <w:rPr>
          <w:color w:val="000000"/>
          <w:sz w:val="20"/>
          <w:szCs w:val="20"/>
          <w:lang w:val="en-GB"/>
        </w:rPr>
        <w:t xml:space="preserve"> (i.e. operating in carrier(s) used only for NB-IoT) </w:t>
      </w:r>
    </w:p>
    <w:p w14:paraId="49F5840F" w14:textId="2EF26208" w:rsidR="009A34C1" w:rsidRDefault="001C4783" w:rsidP="00E53C12">
      <w:pPr>
        <w:numPr>
          <w:ilvl w:val="0"/>
          <w:numId w:val="17"/>
        </w:numPr>
        <w:spacing w:after="120"/>
      </w:pPr>
      <w:r>
        <w:t xml:space="preserve">Operate with </w:t>
      </w:r>
      <w:r w:rsidR="009A34C1">
        <w:t>Earth fixed Tracking area, with either Earth fixed cells or Earth moving cells for NGSO</w:t>
      </w:r>
    </w:p>
    <w:p w14:paraId="62C5D215" w14:textId="0C9ED1B8" w:rsidR="005B297C" w:rsidRDefault="005B297C" w:rsidP="009B7E7E">
      <w:pPr>
        <w:numPr>
          <w:ilvl w:val="0"/>
          <w:numId w:val="17"/>
        </w:numPr>
        <w:spacing w:after="120"/>
      </w:pPr>
      <w:r w:rsidRPr="005B297C">
        <w:t>Th</w:t>
      </w:r>
      <w:r>
        <w:t>e</w:t>
      </w:r>
      <w:r w:rsidRPr="005B297C">
        <w:t xml:space="preserve"> new NB-IoT NTN TDD mode allows configuring the usage of radio resources in the targeted MSS allocated band with a periodic subset of the UL and DL subframes in N radio frames. The periodic pattern should consist of </w:t>
      </w:r>
      <w:r w:rsidR="006E5DB1" w:rsidRPr="006E5DB1">
        <w:t>non-overlapping</w:t>
      </w:r>
      <w:r w:rsidR="006E5DB1">
        <w:t xml:space="preserve"> </w:t>
      </w:r>
      <w:r w:rsidRPr="005B297C">
        <w:t>set of usable contiguous UL subframes</w:t>
      </w:r>
      <w:ins w:id="9" w:author="Moderator" w:date="2024-12-10T14:59:00Z">
        <w:r w:rsidR="007164C8">
          <w:t xml:space="preserve"> (U)</w:t>
        </w:r>
      </w:ins>
      <w:r w:rsidRPr="005B297C">
        <w:t xml:space="preserve"> and set of usable contiguous DL subframes</w:t>
      </w:r>
      <w:ins w:id="10" w:author="Moderator" w:date="2024-12-10T14:59:00Z">
        <w:r w:rsidR="007164C8">
          <w:t xml:space="preserve"> (D)</w:t>
        </w:r>
      </w:ins>
      <w:r w:rsidR="006E5DB1">
        <w:t>, and guard periods</w:t>
      </w:r>
      <w:r w:rsidRPr="005B297C">
        <w:t>, which is periodic every N radio frames</w:t>
      </w:r>
      <w:r w:rsidR="00D84A8E" w:rsidRPr="00D84A8E">
        <w:t>, with N=9</w:t>
      </w:r>
      <w:ins w:id="11" w:author="Moderator" w:date="2024-12-10T15:02:00Z">
        <w:r w:rsidR="007164C8">
          <w:t xml:space="preserve"> for the target MSS allocated band</w:t>
        </w:r>
      </w:ins>
      <w:ins w:id="12" w:author="Moderator" w:date="2024-12-10T15:03:00Z">
        <w:r w:rsidR="007164C8">
          <w:t>.</w:t>
        </w:r>
      </w:ins>
      <w:del w:id="13" w:author="Moderator" w:date="2024-12-10T15:02:00Z">
        <w:r w:rsidR="00D84A8E" w:rsidRPr="00D84A8E" w:rsidDel="007164C8">
          <w:delText xml:space="preserve"> as baseline</w:delText>
        </w:r>
      </w:del>
      <w:del w:id="14" w:author="Moderator" w:date="2024-12-10T15:03:00Z">
        <w:r w:rsidRPr="005B297C" w:rsidDel="007164C8">
          <w:delText>.</w:delText>
        </w:r>
        <w:r w:rsidR="006E5DB1" w:rsidRPr="006E5DB1" w:rsidDel="007164C8">
          <w:rPr>
            <w:rFonts w:asciiTheme="minorHAnsi" w:eastAsiaTheme="minorEastAsia" w:hAnsi="Calibri" w:cstheme="minorBidi"/>
            <w:color w:val="000000" w:themeColor="text1"/>
            <w:kern w:val="24"/>
            <w:sz w:val="30"/>
            <w:szCs w:val="30"/>
          </w:rPr>
          <w:delText xml:space="preserve"> </w:delText>
        </w:r>
        <w:r w:rsidR="006E5DB1" w:rsidRPr="006E5DB1" w:rsidDel="007164C8">
          <w:delText xml:space="preserve">No blind detection is assumed at the UE side. The value of N </w:delText>
        </w:r>
      </w:del>
      <w:del w:id="15" w:author="Moderator" w:date="2024-12-10T15:00:00Z">
        <w:r w:rsidR="006E5DB1" w:rsidRPr="006E5DB1" w:rsidDel="007164C8">
          <w:delText>and the configuration of the periodic pattern are</w:delText>
        </w:r>
      </w:del>
      <w:del w:id="16" w:author="Moderator" w:date="2024-12-10T15:03:00Z">
        <w:r w:rsidR="006E5DB1" w:rsidRPr="006E5DB1" w:rsidDel="007164C8">
          <w:delText xml:space="preserve"> fixed </w:delText>
        </w:r>
      </w:del>
      <w:del w:id="17" w:author="Moderator" w:date="2024-12-10T15:00:00Z">
        <w:r w:rsidR="006E5DB1" w:rsidRPr="006E5DB1" w:rsidDel="007164C8">
          <w:delText>per band</w:delText>
        </w:r>
      </w:del>
      <w:del w:id="18" w:author="Moderator" w:date="2024-12-10T15:03:00Z">
        <w:r w:rsidR="006E5DB1" w:rsidRPr="006E5DB1" w:rsidDel="007164C8">
          <w:delText>.</w:delText>
        </w:r>
      </w:del>
    </w:p>
    <w:p w14:paraId="7A48FB6B" w14:textId="77777777" w:rsidR="002B1DCB" w:rsidRDefault="002B1DCB" w:rsidP="005B297C">
      <w:pPr>
        <w:suppressAutoHyphens w:val="0"/>
        <w:overflowPunct/>
        <w:autoSpaceDE/>
        <w:spacing w:after="0"/>
        <w:textAlignment w:val="auto"/>
      </w:pPr>
    </w:p>
    <w:p w14:paraId="6AD81D52" w14:textId="475DF33B" w:rsidR="006523D8" w:rsidRDefault="005B297C" w:rsidP="005956FE">
      <w:pPr>
        <w:spacing w:after="120"/>
      </w:pPr>
      <w:r>
        <w:t>This work item includes the following objectives:</w:t>
      </w:r>
    </w:p>
    <w:p w14:paraId="56950D94" w14:textId="260B51E7" w:rsidR="002B1DCB" w:rsidDel="007164C8" w:rsidRDefault="0056018B" w:rsidP="00C723EE">
      <w:pPr>
        <w:numPr>
          <w:ilvl w:val="0"/>
          <w:numId w:val="2"/>
        </w:numPr>
        <w:suppressAutoHyphens w:val="0"/>
        <w:overflowPunct/>
        <w:autoSpaceDE/>
        <w:spacing w:after="120"/>
        <w:textAlignment w:val="auto"/>
        <w:rPr>
          <w:del w:id="19" w:author="Moderator" w:date="2024-12-10T15:01:00Z"/>
        </w:rPr>
      </w:pPr>
      <w:del w:id="20" w:author="Moderator" w:date="2024-12-10T15:01:00Z">
        <w:r w:rsidDel="007164C8">
          <w:delText xml:space="preserve">Study the impact </w:delText>
        </w:r>
        <w:r w:rsidR="00AE1FA9" w:rsidDel="007164C8">
          <w:rPr>
            <w:bCs/>
          </w:rPr>
          <w:delText>due to</w:delText>
        </w:r>
        <w:r w:rsidR="00AE1FA9" w:rsidRPr="002B1DCB" w:rsidDel="007164C8">
          <w:rPr>
            <w:bCs/>
          </w:rPr>
          <w:delText xml:space="preserve"> </w:delText>
        </w:r>
        <w:r w:rsidR="001468F6" w:rsidDel="007164C8">
          <w:rPr>
            <w:bCs/>
          </w:rPr>
          <w:delText>the periodic pattern</w:delText>
        </w:r>
        <w:r w:rsidR="00AE1FA9" w:rsidDel="007164C8">
          <w:delText xml:space="preserve">, at least </w:delText>
        </w:r>
        <w:r w:rsidR="001468F6" w:rsidDel="007164C8">
          <w:delText>on</w:delText>
        </w:r>
        <w:r w:rsidR="00AE1FA9" w:rsidDel="007164C8">
          <w:delText xml:space="preserve"> UE downlink synchronization</w:delText>
        </w:r>
        <w:r w:rsidR="001468F6" w:rsidDel="007164C8">
          <w:delText xml:space="preserve"> and other aspects (if identified)</w:delText>
        </w:r>
        <w:r w:rsidR="002B1DCB" w:rsidDel="007164C8">
          <w:delText xml:space="preserve"> [RAN1</w:delText>
        </w:r>
        <w:r w:rsidR="001468F6" w:rsidDel="007164C8">
          <w:delText>, RAN4</w:delText>
        </w:r>
        <w:r w:rsidR="002B1DCB" w:rsidDel="007164C8">
          <w:delText>]</w:delText>
        </w:r>
      </w:del>
    </w:p>
    <w:p w14:paraId="3D62338C" w14:textId="3E7113D2" w:rsidR="00362662" w:rsidRDefault="001468F6" w:rsidP="003B5DA7">
      <w:pPr>
        <w:numPr>
          <w:ilvl w:val="1"/>
          <w:numId w:val="19"/>
        </w:numPr>
        <w:spacing w:after="120"/>
      </w:pPr>
      <w:del w:id="21" w:author="Moderator" w:date="2024-12-10T15:01:00Z">
        <w:r w:rsidDel="007164C8">
          <w:delText>C</w:delText>
        </w:r>
        <w:r w:rsidRPr="001468F6" w:rsidDel="007164C8">
          <w:delText>heckpoint in RAN#106</w:delText>
        </w:r>
        <w:r w:rsidR="00362662" w:rsidDel="007164C8">
          <w:delText xml:space="preserve"> for the completion of the study phase</w:delText>
        </w:r>
        <w:r w:rsidDel="007164C8">
          <w:delText>.</w:delText>
        </w:r>
        <w:r w:rsidRPr="001468F6" w:rsidDel="007164C8">
          <w:delText xml:space="preserve"> </w:delText>
        </w:r>
        <w:r w:rsidR="0033571A" w:rsidDel="007164C8">
          <w:delText xml:space="preserve">RAN1 start from Oct’24. </w:delText>
        </w:r>
        <w:r w:rsidRPr="001468F6" w:rsidDel="007164C8">
          <w:delText>RAN4 start from Nov’24</w:delText>
        </w:r>
      </w:del>
    </w:p>
    <w:p w14:paraId="1C669457" w14:textId="27DAC239" w:rsidR="0084271B" w:rsidRDefault="00DD463F" w:rsidP="005956FE">
      <w:pPr>
        <w:numPr>
          <w:ilvl w:val="0"/>
          <w:numId w:val="2"/>
        </w:numPr>
        <w:spacing w:after="120"/>
      </w:pPr>
      <w:r>
        <w:t>Specify</w:t>
      </w:r>
      <w:r w:rsidRPr="00C32FEA">
        <w:t xml:space="preserve"> </w:t>
      </w:r>
      <w:r w:rsidR="00AE1FA9">
        <w:t xml:space="preserve">a </w:t>
      </w:r>
      <w:r w:rsidR="004E650E">
        <w:t xml:space="preserve">new NB-IoT </w:t>
      </w:r>
      <w:r w:rsidR="007364A1">
        <w:t>TDD NTN mode</w:t>
      </w:r>
      <w:r w:rsidR="002E6879" w:rsidRPr="002E6879">
        <w:rPr>
          <w:rStyle w:val="WW8Num1z0"/>
        </w:rPr>
        <w:t xml:space="preserve"> </w:t>
      </w:r>
      <w:r w:rsidR="002E6879">
        <w:rPr>
          <w:rStyle w:val="ui-provider"/>
        </w:rPr>
        <w:t>based on minimum necessary changes to the NB-IoT NTN FDD frame structure and procedures</w:t>
      </w:r>
      <w:r w:rsidR="002B1DCB">
        <w:t xml:space="preserve">, </w:t>
      </w:r>
      <w:del w:id="22" w:author="Moderator" w:date="2024-12-10T15:04:00Z">
        <w:r w:rsidR="00AE1FA9" w:rsidDel="007164C8">
          <w:delText>based on</w:delText>
        </w:r>
        <w:r w:rsidR="002B1DCB" w:rsidDel="007164C8">
          <w:delText xml:space="preserve"> </w:delText>
        </w:r>
      </w:del>
      <w:del w:id="23" w:author="Moderator" w:date="2024-12-10T15:02:00Z">
        <w:r w:rsidR="002B1DCB" w:rsidDel="007164C8">
          <w:delText>the outcome of the study</w:delText>
        </w:r>
      </w:del>
      <w:del w:id="24" w:author="Moderator" w:date="2024-12-10T15:06:00Z">
        <w:r w:rsidR="007364A1" w:rsidDel="007164C8">
          <w:delText>,</w:delText>
        </w:r>
      </w:del>
      <w:r w:rsidR="007364A1">
        <w:t xml:space="preserve"> including</w:t>
      </w:r>
      <w:r>
        <w:t>:</w:t>
      </w:r>
    </w:p>
    <w:p w14:paraId="307A46F6" w14:textId="54215603" w:rsidR="00DF59A1" w:rsidRDefault="002B1DCB" w:rsidP="005956FE">
      <w:pPr>
        <w:numPr>
          <w:ilvl w:val="1"/>
          <w:numId w:val="19"/>
        </w:numPr>
        <w:spacing w:after="120"/>
        <w:rPr>
          <w:ins w:id="25" w:author="Moderator" w:date="2024-12-10T15:05:00Z"/>
        </w:rPr>
      </w:pPr>
      <w:r>
        <w:t>D</w:t>
      </w:r>
      <w:r w:rsidR="00DF3C6C">
        <w:t>efin</w:t>
      </w:r>
      <w:r>
        <w:t>ition, configuration</w:t>
      </w:r>
      <w:r w:rsidR="006A4230">
        <w:t xml:space="preserve"> (if needed)</w:t>
      </w:r>
      <w:r>
        <w:t xml:space="preserve"> and signaling</w:t>
      </w:r>
      <w:r w:rsidR="000D43AB">
        <w:t xml:space="preserve"> (if needed)</w:t>
      </w:r>
      <w:r>
        <w:t xml:space="preserve"> of</w:t>
      </w:r>
      <w:r w:rsidR="00DF3C6C">
        <w:t xml:space="preserve"> the </w:t>
      </w:r>
      <w:r>
        <w:t xml:space="preserve">periodic </w:t>
      </w:r>
      <w:r w:rsidR="00DF3C6C">
        <w:t>pattern</w:t>
      </w:r>
      <w:del w:id="26" w:author="Moderator" w:date="2024-12-10T15:08:00Z">
        <w:r w:rsidR="0033571A" w:rsidDel="00D27793">
          <w:delText xml:space="preserve"> including confirming the value of N</w:delText>
        </w:r>
      </w:del>
      <w:r w:rsidR="002E6879">
        <w:t xml:space="preserve">, </w:t>
      </w:r>
      <w:ins w:id="27" w:author="Moderator" w:date="2024-12-10T15:08:00Z">
        <w:r w:rsidR="00D27793">
          <w:t xml:space="preserve">necessary </w:t>
        </w:r>
      </w:ins>
      <w:ins w:id="28" w:author="Moderator" w:date="2024-12-10T15:09:00Z">
        <w:r w:rsidR="00D27793">
          <w:t xml:space="preserve">adaptation </w:t>
        </w:r>
      </w:ins>
      <w:r w:rsidR="002E6879">
        <w:t>and associated UE procedures</w:t>
      </w:r>
      <w:r w:rsidR="00DF3C6C" w:rsidRPr="005956FE">
        <w:t xml:space="preserve"> </w:t>
      </w:r>
      <w:r w:rsidR="00DF59A1" w:rsidRPr="005956FE">
        <w:t>[RAN1</w:t>
      </w:r>
      <w:r>
        <w:t>, RAN2</w:t>
      </w:r>
      <w:r w:rsidR="00DF59A1" w:rsidRPr="005956FE">
        <w:t>]</w:t>
      </w:r>
    </w:p>
    <w:p w14:paraId="5C0B5CB2" w14:textId="4D871E62" w:rsidR="007164C8" w:rsidDel="001B1CA1" w:rsidRDefault="007164C8" w:rsidP="00D27793">
      <w:pPr>
        <w:numPr>
          <w:ilvl w:val="2"/>
          <w:numId w:val="19"/>
        </w:numPr>
        <w:spacing w:after="120"/>
        <w:rPr>
          <w:del w:id="29" w:author="Moderator" w:date="2024-12-10T15:07:00Z"/>
        </w:rPr>
      </w:pPr>
      <w:ins w:id="30" w:author="Moderator" w:date="2024-12-10T15:05:00Z">
        <w:r>
          <w:t xml:space="preserve">Support a pattern </w:t>
        </w:r>
      </w:ins>
      <w:ins w:id="31" w:author="Moderator" w:date="2024-12-10T15:06:00Z">
        <w:r>
          <w:t>with a period of</w:t>
        </w:r>
      </w:ins>
      <w:ins w:id="32" w:author="Moderator" w:date="2024-12-10T15:05:00Z">
        <w:r>
          <w:t xml:space="preserve"> 9</w:t>
        </w:r>
        <w:r w:rsidRPr="005B297C">
          <w:t xml:space="preserve"> radio frames</w:t>
        </w:r>
        <w:r>
          <w:t xml:space="preserve"> for the target MSS allocated band</w:t>
        </w:r>
      </w:ins>
      <w:ins w:id="33" w:author="Moderator" w:date="2024-12-10T15:07:00Z">
        <w:r w:rsidR="00D27793">
          <w:t xml:space="preserve">, where D=U=8 </w:t>
        </w:r>
      </w:ins>
      <w:ins w:id="34" w:author="Moderator" w:date="2024-12-10T15:16:00Z">
        <w:r w:rsidR="002F3F14">
          <w:t>with a</w:t>
        </w:r>
      </w:ins>
      <w:ins w:id="35" w:author="Moderator" w:date="2024-12-10T12:20:00Z">
        <w:r w:rsidR="001B1CA1">
          <w:t xml:space="preserve"> fixed</w:t>
        </w:r>
      </w:ins>
      <w:ins w:id="36" w:author="Moderator" w:date="2024-12-10T15:21:00Z">
        <w:r w:rsidR="00FE2AA8">
          <w:t xml:space="preserve"> </w:t>
        </w:r>
      </w:ins>
      <w:ins w:id="37" w:author="Moderator" w:date="2024-12-10T15:16:00Z">
        <w:r w:rsidR="002F3F14">
          <w:t>guard period</w:t>
        </w:r>
      </w:ins>
      <w:ins w:id="38" w:author="Moderator" w:date="2024-12-10T12:17:00Z">
        <w:r w:rsidR="00A45EB7">
          <w:t>.</w:t>
        </w:r>
      </w:ins>
    </w:p>
    <w:p w14:paraId="2381817F" w14:textId="3837CEB6" w:rsidR="001B1CA1" w:rsidRPr="004B7425" w:rsidRDefault="001B1CA1" w:rsidP="00E536CC">
      <w:pPr>
        <w:numPr>
          <w:ilvl w:val="3"/>
          <w:numId w:val="19"/>
        </w:numPr>
        <w:spacing w:after="120"/>
        <w:rPr>
          <w:ins w:id="39" w:author="Moderator" w:date="2024-12-10T12:19:00Z"/>
        </w:rPr>
      </w:pPr>
      <w:ins w:id="40" w:author="Moderator" w:date="2024-12-10T12:19:00Z">
        <w:r>
          <w:rPr>
            <w:rFonts w:hint="cs"/>
          </w:rPr>
          <w:t>R</w:t>
        </w:r>
        <w:r>
          <w:t xml:space="preserve">AN1 to consider whether there is a need </w:t>
        </w:r>
      </w:ins>
      <w:ins w:id="41" w:author="Moderator" w:date="2024-12-10T12:26:00Z">
        <w:r w:rsidR="00A01E27">
          <w:t xml:space="preserve">for a mechanism to achieve an </w:t>
        </w:r>
      </w:ins>
      <w:ins w:id="42" w:author="Moderator" w:date="2024-12-10T12:20:00Z">
        <w:r>
          <w:t xml:space="preserve">adjustable </w:t>
        </w:r>
      </w:ins>
      <w:ins w:id="43" w:author="Moderator" w:date="2024-12-10T12:19:00Z">
        <w:r>
          <w:t>guard period</w:t>
        </w:r>
      </w:ins>
      <w:ins w:id="44" w:author="Moderator" w:date="2024-12-10T12:22:00Z">
        <w:r w:rsidR="00A01E27">
          <w:t xml:space="preserve"> for the purpose of allowing </w:t>
        </w:r>
      </w:ins>
      <w:ins w:id="45" w:author="Moderator" w:date="2024-12-10T12:23:00Z">
        <w:r w:rsidR="00A01E27">
          <w:t xml:space="preserve">deployment with the TDD frame structure of the legacy system operating in the </w:t>
        </w:r>
        <w:r w:rsidR="00A01E27">
          <w:t>target MSS allocated band</w:t>
        </w:r>
        <w:r w:rsidR="00A01E27">
          <w:t>.</w:t>
        </w:r>
      </w:ins>
    </w:p>
    <w:p w14:paraId="18C0B4AC" w14:textId="602B9C16" w:rsidR="007364A1" w:rsidRDefault="000D43AB" w:rsidP="005956FE">
      <w:pPr>
        <w:numPr>
          <w:ilvl w:val="1"/>
          <w:numId w:val="19"/>
        </w:numPr>
        <w:spacing w:after="120"/>
      </w:pPr>
      <w:r>
        <w:t>Other necessary impacts</w:t>
      </w:r>
      <w:r w:rsidR="006A4230">
        <w:t xml:space="preserve"> on higher layers</w:t>
      </w:r>
      <w:r w:rsidR="007364A1">
        <w:t xml:space="preserve"> [RAN2]</w:t>
      </w:r>
    </w:p>
    <w:p w14:paraId="421012EA" w14:textId="6E5FCF16" w:rsidR="00D27793" w:rsidRDefault="00122B7B" w:rsidP="00E536CC">
      <w:pPr>
        <w:numPr>
          <w:ilvl w:val="1"/>
          <w:numId w:val="19"/>
        </w:numPr>
        <w:spacing w:after="120"/>
      </w:pPr>
      <w:r>
        <w:t xml:space="preserve">RRM </w:t>
      </w:r>
      <w:r w:rsidR="001477E0">
        <w:t xml:space="preserve">and RF </w:t>
      </w:r>
      <w:r w:rsidR="00002978">
        <w:t xml:space="preserve">core </w:t>
      </w:r>
      <w:r>
        <w:t>requirements</w:t>
      </w:r>
      <w:r w:rsidR="00AC3963">
        <w:t xml:space="preserve"> [RAN4]</w:t>
      </w:r>
      <w:bookmarkStart w:id="46" w:name="_GoBack"/>
      <w:bookmarkEnd w:id="46"/>
    </w:p>
    <w:p w14:paraId="5B48EAC2" w14:textId="040FD475" w:rsidR="009426BB" w:rsidRPr="009A4106" w:rsidRDefault="009426BB" w:rsidP="005956FE">
      <w:pPr>
        <w:numPr>
          <w:ilvl w:val="0"/>
          <w:numId w:val="2"/>
        </w:numPr>
        <w:spacing w:after="120"/>
      </w:pPr>
      <w:r w:rsidRPr="009A4106">
        <w:t>Specify a new NB-IoT TDD operating NTN band for the MSS allocation spanning 1616-1626.5 MHz for DL and UL</w:t>
      </w:r>
      <w:r w:rsidR="00E37F42">
        <w:t>, based on the outcome of the study</w:t>
      </w:r>
      <w:r w:rsidR="001D1D20">
        <w:t>,</w:t>
      </w:r>
      <w:r w:rsidRPr="005956FE">
        <w:t xml:space="preserve"> </w:t>
      </w:r>
      <w:r w:rsidR="001D1D20">
        <w:t xml:space="preserve">to be </w:t>
      </w:r>
      <w:r w:rsidR="008661E7" w:rsidRPr="005956FE">
        <w:t xml:space="preserve">used as example band for this WI </w:t>
      </w:r>
      <w:r w:rsidRPr="005956FE">
        <w:t>[RAN4]</w:t>
      </w:r>
      <w:r w:rsidRPr="009A4106">
        <w:t>.</w:t>
      </w:r>
    </w:p>
    <w:p w14:paraId="3189D197" w14:textId="77777777" w:rsidR="009426BB" w:rsidRPr="005956FE" w:rsidRDefault="009426BB" w:rsidP="009426BB">
      <w:pPr>
        <w:numPr>
          <w:ilvl w:val="1"/>
          <w:numId w:val="19"/>
        </w:numPr>
        <w:spacing w:after="120"/>
      </w:pPr>
      <w:r w:rsidRPr="009A4106">
        <w:t>Specify band numbering</w:t>
      </w:r>
    </w:p>
    <w:p w14:paraId="1762F2E4" w14:textId="2D46B3F2" w:rsidR="009426BB" w:rsidRPr="009A4106" w:rsidRDefault="009426BB" w:rsidP="009426BB">
      <w:pPr>
        <w:numPr>
          <w:ilvl w:val="1"/>
          <w:numId w:val="19"/>
        </w:numPr>
        <w:spacing w:after="120"/>
      </w:pPr>
      <w:r w:rsidRPr="005956FE">
        <w:t xml:space="preserve">Specify SAN and UE </w:t>
      </w:r>
      <w:r w:rsidRPr="009A4106">
        <w:t>RF characteristics</w:t>
      </w:r>
    </w:p>
    <w:p w14:paraId="4A0CC335" w14:textId="620A68F7" w:rsidR="009426BB" w:rsidRDefault="009426BB" w:rsidP="009426BB">
      <w:pPr>
        <w:numPr>
          <w:ilvl w:val="1"/>
          <w:numId w:val="19"/>
        </w:numPr>
        <w:spacing w:after="120"/>
      </w:pPr>
      <w:r w:rsidRPr="009A4106">
        <w:t>Specify DL and UL channelization.</w:t>
      </w:r>
    </w:p>
    <w:p w14:paraId="18ECC0AF" w14:textId="77777777" w:rsidR="00FB4C02" w:rsidRDefault="00E70DE6" w:rsidP="009426BB">
      <w:pPr>
        <w:numPr>
          <w:ilvl w:val="1"/>
          <w:numId w:val="19"/>
        </w:numPr>
        <w:spacing w:after="120"/>
      </w:pPr>
      <w:r>
        <w:rPr>
          <w:rFonts w:hint="cs"/>
        </w:rPr>
        <w:t>S</w:t>
      </w:r>
      <w:r>
        <w:t>pecify channel bandwidth as 200 kHz</w:t>
      </w:r>
    </w:p>
    <w:p w14:paraId="595CBA1D" w14:textId="538E6605" w:rsidR="008661E7" w:rsidRPr="005956FE" w:rsidRDefault="008661E7" w:rsidP="009426BB">
      <w:pPr>
        <w:numPr>
          <w:ilvl w:val="1"/>
          <w:numId w:val="19"/>
        </w:numPr>
        <w:spacing w:after="120"/>
      </w:pPr>
      <w:r w:rsidRPr="005956FE">
        <w:t>Note1: No NTN-NTN coexistence study needed.</w:t>
      </w:r>
    </w:p>
    <w:p w14:paraId="7A475175" w14:textId="7D255B2D" w:rsidR="0008356D" w:rsidRDefault="008661E7" w:rsidP="0008356D">
      <w:pPr>
        <w:numPr>
          <w:ilvl w:val="1"/>
          <w:numId w:val="19"/>
        </w:numPr>
        <w:spacing w:after="120"/>
      </w:pPr>
      <w:r w:rsidRPr="005956FE">
        <w:t>Note2: Leverage existing work as much as possible for TN-NTN coexistence</w:t>
      </w:r>
      <w:r w:rsidR="00A605DC" w:rsidRPr="00A605DC">
        <w:t xml:space="preserve"> of adjacent bands</w:t>
      </w:r>
    </w:p>
    <w:p w14:paraId="6D18603D" w14:textId="7BAC2DCE" w:rsidR="00A605DC" w:rsidRPr="009A4106" w:rsidRDefault="00A605DC" w:rsidP="003B5DA7">
      <w:pPr>
        <w:spacing w:after="120"/>
        <w:ind w:left="1080"/>
      </w:pPr>
    </w:p>
    <w:p w14:paraId="4967EA9D" w14:textId="09D09B76" w:rsidR="00867387" w:rsidRDefault="0008356D">
      <w:pPr>
        <w:spacing w:after="0"/>
      </w:pPr>
      <w:r>
        <w:t xml:space="preserve">Note3: </w:t>
      </w:r>
      <w:r w:rsidRPr="00A605DC">
        <w:t>Reuse the existing RAN4 requirements</w:t>
      </w:r>
      <w:r w:rsidR="007E7129">
        <w:t xml:space="preserve"> </w:t>
      </w:r>
      <w:r w:rsidRPr="00A605DC">
        <w:t xml:space="preserve">as much as possible (no intention to have any relaxation of the </w:t>
      </w:r>
      <w:r w:rsidR="007E7129">
        <w:t>RF emissions</w:t>
      </w:r>
      <w:r w:rsidR="007E7129" w:rsidRPr="00A605DC">
        <w:t xml:space="preserve"> </w:t>
      </w:r>
      <w:r w:rsidRPr="00A605DC">
        <w:t>requirements)</w:t>
      </w:r>
    </w:p>
    <w:p w14:paraId="32A05311" w14:textId="77777777" w:rsidR="00867387" w:rsidRDefault="00867387">
      <w:pPr>
        <w:spacing w:after="0" w:line="276" w:lineRule="auto"/>
        <w:rPr>
          <w:bCs/>
        </w:rPr>
      </w:pPr>
    </w:p>
    <w:p w14:paraId="4B9F7856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lastRenderedPageBreak/>
        <w:t>4.2</w:t>
      </w:r>
      <w:r>
        <w:rPr>
          <w:color w:val="0000FF"/>
        </w:rPr>
        <w:tab/>
        <w:t>Objective of Performance part WI</w:t>
      </w:r>
    </w:p>
    <w:p w14:paraId="3FD847D2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>Leave empty if the WI proposal does not contain a RAN performance part.</w:t>
      </w:r>
    </w:p>
    <w:p w14:paraId="6601393D" w14:textId="29152B02" w:rsidR="009426BB" w:rsidRDefault="009426BB" w:rsidP="005956FE">
      <w:pPr>
        <w:spacing w:after="120"/>
      </w:pPr>
      <w:r>
        <w:rPr>
          <w:rFonts w:hint="cs"/>
        </w:rPr>
        <w:t>S</w:t>
      </w:r>
      <w:r>
        <w:t>pecify the following:</w:t>
      </w:r>
    </w:p>
    <w:p w14:paraId="20BB23E2" w14:textId="2868B3DC" w:rsidR="00A95F76" w:rsidRDefault="00A95F76" w:rsidP="00A95F76">
      <w:pPr>
        <w:numPr>
          <w:ilvl w:val="0"/>
          <w:numId w:val="2"/>
        </w:numPr>
        <w:spacing w:after="120"/>
        <w:ind w:left="1080"/>
      </w:pPr>
      <w:r>
        <w:t xml:space="preserve">RRM performance requirements, </w:t>
      </w:r>
      <w:r w:rsidR="007E7129">
        <w:t>as</w:t>
      </w:r>
      <w:r>
        <w:t xml:space="preserve"> needed [RAN4]</w:t>
      </w:r>
    </w:p>
    <w:p w14:paraId="18638203" w14:textId="39FA82AF" w:rsidR="00D61146" w:rsidRPr="009A4106" w:rsidRDefault="009426BB" w:rsidP="00A95F76">
      <w:pPr>
        <w:numPr>
          <w:ilvl w:val="0"/>
          <w:numId w:val="2"/>
        </w:numPr>
        <w:spacing w:after="120"/>
        <w:ind w:left="1080"/>
      </w:pPr>
      <w:r w:rsidRPr="009A4106">
        <w:t>N</w:t>
      </w:r>
      <w:r w:rsidR="00D61146" w:rsidRPr="009A4106">
        <w:t xml:space="preserve">ecessary </w:t>
      </w:r>
      <w:r w:rsidRPr="009A4106">
        <w:t xml:space="preserve">SAN and UE </w:t>
      </w:r>
      <w:r w:rsidR="00D61146" w:rsidRPr="009A4106">
        <w:t>demodulation requirements</w:t>
      </w:r>
      <w:r w:rsidR="002F1E2B" w:rsidRPr="009A4106">
        <w:t xml:space="preserve"> </w:t>
      </w:r>
      <w:r w:rsidR="00D61146" w:rsidRPr="009A4106">
        <w:t>[RAN4]</w:t>
      </w:r>
    </w:p>
    <w:p w14:paraId="67480F30" w14:textId="11667C37" w:rsidR="00867387" w:rsidRPr="009A4106" w:rsidRDefault="009426BB" w:rsidP="005956FE">
      <w:pPr>
        <w:numPr>
          <w:ilvl w:val="0"/>
          <w:numId w:val="2"/>
        </w:numPr>
        <w:spacing w:after="120"/>
        <w:ind w:left="1080"/>
      </w:pPr>
      <w:r w:rsidRPr="009A4106">
        <w:t>SAN conformance testing requirements [RAN4]</w:t>
      </w:r>
    </w:p>
    <w:p w14:paraId="527BA4B7" w14:textId="77777777" w:rsidR="00867387" w:rsidRDefault="00867387">
      <w:pPr>
        <w:spacing w:after="0"/>
      </w:pPr>
    </w:p>
    <w:p w14:paraId="6C6AD91E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4.3</w:t>
      </w:r>
      <w:r>
        <w:rPr>
          <w:color w:val="0000FF"/>
        </w:rPr>
        <w:tab/>
        <w:t>RAN time budget request (not applicable to RAN5 WIs/SIs)</w:t>
      </w:r>
    </w:p>
    <w:p w14:paraId="5A184F87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1AFE301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03A48BF6" w14:textId="77777777" w:rsidR="00867387" w:rsidRDefault="00867387">
      <w:pPr>
        <w:pStyle w:val="NO"/>
        <w:rPr>
          <w:b/>
          <w:bCs/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5A9A13BD" w14:textId="77777777" w:rsidR="00867387" w:rsidRDefault="00867387">
      <w:pPr>
        <w:ind w:right="-99"/>
      </w:pPr>
      <w:r>
        <w:rPr>
          <w:b/>
          <w:bCs/>
          <w:color w:val="0000FF"/>
        </w:rPr>
        <w:t>additional comments to the time budget request in the attached Excel table:</w:t>
      </w:r>
    </w:p>
    <w:p w14:paraId="63F41C6A" w14:textId="77777777" w:rsidR="00867387" w:rsidRDefault="00867387">
      <w:pPr>
        <w:spacing w:after="0"/>
        <w:rPr>
          <w:i/>
        </w:rPr>
      </w:pPr>
    </w:p>
    <w:p w14:paraId="26F2F7C9" w14:textId="77777777" w:rsidR="00867387" w:rsidRDefault="00867387">
      <w:pPr>
        <w:rPr>
          <w:i/>
        </w:rPr>
      </w:pPr>
    </w:p>
    <w:p w14:paraId="5218955D" w14:textId="77777777" w:rsidR="00867387" w:rsidRDefault="00867387">
      <w:pPr>
        <w:pStyle w:val="Heading1"/>
        <w:rPr>
          <w:b/>
          <w:sz w:val="16"/>
          <w:szCs w:val="16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96"/>
      </w:tblGrid>
      <w:tr w:rsidR="00867387" w14:paraId="3334D71C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6E53B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67387" w14:paraId="0B6D29E8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2D1C60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A6422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3A8C2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ADD9DD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info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BE6C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approval at TSG#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04112" w14:textId="77777777" w:rsidR="00867387" w:rsidRDefault="00867387">
            <w:pPr>
              <w:spacing w:after="0"/>
              <w:ind w:right="-99"/>
            </w:pPr>
            <w:r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867387" w14:paraId="409752D4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5F00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8C45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03EB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017A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5426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23CE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</w:tr>
      <w:tr w:rsidR="00867387" w14:paraId="0ABFAA35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6350" w14:textId="77777777" w:rsidR="00867387" w:rsidRDefault="00867387">
            <w:pPr>
              <w:pStyle w:val="TAL"/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4CD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F3EB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30D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52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84AC" w14:textId="77777777" w:rsidR="00867387" w:rsidRDefault="00867387">
            <w:pPr>
              <w:pStyle w:val="TAL"/>
              <w:snapToGrid w:val="0"/>
            </w:pPr>
          </w:p>
        </w:tc>
      </w:tr>
    </w:tbl>
    <w:p w14:paraId="75F1600F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47FF111E" w14:textId="67D4CF72" w:rsidR="00867387" w:rsidRDefault="00FF076B">
      <w:pPr>
        <w:pStyle w:val="NO"/>
      </w:pPr>
      <w:r>
        <w:rPr>
          <w:rFonts w:hint="cs"/>
        </w:rPr>
        <w:t>N</w:t>
      </w:r>
      <w:r>
        <w:t>ote: whether a new or an existing TR will be used will be discussed at RAN#106.</w:t>
      </w: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4312"/>
        <w:gridCol w:w="1316"/>
        <w:gridCol w:w="2595"/>
      </w:tblGrid>
      <w:tr w:rsidR="00867387" w14:paraId="06C25315" w14:textId="77777777" w:rsidTr="004B7425">
        <w:trPr>
          <w:tblHeader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407482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lastRenderedPageBreak/>
              <w:t>Impacted existing TS/TR</w:t>
            </w:r>
          </w:p>
        </w:tc>
      </w:tr>
      <w:tr w:rsidR="00867387" w14:paraId="2858E420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F9F46A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2271A7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F0A20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E47493" w14:textId="77777777" w:rsidR="00867387" w:rsidRDefault="00867387">
            <w:pPr>
              <w:pStyle w:val="TAL"/>
              <w:ind w:right="-99"/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67387" w14:paraId="537D1C84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665B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9CE1" w14:textId="53C8C295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>Physical channels and modulation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4C44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F2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03D7D81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E121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550E" w14:textId="57DDA8CA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>Evolved Universal Terrestrial Radio Access (E-UTRA);</w:t>
            </w:r>
          </w:p>
          <w:p w14:paraId="7DA3B80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Physical layer procedures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C3E3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840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252E171B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5110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90B3" w14:textId="6DA14557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 xml:space="preserve">Overall description; Stage-2: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2495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1DDA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3029DE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838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DC23" w14:textId="5EEE1363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>User Equipment (UE) procedures in idle mode and in RRC Inactive state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04D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0CBE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7C3112BE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832F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861B" w14:textId="6E6AB5AC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>User Equipment (UE) radio access capabilities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8017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AB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6CA05382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08ED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36.321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0FFD" w14:textId="0EC8793B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 xml:space="preserve">Medium Access Control (MAC) protocol specification: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6F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E08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D91C98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873A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36.331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B694" w14:textId="3BDF75B8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>Radio Resource Control (RRC); Protocol specification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24EE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9E26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405E03D0" w14:textId="77777777" w:rsidTr="004B7425">
        <w:trPr>
          <w:trHeight w:val="1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3DCD" w14:textId="0328110C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CCEB" w14:textId="06B3F0E9" w:rsidR="009E0821" w:rsidRDefault="00FF076B" w:rsidP="004B7425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946F34">
              <w:rPr>
                <w:sz w:val="16"/>
              </w:rPr>
              <w:t>Requirements for support of Radio Resource Management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3F57" w14:textId="69931E20" w:rsidR="009E0821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2FF" w14:textId="18D86D34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A352AE" w14:paraId="0D2EA87D" w14:textId="77777777" w:rsidTr="004B7425">
        <w:trPr>
          <w:trHeight w:val="1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5C82E" w14:textId="5C31D72B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D7FB9" w14:textId="7F187F42" w:rsidR="00A352AE" w:rsidRPr="00237F62" w:rsidRDefault="00A352AE" w:rsidP="00A352AE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>
              <w:rPr>
                <w:sz w:val="16"/>
              </w:rPr>
              <w:t>Requirements for support of Radio Resource Management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9D571" w14:textId="1A03A36A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25D8" w14:textId="6D01446A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cs"/>
                <w:sz w:val="16"/>
              </w:rPr>
              <w:t>P</w:t>
            </w:r>
            <w:r>
              <w:rPr>
                <w:rFonts w:ascii="Times New Roman" w:hAnsi="Times New Roman" w:cs="Times New Roman"/>
                <w:sz w:val="16"/>
              </w:rPr>
              <w:t>erf Part</w:t>
            </w:r>
          </w:p>
        </w:tc>
      </w:tr>
      <w:tr w:rsidR="00A352AE" w14:paraId="74CE6E1D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1EB9" w14:textId="3C417B5F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36.102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8915" w14:textId="3726B385" w:rsidR="00A352AE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>Evolved Universal Terrestrial Radio Access (E-UTRA); User Equipment (UE) radio transmission and reception for satellite access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B76E" w14:textId="347867D0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D7C5" w14:textId="18816125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A352AE" w14:paraId="3DB735A5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EE20" w14:textId="190661CB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36.102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61EB0" w14:textId="24E26EF5" w:rsidR="00A352AE" w:rsidRPr="00237F62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>Evolved Universal Terrestrial Radio Access (E-UTRA); User Equipment (UE) radio transmission and reception for satellite access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41057" w14:textId="5DB0137B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C19C" w14:textId="6E3FE35C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cs"/>
                <w:sz w:val="16"/>
              </w:rPr>
              <w:t>P</w:t>
            </w:r>
            <w:r>
              <w:rPr>
                <w:rFonts w:ascii="Times New Roman" w:hAnsi="Times New Roman" w:cs="Times New Roman"/>
                <w:sz w:val="16"/>
              </w:rPr>
              <w:t>erf Part</w:t>
            </w:r>
          </w:p>
        </w:tc>
      </w:tr>
      <w:tr w:rsidR="00A352AE" w14:paraId="5B94CA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4EAA" w14:textId="62C1BE25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36.108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9A76" w14:textId="3DA8808F" w:rsidR="00A352AE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>Evolved Universal Terrestrial Radio Access (E-UTRA); Satellite Access Node radio transmission and reception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7E61" w14:textId="0A3370C8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1D18" w14:textId="53400879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A352AE" w14:paraId="2BCEE0CA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ED7B9" w14:textId="1ADA0082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36.108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6B384" w14:textId="38523A2B" w:rsidR="00A352AE" w:rsidRPr="00237F62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>Evolved Universal Terrestrial Radio Access (E-UTRA); Satellite Access Node radio transmission and reception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1AA97" w14:textId="45E6E96B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4250" w14:textId="53E02555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cs"/>
                <w:sz w:val="16"/>
              </w:rPr>
              <w:t>P</w:t>
            </w:r>
            <w:r>
              <w:rPr>
                <w:rFonts w:ascii="Times New Roman" w:hAnsi="Times New Roman" w:cs="Times New Roman"/>
                <w:sz w:val="16"/>
              </w:rPr>
              <w:t>erf Part</w:t>
            </w:r>
          </w:p>
        </w:tc>
      </w:tr>
      <w:tr w:rsidR="00A352AE" w14:paraId="2C62125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6311" w14:textId="0458D61A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36.181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888C" w14:textId="5F1A695A" w:rsidR="00A352AE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>Evolved Universal Terrestrial Radio Access (E-UTRA); Satellite Access Node conformance testing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48FD" w14:textId="3E74869A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DB91" w14:textId="424FCB82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Perf part</w:t>
            </w:r>
          </w:p>
        </w:tc>
      </w:tr>
      <w:tr w:rsidR="00A352AE" w14:paraId="6A89EC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0E3E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2A8E" w14:textId="77777777" w:rsidR="00A352AE" w:rsidRDefault="00A352AE" w:rsidP="00A352AE">
            <w:pPr>
              <w:snapToGrid w:val="0"/>
              <w:spacing w:after="0"/>
              <w:ind w:right="-99"/>
              <w:rPr>
                <w:b/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4EBE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C1F6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52AE" w14:paraId="20AC60F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DCD7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03B8" w14:textId="77777777" w:rsidR="00A352AE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54A1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7377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00FC6AF" w14:textId="77777777" w:rsidR="00867387" w:rsidRDefault="00867387">
      <w:pPr>
        <w:pStyle w:val="NO"/>
      </w:pPr>
    </w:p>
    <w:p w14:paraId="4845E5D7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3C8F40C6" w14:textId="77777777" w:rsidR="00867387" w:rsidRDefault="00867387"/>
    <w:p w14:paraId="5EB4B356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  <w:t>Work item Rapporteur(s)</w:t>
      </w:r>
    </w:p>
    <w:p w14:paraId="5550C80D" w14:textId="5874CFE1" w:rsidR="00867387" w:rsidRPr="002F0BF7" w:rsidRDefault="002F0BF7">
      <w:pPr>
        <w:ind w:right="-99"/>
        <w:rPr>
          <w:color w:val="0000FF"/>
          <w:lang w:val="fr-FR"/>
        </w:rPr>
      </w:pPr>
      <w:r w:rsidRPr="002F0BF7">
        <w:rPr>
          <w:i/>
          <w:lang w:val="fr-FR"/>
        </w:rPr>
        <w:t>Andjela Savoia</w:t>
      </w:r>
      <w:r>
        <w:rPr>
          <w:i/>
          <w:lang w:val="fr-FR"/>
        </w:rPr>
        <w:t xml:space="preserve">, Iridium, </w:t>
      </w:r>
      <w:r w:rsidRPr="002F0BF7">
        <w:rPr>
          <w:i/>
          <w:lang w:val="fr-FR"/>
        </w:rPr>
        <w:t>Andjela.Savoia@iridium.com</w:t>
      </w:r>
    </w:p>
    <w:p w14:paraId="17178473" w14:textId="77777777" w:rsidR="00867387" w:rsidRDefault="00867387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The first listed Rapporteur has the overall responsibility for this WI (incl all secondary tasks).</w:t>
      </w:r>
    </w:p>
    <w:p w14:paraId="7C40EE90" w14:textId="77777777" w:rsidR="00867387" w:rsidRDefault="00867387">
      <w:pPr>
        <w:pStyle w:val="NO"/>
        <w:spacing w:before="120"/>
        <w:rPr>
          <w:color w:val="0000FF"/>
        </w:rPr>
      </w:pPr>
    </w:p>
    <w:p w14:paraId="620D12C1" w14:textId="77777777" w:rsidR="00867387" w:rsidRDefault="00867387">
      <w:pPr>
        <w:pStyle w:val="Heading1"/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2A956D7A" w14:textId="2AC790E6" w:rsidR="00867387" w:rsidRDefault="00867387">
      <w:pPr>
        <w:ind w:right="-99"/>
      </w:pPr>
      <w:r>
        <w:t>RAN</w:t>
      </w:r>
      <w:r w:rsidR="00DD463F">
        <w:t>1</w:t>
      </w:r>
      <w:r>
        <w:t xml:space="preserve"> </w:t>
      </w:r>
    </w:p>
    <w:p w14:paraId="4195A25C" w14:textId="70F572C7" w:rsidR="00867387" w:rsidRDefault="00867387">
      <w:r>
        <w:t>Secondary responsible Working Group(s): RAN</w:t>
      </w:r>
      <w:r w:rsidR="00DD463F">
        <w:t>2</w:t>
      </w:r>
      <w:r w:rsidR="00381197">
        <w:t>, RAN4</w:t>
      </w:r>
    </w:p>
    <w:p w14:paraId="24827060" w14:textId="77777777" w:rsidR="00867387" w:rsidRDefault="00867387"/>
    <w:p w14:paraId="3B1DDB42" w14:textId="77777777" w:rsidR="00867387" w:rsidRDefault="00867387">
      <w:pPr>
        <w:pStyle w:val="Heading1"/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>Aspects that involve other WGs</w:t>
      </w:r>
    </w:p>
    <w:p w14:paraId="0371384A" w14:textId="77777777" w:rsidR="00867387" w:rsidRDefault="00867387">
      <w:pPr>
        <w:pStyle w:val="Guidance"/>
        <w:rPr>
          <w:color w:val="0000FF"/>
        </w:rPr>
      </w:pPr>
      <w:r>
        <w:rPr>
          <w:i w:val="0"/>
        </w:rPr>
        <w:t>None so far.</w:t>
      </w:r>
    </w:p>
    <w:p w14:paraId="29892309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 xml:space="preserve">For RAN WIs: Section 8 applies only to WGs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have to be covered in section 4.</w:t>
      </w:r>
    </w:p>
    <w:p w14:paraId="0D11D3EF" w14:textId="77777777" w:rsidR="00867387" w:rsidRDefault="00867387"/>
    <w:p w14:paraId="7FFC2C1F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lastRenderedPageBreak/>
        <w:t>9</w:t>
      </w:r>
      <w:r>
        <w:rPr>
          <w:sz w:val="32"/>
          <w:szCs w:val="32"/>
        </w:rPr>
        <w:tab/>
        <w:t>Supporting Individual Members</w:t>
      </w:r>
    </w:p>
    <w:p w14:paraId="0835993A" w14:textId="77777777" w:rsidR="00867387" w:rsidRDefault="00867387">
      <w:pPr>
        <w:ind w:right="-99"/>
        <w:rPr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</w:tblGrid>
      <w:tr w:rsidR="00867387" w14:paraId="48AF8E3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43F235" w14:textId="77777777" w:rsidR="00867387" w:rsidRDefault="00867387">
            <w:pPr>
              <w:pStyle w:val="TAH"/>
            </w:pPr>
            <w:r>
              <w:t>Supporting IM name</w:t>
            </w:r>
          </w:p>
        </w:tc>
      </w:tr>
      <w:tr w:rsidR="00FE4E6A" w14:paraId="24A3C77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4E84" w14:textId="77777777" w:rsidR="00FE4E6A" w:rsidRPr="00D02694" w:rsidRDefault="00FE4E6A" w:rsidP="00FE4E6A">
            <w:pPr>
              <w:pStyle w:val="TAL"/>
              <w:rPr>
                <w:bCs/>
              </w:rPr>
            </w:pPr>
            <w:r w:rsidRPr="00D02694">
              <w:rPr>
                <w:bCs/>
              </w:rPr>
              <w:t>Iridium Satellite</w:t>
            </w:r>
          </w:p>
        </w:tc>
      </w:tr>
      <w:tr w:rsidR="00FE4E6A" w14:paraId="288F2E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EBD5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CCL (Cambridge Consultants)</w:t>
            </w:r>
          </w:p>
        </w:tc>
      </w:tr>
      <w:tr w:rsidR="00FE4E6A" w14:paraId="3685A76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7C9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Continental</w:t>
            </w:r>
            <w:r w:rsidR="00CD331E" w:rsidRPr="00D02694">
              <w:rPr>
                <w:bCs/>
              </w:rPr>
              <w:t xml:space="preserve"> AG</w:t>
            </w:r>
          </w:p>
        </w:tc>
      </w:tr>
      <w:tr w:rsidR="001A6035" w14:paraId="72F247F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2E41" w14:textId="4838365B" w:rsidR="001A6035" w:rsidRPr="00D02694" w:rsidRDefault="001A6035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ETRI</w:t>
            </w:r>
          </w:p>
        </w:tc>
      </w:tr>
      <w:tr w:rsidR="00FE4E6A" w14:paraId="5E5A077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DD49" w14:textId="33826D69" w:rsidR="00DD463F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ESA (European Space Agency)</w:t>
            </w:r>
          </w:p>
        </w:tc>
      </w:tr>
      <w:tr w:rsidR="00DD463F" w14:paraId="6FF46FE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DE6A" w14:textId="3FD43640" w:rsidR="00DD463F" w:rsidRPr="00D02694" w:rsidRDefault="00DD463F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Deutsche Telekom</w:t>
            </w:r>
          </w:p>
        </w:tc>
      </w:tr>
      <w:tr w:rsidR="00FE4E6A" w14:paraId="2AC0E77F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76A8" w14:textId="77777777" w:rsidR="00FE4E6A" w:rsidRPr="00D02694" w:rsidRDefault="00F121E0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FirstNet</w:t>
            </w:r>
          </w:p>
        </w:tc>
      </w:tr>
      <w:tr w:rsidR="00FE4E6A" w14:paraId="01425D2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AC28" w14:textId="0C48A68E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Fra</w:t>
            </w:r>
            <w:r w:rsidR="00DD463F" w:rsidRPr="00D02694">
              <w:rPr>
                <w:bCs/>
              </w:rPr>
              <w:t>u</w:t>
            </w:r>
            <w:r w:rsidRPr="00D02694">
              <w:rPr>
                <w:bCs/>
              </w:rPr>
              <w:t>nhofer HHI</w:t>
            </w:r>
          </w:p>
        </w:tc>
      </w:tr>
      <w:tr w:rsidR="00FE4E6A" w14:paraId="7F4253A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30D" w14:textId="5A2A536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Fra</w:t>
            </w:r>
            <w:r w:rsidR="00DD463F" w:rsidRPr="00D02694">
              <w:rPr>
                <w:bCs/>
              </w:rPr>
              <w:t>u</w:t>
            </w:r>
            <w:r w:rsidRPr="00D02694">
              <w:rPr>
                <w:bCs/>
              </w:rPr>
              <w:t>nhofer IIS</w:t>
            </w:r>
          </w:p>
        </w:tc>
      </w:tr>
      <w:tr w:rsidR="00FE4E6A" w14:paraId="0407A3A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CA5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Gatehouse</w:t>
            </w:r>
          </w:p>
        </w:tc>
      </w:tr>
      <w:tr w:rsidR="00FE4E6A" w14:paraId="724D369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B248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Google</w:t>
            </w:r>
          </w:p>
        </w:tc>
      </w:tr>
      <w:tr w:rsidR="00D02694" w14:paraId="4554B1F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FE61" w14:textId="38811DA8" w:rsidR="00D02694" w:rsidRPr="00D02694" w:rsidRDefault="00D02694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rFonts w:hint="cs"/>
                <w:bCs/>
              </w:rPr>
              <w:t>H</w:t>
            </w:r>
            <w:r w:rsidRPr="00D02694">
              <w:rPr>
                <w:bCs/>
              </w:rPr>
              <w:t>uawei</w:t>
            </w:r>
          </w:p>
        </w:tc>
      </w:tr>
      <w:tr w:rsidR="00D02694" w14:paraId="022D203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35D5" w14:textId="45BE0200" w:rsidR="00D02694" w:rsidRPr="00D02694" w:rsidRDefault="00D02694" w:rsidP="00FE4E6A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rFonts w:hint="cs"/>
                <w:bCs/>
              </w:rPr>
              <w:t>H</w:t>
            </w:r>
            <w:r w:rsidRPr="00D02694">
              <w:rPr>
                <w:bCs/>
              </w:rPr>
              <w:t>iSilicon</w:t>
            </w:r>
            <w:proofErr w:type="spellEnd"/>
          </w:p>
        </w:tc>
      </w:tr>
      <w:tr w:rsidR="00D02694" w14:paraId="1690896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5374" w14:textId="0920FA86" w:rsidR="00D02694" w:rsidRPr="00D02694" w:rsidRDefault="00D02694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rFonts w:hint="cs"/>
                <w:bCs/>
              </w:rPr>
              <w:t>I</w:t>
            </w:r>
            <w:r w:rsidRPr="00D02694">
              <w:rPr>
                <w:bCs/>
              </w:rPr>
              <w:t>II</w:t>
            </w:r>
          </w:p>
        </w:tc>
      </w:tr>
      <w:tr w:rsidR="00FE4E6A" w14:paraId="6D8BFF3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29A9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IIT Hyderabad</w:t>
            </w:r>
          </w:p>
        </w:tc>
      </w:tr>
      <w:tr w:rsidR="00D02694" w14:paraId="2219212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31FD5" w14:textId="3E5826D3" w:rsidR="00D02694" w:rsidRPr="00D02694" w:rsidRDefault="00D02694" w:rsidP="00FE4E6A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rFonts w:hint="cs"/>
                <w:bCs/>
              </w:rPr>
              <w:t>I</w:t>
            </w:r>
            <w:r w:rsidRPr="00D02694">
              <w:rPr>
                <w:bCs/>
              </w:rPr>
              <w:t>nterDigital</w:t>
            </w:r>
            <w:proofErr w:type="spellEnd"/>
          </w:p>
        </w:tc>
      </w:tr>
      <w:tr w:rsidR="007F7AFA" w14:paraId="4A5E57C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2F02" w14:textId="33B5E0A1" w:rsidR="007F7AFA" w:rsidRPr="00D02694" w:rsidRDefault="007F7AF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KT (Korea Telecom)</w:t>
            </w:r>
          </w:p>
        </w:tc>
      </w:tr>
      <w:tr w:rsidR="00D95B82" w14:paraId="101268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9A41" w14:textId="04CC9666" w:rsidR="00D95B82" w:rsidRPr="00D02694" w:rsidRDefault="00D95B82" w:rsidP="00FE4E6A">
            <w:pPr>
              <w:pStyle w:val="TAL"/>
              <w:snapToGrid w:val="0"/>
              <w:rPr>
                <w:bCs/>
              </w:rPr>
            </w:pPr>
            <w:r w:rsidRPr="00D95B82">
              <w:rPr>
                <w:bCs/>
              </w:rPr>
              <w:t>LG Electronics</w:t>
            </w:r>
          </w:p>
        </w:tc>
      </w:tr>
      <w:tr w:rsidR="00FE4E6A" w14:paraId="1F2C19C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3A52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bCs/>
              </w:rPr>
              <w:t>Mavenir</w:t>
            </w:r>
            <w:proofErr w:type="spellEnd"/>
          </w:p>
        </w:tc>
      </w:tr>
      <w:tr w:rsidR="00D02694" w14:paraId="005C412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C35B" w14:textId="2F6178CC" w:rsidR="00D02694" w:rsidRPr="00D02694" w:rsidRDefault="00D02694" w:rsidP="00FE4E6A">
            <w:pPr>
              <w:pStyle w:val="TAL"/>
              <w:snapToGrid w:val="0"/>
              <w:rPr>
                <w:bCs/>
              </w:rPr>
            </w:pPr>
            <w:r>
              <w:rPr>
                <w:rFonts w:hint="cs"/>
                <w:bCs/>
              </w:rPr>
              <w:t>M</w:t>
            </w:r>
            <w:r>
              <w:rPr>
                <w:bCs/>
              </w:rPr>
              <w:t>ediaTek</w:t>
            </w:r>
          </w:p>
        </w:tc>
      </w:tr>
      <w:tr w:rsidR="002B6370" w14:paraId="5CEFA5F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E344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bCs/>
              </w:rPr>
              <w:t>Midwave</w:t>
            </w:r>
            <w:proofErr w:type="spellEnd"/>
            <w:r w:rsidRPr="00D02694">
              <w:rPr>
                <w:bCs/>
              </w:rPr>
              <w:t xml:space="preserve"> Wireless</w:t>
            </w:r>
          </w:p>
        </w:tc>
      </w:tr>
      <w:tr w:rsidR="00DD463F" w14:paraId="256F0E0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85FE" w14:textId="76ABF97E" w:rsidR="00DD463F" w:rsidRPr="00D02694" w:rsidRDefault="00DD463F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NOKIA</w:t>
            </w:r>
          </w:p>
        </w:tc>
      </w:tr>
      <w:tr w:rsidR="002B6370" w14:paraId="57E9C8B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463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Nordic Semi</w:t>
            </w:r>
          </w:p>
        </w:tc>
      </w:tr>
      <w:tr w:rsidR="002B6370" w14:paraId="74812BB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07C0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OPPO</w:t>
            </w:r>
          </w:p>
        </w:tc>
      </w:tr>
      <w:tr w:rsidR="002B6370" w14:paraId="5B79ACD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D297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Qualcomm</w:t>
            </w:r>
          </w:p>
        </w:tc>
      </w:tr>
      <w:tr w:rsidR="00D27793" w14:paraId="22FACD65" w14:textId="77777777" w:rsidTr="002B6370">
        <w:trPr>
          <w:ins w:id="47" w:author="Moderator" w:date="2024-12-10T15:10:00Z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375E" w14:textId="0AA650AC" w:rsidR="00D27793" w:rsidRPr="00D02694" w:rsidRDefault="00D27793" w:rsidP="002B6370">
            <w:pPr>
              <w:pStyle w:val="TAL"/>
              <w:snapToGrid w:val="0"/>
              <w:rPr>
                <w:ins w:id="48" w:author="Moderator" w:date="2024-12-10T15:10:00Z"/>
                <w:bCs/>
              </w:rPr>
            </w:pPr>
            <w:ins w:id="49" w:author="Moderator" w:date="2024-12-10T15:10:00Z">
              <w:r>
                <w:rPr>
                  <w:bCs/>
                </w:rPr>
                <w:t>Samsung</w:t>
              </w:r>
            </w:ins>
          </w:p>
        </w:tc>
      </w:tr>
      <w:tr w:rsidR="000A5648" w14:paraId="4DFDDD6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9B76" w14:textId="77777777" w:rsidR="000A5648" w:rsidRPr="00D02694" w:rsidRDefault="000A5648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bCs/>
              </w:rPr>
              <w:t>Sateliot</w:t>
            </w:r>
            <w:proofErr w:type="spellEnd"/>
          </w:p>
        </w:tc>
      </w:tr>
      <w:tr w:rsidR="002B6370" w14:paraId="3055FAA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8299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bCs/>
              </w:rPr>
              <w:t>S</w:t>
            </w:r>
            <w:r w:rsidR="00F121E0" w:rsidRPr="00D02694">
              <w:rPr>
                <w:bCs/>
              </w:rPr>
              <w:t>emtech</w:t>
            </w:r>
            <w:proofErr w:type="spellEnd"/>
          </w:p>
        </w:tc>
      </w:tr>
      <w:tr w:rsidR="002B6370" w:rsidRPr="001728F0" w14:paraId="2F3B2C8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98B" w14:textId="77777777" w:rsidR="002B6370" w:rsidRPr="00D02694" w:rsidRDefault="002B6370" w:rsidP="002B6370">
            <w:pPr>
              <w:pStyle w:val="TAL"/>
              <w:snapToGrid w:val="0"/>
              <w:rPr>
                <w:lang w:val="fr-FR"/>
              </w:rPr>
            </w:pPr>
            <w:r w:rsidRPr="00D02694">
              <w:rPr>
                <w:lang w:val="fr-FR"/>
              </w:rPr>
              <w:t>SES (Société Européenne des Satellites)</w:t>
            </w:r>
          </w:p>
        </w:tc>
      </w:tr>
      <w:tr w:rsidR="002B6370" w14:paraId="6015148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708A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Sony</w:t>
            </w:r>
          </w:p>
        </w:tc>
      </w:tr>
      <w:tr w:rsidR="002B6370" w14:paraId="507DAE1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7A4D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bCs/>
              </w:rPr>
              <w:t>Telit</w:t>
            </w:r>
            <w:proofErr w:type="spellEnd"/>
          </w:p>
        </w:tc>
      </w:tr>
      <w:tr w:rsidR="002B6370" w14:paraId="2F9E427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AB8F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TELUS</w:t>
            </w:r>
          </w:p>
        </w:tc>
      </w:tr>
      <w:tr w:rsidR="002B6370" w14:paraId="6265D201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3C7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Thales</w:t>
            </w:r>
          </w:p>
        </w:tc>
      </w:tr>
      <w:tr w:rsidR="002B6370" w14:paraId="7AC367C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5763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 xml:space="preserve">TNO (Netherlands </w:t>
            </w:r>
            <w:proofErr w:type="spellStart"/>
            <w:r w:rsidRPr="00D02694">
              <w:rPr>
                <w:bCs/>
              </w:rPr>
              <w:t>Organisation</w:t>
            </w:r>
            <w:proofErr w:type="spellEnd"/>
            <w:r w:rsidRPr="00D02694">
              <w:rPr>
                <w:bCs/>
              </w:rPr>
              <w:t xml:space="preserve"> for Applied Scientific Research)</w:t>
            </w:r>
          </w:p>
        </w:tc>
      </w:tr>
      <w:tr w:rsidR="002B6370" w14:paraId="71887260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0076" w14:textId="1914B841" w:rsidR="002B6370" w:rsidRPr="00D02694" w:rsidRDefault="00DF2C4E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 xml:space="preserve">TOYOTA </w:t>
            </w:r>
            <w:proofErr w:type="spellStart"/>
            <w:r w:rsidRPr="00D02694">
              <w:rPr>
                <w:bCs/>
              </w:rPr>
              <w:t>InfoTechnology</w:t>
            </w:r>
            <w:proofErr w:type="spellEnd"/>
            <w:r w:rsidRPr="00D02694">
              <w:rPr>
                <w:bCs/>
              </w:rPr>
              <w:t xml:space="preserve"> Center</w:t>
            </w:r>
          </w:p>
        </w:tc>
      </w:tr>
      <w:tr w:rsidR="00DF2C4E" w14:paraId="365A0A1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2EDA" w14:textId="1C3ED337" w:rsidR="00DF2C4E" w:rsidRPr="00D02694" w:rsidDel="00DF2C4E" w:rsidRDefault="00DF2C4E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VIAVI</w:t>
            </w:r>
          </w:p>
        </w:tc>
      </w:tr>
      <w:tr w:rsidR="002F0BF7" w14:paraId="0AD75D5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EA7C" w14:textId="3C8750B8" w:rsidR="002F0BF7" w:rsidRPr="00D02694" w:rsidRDefault="002F0BF7" w:rsidP="002B6370">
            <w:pPr>
              <w:pStyle w:val="TAL"/>
              <w:snapToGrid w:val="0"/>
              <w:rPr>
                <w:bCs/>
              </w:rPr>
            </w:pPr>
            <w:r>
              <w:rPr>
                <w:rFonts w:hint="cs"/>
                <w:bCs/>
              </w:rPr>
              <w:t>v</w:t>
            </w:r>
            <w:r>
              <w:rPr>
                <w:bCs/>
              </w:rPr>
              <w:t>ivo</w:t>
            </w:r>
          </w:p>
        </w:tc>
      </w:tr>
    </w:tbl>
    <w:p w14:paraId="1A98BFF8" w14:textId="77777777" w:rsidR="00867387" w:rsidRDefault="00867387"/>
    <w:sectPr w:rsidR="00867387">
      <w:headerReference w:type="default" r:id="rId14"/>
      <w:footerReference w:type="default" r:id="rId15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92FEE" w14:textId="77777777" w:rsidR="00996FB5" w:rsidRDefault="00996FB5">
      <w:pPr>
        <w:spacing w:after="0"/>
      </w:pPr>
      <w:r>
        <w:separator/>
      </w:r>
    </w:p>
  </w:endnote>
  <w:endnote w:type="continuationSeparator" w:id="0">
    <w:p w14:paraId="1C5704D1" w14:textId="77777777" w:rsidR="00996FB5" w:rsidRDefault="00996FB5">
      <w:pPr>
        <w:spacing w:after="0"/>
      </w:pPr>
      <w:r>
        <w:continuationSeparator/>
      </w:r>
    </w:p>
  </w:endnote>
  <w:endnote w:type="continuationNotice" w:id="1">
    <w:p w14:paraId="7F125F95" w14:textId="77777777" w:rsidR="00996FB5" w:rsidRDefault="00996F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18FE" w14:textId="77777777" w:rsidR="00867387" w:rsidRDefault="0086738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0567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8BA3B" w14:textId="77777777" w:rsidR="00996FB5" w:rsidRDefault="00996FB5">
      <w:pPr>
        <w:spacing w:after="0"/>
      </w:pPr>
      <w:r>
        <w:separator/>
      </w:r>
    </w:p>
  </w:footnote>
  <w:footnote w:type="continuationSeparator" w:id="0">
    <w:p w14:paraId="456E8922" w14:textId="77777777" w:rsidR="00996FB5" w:rsidRDefault="00996FB5">
      <w:pPr>
        <w:spacing w:after="0"/>
      </w:pPr>
      <w:r>
        <w:continuationSeparator/>
      </w:r>
    </w:p>
  </w:footnote>
  <w:footnote w:type="continuationNotice" w:id="1">
    <w:p w14:paraId="70066962" w14:textId="77777777" w:rsidR="00996FB5" w:rsidRDefault="00996F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69585" w14:textId="77777777" w:rsidR="007F7AFA" w:rsidRDefault="007F7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lowerLetter"/>
      <w:pStyle w:val="Listenumros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1"/>
    <w:lvl w:ilvl="0">
      <w:start w:val="1"/>
      <w:numFmt w:val="decimal"/>
      <w:pStyle w:val="Listenumros2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StyleNum2"/>
    <w:lvl w:ilvl="0">
      <w:start w:val="1"/>
      <w:numFmt w:val="bullet"/>
      <w:pStyle w:val="Listepuces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StyleNum3"/>
    <w:lvl w:ilvl="0">
      <w:start w:val="1"/>
      <w:numFmt w:val="bullet"/>
      <w:pStyle w:val="Listepuces2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2773D7"/>
    <w:multiLevelType w:val="hybridMultilevel"/>
    <w:tmpl w:val="A90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7303"/>
    <w:multiLevelType w:val="hybridMultilevel"/>
    <w:tmpl w:val="C410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A07"/>
    <w:multiLevelType w:val="hybridMultilevel"/>
    <w:tmpl w:val="7D025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C0A67"/>
    <w:multiLevelType w:val="hybridMultilevel"/>
    <w:tmpl w:val="82D24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4872"/>
    <w:multiLevelType w:val="multilevel"/>
    <w:tmpl w:val="7D025188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D660D"/>
    <w:multiLevelType w:val="multilevel"/>
    <w:tmpl w:val="2AD44DA8"/>
    <w:styleLink w:val="CurrentList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767EC"/>
    <w:multiLevelType w:val="multilevel"/>
    <w:tmpl w:val="FCBA3A1A"/>
    <w:styleLink w:val="CurrentList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D71"/>
    <w:multiLevelType w:val="hybridMultilevel"/>
    <w:tmpl w:val="2AD44DA8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87AE4"/>
    <w:multiLevelType w:val="hybridMultilevel"/>
    <w:tmpl w:val="C4F2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BF9"/>
    <w:multiLevelType w:val="hybridMultilevel"/>
    <w:tmpl w:val="FA7E6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23B2"/>
    <w:multiLevelType w:val="hybridMultilevel"/>
    <w:tmpl w:val="1F90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2722C"/>
    <w:multiLevelType w:val="hybridMultilevel"/>
    <w:tmpl w:val="18B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62CC"/>
    <w:multiLevelType w:val="hybridMultilevel"/>
    <w:tmpl w:val="FCBA3A1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9"/>
  </w:num>
  <w:num w:numId="14">
    <w:abstractNumId w:val="11"/>
  </w:num>
  <w:num w:numId="15">
    <w:abstractNumId w:val="14"/>
  </w:num>
  <w:num w:numId="16">
    <w:abstractNumId w:val="13"/>
  </w:num>
  <w:num w:numId="17">
    <w:abstractNumId w:val="15"/>
  </w:num>
  <w:num w:numId="18">
    <w:abstractNumId w:val="12"/>
  </w:num>
  <w:num w:numId="19">
    <w:abstractNumId w:val="18"/>
  </w:num>
  <w:num w:numId="20">
    <w:abstractNumId w:val="17"/>
  </w:num>
  <w:num w:numId="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derator">
    <w15:presenceInfo w15:providerId="None" w15:userId="Mode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DE"/>
    <w:rsid w:val="0000197F"/>
    <w:rsid w:val="000020EB"/>
    <w:rsid w:val="00002978"/>
    <w:rsid w:val="00011DF7"/>
    <w:rsid w:val="0002173A"/>
    <w:rsid w:val="00023B54"/>
    <w:rsid w:val="00033801"/>
    <w:rsid w:val="00035D51"/>
    <w:rsid w:val="000550A3"/>
    <w:rsid w:val="00055631"/>
    <w:rsid w:val="000556AA"/>
    <w:rsid w:val="00063ABF"/>
    <w:rsid w:val="00067103"/>
    <w:rsid w:val="0008356D"/>
    <w:rsid w:val="00083888"/>
    <w:rsid w:val="0008427E"/>
    <w:rsid w:val="000909A5"/>
    <w:rsid w:val="000955EA"/>
    <w:rsid w:val="000972BD"/>
    <w:rsid w:val="000A1F56"/>
    <w:rsid w:val="000A5648"/>
    <w:rsid w:val="000B18C0"/>
    <w:rsid w:val="000C0C0C"/>
    <w:rsid w:val="000D2528"/>
    <w:rsid w:val="000D3EDA"/>
    <w:rsid w:val="000D43AB"/>
    <w:rsid w:val="000D60EE"/>
    <w:rsid w:val="000E1436"/>
    <w:rsid w:val="000E1518"/>
    <w:rsid w:val="000E1B21"/>
    <w:rsid w:val="000E31A1"/>
    <w:rsid w:val="000E5968"/>
    <w:rsid w:val="000E6CAE"/>
    <w:rsid w:val="000F1139"/>
    <w:rsid w:val="000F5D9E"/>
    <w:rsid w:val="00104315"/>
    <w:rsid w:val="0011138A"/>
    <w:rsid w:val="00122B7B"/>
    <w:rsid w:val="00136F39"/>
    <w:rsid w:val="0014419C"/>
    <w:rsid w:val="001468F6"/>
    <w:rsid w:val="00146FDF"/>
    <w:rsid w:val="001477E0"/>
    <w:rsid w:val="001571BD"/>
    <w:rsid w:val="0017049A"/>
    <w:rsid w:val="001728F0"/>
    <w:rsid w:val="0017296B"/>
    <w:rsid w:val="001748FA"/>
    <w:rsid w:val="00183214"/>
    <w:rsid w:val="001868EB"/>
    <w:rsid w:val="00196F3E"/>
    <w:rsid w:val="001A0B2F"/>
    <w:rsid w:val="001A257E"/>
    <w:rsid w:val="001A6035"/>
    <w:rsid w:val="001A70EB"/>
    <w:rsid w:val="001A7417"/>
    <w:rsid w:val="001B1B22"/>
    <w:rsid w:val="001B1CA1"/>
    <w:rsid w:val="001B2AC0"/>
    <w:rsid w:val="001B645D"/>
    <w:rsid w:val="001C145C"/>
    <w:rsid w:val="001C3BB6"/>
    <w:rsid w:val="001C4783"/>
    <w:rsid w:val="001C52DC"/>
    <w:rsid w:val="001D09A7"/>
    <w:rsid w:val="001D1D20"/>
    <w:rsid w:val="001D5C94"/>
    <w:rsid w:val="001D7FE6"/>
    <w:rsid w:val="001E6915"/>
    <w:rsid w:val="001F0900"/>
    <w:rsid w:val="00201E3C"/>
    <w:rsid w:val="00202248"/>
    <w:rsid w:val="002236CE"/>
    <w:rsid w:val="002278EF"/>
    <w:rsid w:val="002415B3"/>
    <w:rsid w:val="00242E95"/>
    <w:rsid w:val="00246168"/>
    <w:rsid w:val="00247995"/>
    <w:rsid w:val="002603B6"/>
    <w:rsid w:val="002647BA"/>
    <w:rsid w:val="00274F7A"/>
    <w:rsid w:val="00275A1A"/>
    <w:rsid w:val="00276418"/>
    <w:rsid w:val="002867CE"/>
    <w:rsid w:val="0028724D"/>
    <w:rsid w:val="00294E8A"/>
    <w:rsid w:val="00296EFF"/>
    <w:rsid w:val="002A118B"/>
    <w:rsid w:val="002A18AC"/>
    <w:rsid w:val="002A1A6F"/>
    <w:rsid w:val="002B11D4"/>
    <w:rsid w:val="002B1DCB"/>
    <w:rsid w:val="002B6370"/>
    <w:rsid w:val="002C7E6D"/>
    <w:rsid w:val="002E082B"/>
    <w:rsid w:val="002E2318"/>
    <w:rsid w:val="002E6879"/>
    <w:rsid w:val="002F0BF7"/>
    <w:rsid w:val="002F1E2B"/>
    <w:rsid w:val="002F3F14"/>
    <w:rsid w:val="00303144"/>
    <w:rsid w:val="00306E14"/>
    <w:rsid w:val="00317283"/>
    <w:rsid w:val="0031754E"/>
    <w:rsid w:val="0032629F"/>
    <w:rsid w:val="00327053"/>
    <w:rsid w:val="0033571A"/>
    <w:rsid w:val="00336297"/>
    <w:rsid w:val="00343C3E"/>
    <w:rsid w:val="00357F18"/>
    <w:rsid w:val="00362662"/>
    <w:rsid w:val="00363418"/>
    <w:rsid w:val="00377293"/>
    <w:rsid w:val="00381197"/>
    <w:rsid w:val="003812DF"/>
    <w:rsid w:val="00394588"/>
    <w:rsid w:val="003A13BE"/>
    <w:rsid w:val="003A5E70"/>
    <w:rsid w:val="003B2DE3"/>
    <w:rsid w:val="003B5DA7"/>
    <w:rsid w:val="003B78FD"/>
    <w:rsid w:val="003B7A9E"/>
    <w:rsid w:val="003D696F"/>
    <w:rsid w:val="003E0530"/>
    <w:rsid w:val="003E3C8D"/>
    <w:rsid w:val="003E5D36"/>
    <w:rsid w:val="003E5E19"/>
    <w:rsid w:val="003F2D2A"/>
    <w:rsid w:val="003F4B66"/>
    <w:rsid w:val="003F63E8"/>
    <w:rsid w:val="004017F5"/>
    <w:rsid w:val="00403976"/>
    <w:rsid w:val="004160BD"/>
    <w:rsid w:val="004256E7"/>
    <w:rsid w:val="00430CB0"/>
    <w:rsid w:val="0044286B"/>
    <w:rsid w:val="00457DFE"/>
    <w:rsid w:val="00472D29"/>
    <w:rsid w:val="004751EE"/>
    <w:rsid w:val="004846E1"/>
    <w:rsid w:val="004B4092"/>
    <w:rsid w:val="004B487A"/>
    <w:rsid w:val="004B7425"/>
    <w:rsid w:val="004B7784"/>
    <w:rsid w:val="004D07F9"/>
    <w:rsid w:val="004D524F"/>
    <w:rsid w:val="004E2082"/>
    <w:rsid w:val="004E650E"/>
    <w:rsid w:val="004F15F8"/>
    <w:rsid w:val="004F1D97"/>
    <w:rsid w:val="00503B10"/>
    <w:rsid w:val="00517207"/>
    <w:rsid w:val="00527651"/>
    <w:rsid w:val="00530EFF"/>
    <w:rsid w:val="00531F72"/>
    <w:rsid w:val="00535D23"/>
    <w:rsid w:val="00536E67"/>
    <w:rsid w:val="0054167A"/>
    <w:rsid w:val="00544762"/>
    <w:rsid w:val="0056018B"/>
    <w:rsid w:val="005715E4"/>
    <w:rsid w:val="00576788"/>
    <w:rsid w:val="00585F34"/>
    <w:rsid w:val="005956FE"/>
    <w:rsid w:val="005A151F"/>
    <w:rsid w:val="005B1FE3"/>
    <w:rsid w:val="005B297C"/>
    <w:rsid w:val="005B2F45"/>
    <w:rsid w:val="005C11D8"/>
    <w:rsid w:val="005D7ABA"/>
    <w:rsid w:val="005E3655"/>
    <w:rsid w:val="00600F31"/>
    <w:rsid w:val="006032CF"/>
    <w:rsid w:val="00605232"/>
    <w:rsid w:val="00605670"/>
    <w:rsid w:val="00612A62"/>
    <w:rsid w:val="0061375F"/>
    <w:rsid w:val="00615638"/>
    <w:rsid w:val="00616421"/>
    <w:rsid w:val="00621291"/>
    <w:rsid w:val="00622E61"/>
    <w:rsid w:val="006253D9"/>
    <w:rsid w:val="00630ED4"/>
    <w:rsid w:val="006344A3"/>
    <w:rsid w:val="006346AE"/>
    <w:rsid w:val="00635A2F"/>
    <w:rsid w:val="00636546"/>
    <w:rsid w:val="006523D8"/>
    <w:rsid w:val="006563F2"/>
    <w:rsid w:val="00663327"/>
    <w:rsid w:val="006667A3"/>
    <w:rsid w:val="00666B3D"/>
    <w:rsid w:val="006714BB"/>
    <w:rsid w:val="00676BA6"/>
    <w:rsid w:val="00684D15"/>
    <w:rsid w:val="00694EEC"/>
    <w:rsid w:val="006A4230"/>
    <w:rsid w:val="006A7531"/>
    <w:rsid w:val="006B1E69"/>
    <w:rsid w:val="006C03C2"/>
    <w:rsid w:val="006C0C0C"/>
    <w:rsid w:val="006C6F08"/>
    <w:rsid w:val="006D66D7"/>
    <w:rsid w:val="006E1F92"/>
    <w:rsid w:val="006E2D8A"/>
    <w:rsid w:val="006E4C5F"/>
    <w:rsid w:val="006E5850"/>
    <w:rsid w:val="006E5DB1"/>
    <w:rsid w:val="006F1108"/>
    <w:rsid w:val="006F7260"/>
    <w:rsid w:val="0070094D"/>
    <w:rsid w:val="0071051C"/>
    <w:rsid w:val="007133DB"/>
    <w:rsid w:val="007164C8"/>
    <w:rsid w:val="00716CA3"/>
    <w:rsid w:val="0072122C"/>
    <w:rsid w:val="007364A1"/>
    <w:rsid w:val="00742125"/>
    <w:rsid w:val="00753063"/>
    <w:rsid w:val="007544D4"/>
    <w:rsid w:val="00757A8C"/>
    <w:rsid w:val="007678A5"/>
    <w:rsid w:val="0077125A"/>
    <w:rsid w:val="00785712"/>
    <w:rsid w:val="007944A9"/>
    <w:rsid w:val="007955BC"/>
    <w:rsid w:val="00795F1D"/>
    <w:rsid w:val="007D308B"/>
    <w:rsid w:val="007E7129"/>
    <w:rsid w:val="007F42A5"/>
    <w:rsid w:val="007F7AFA"/>
    <w:rsid w:val="008009B5"/>
    <w:rsid w:val="00811CCE"/>
    <w:rsid w:val="00825551"/>
    <w:rsid w:val="0084271B"/>
    <w:rsid w:val="00843573"/>
    <w:rsid w:val="00851C2D"/>
    <w:rsid w:val="00852D7E"/>
    <w:rsid w:val="0085541F"/>
    <w:rsid w:val="00860161"/>
    <w:rsid w:val="0086082D"/>
    <w:rsid w:val="0086404D"/>
    <w:rsid w:val="008661E7"/>
    <w:rsid w:val="00867387"/>
    <w:rsid w:val="00872A7A"/>
    <w:rsid w:val="0088073C"/>
    <w:rsid w:val="0088643A"/>
    <w:rsid w:val="008A0BE0"/>
    <w:rsid w:val="008A611B"/>
    <w:rsid w:val="008E234A"/>
    <w:rsid w:val="008E64A1"/>
    <w:rsid w:val="009014EB"/>
    <w:rsid w:val="009018BC"/>
    <w:rsid w:val="009426BB"/>
    <w:rsid w:val="009450D2"/>
    <w:rsid w:val="00946F34"/>
    <w:rsid w:val="009531F8"/>
    <w:rsid w:val="009637A9"/>
    <w:rsid w:val="00970102"/>
    <w:rsid w:val="00973F20"/>
    <w:rsid w:val="00983D33"/>
    <w:rsid w:val="00995E9D"/>
    <w:rsid w:val="00996FB5"/>
    <w:rsid w:val="009A0CDE"/>
    <w:rsid w:val="009A34C1"/>
    <w:rsid w:val="009A4106"/>
    <w:rsid w:val="009B04C8"/>
    <w:rsid w:val="009B195F"/>
    <w:rsid w:val="009B22EA"/>
    <w:rsid w:val="009B2BEB"/>
    <w:rsid w:val="009B7AB8"/>
    <w:rsid w:val="009B7E7E"/>
    <w:rsid w:val="009C6A21"/>
    <w:rsid w:val="009D0980"/>
    <w:rsid w:val="009D4CFA"/>
    <w:rsid w:val="009D7CAC"/>
    <w:rsid w:val="009E0821"/>
    <w:rsid w:val="009F4D69"/>
    <w:rsid w:val="00A01E27"/>
    <w:rsid w:val="00A0360E"/>
    <w:rsid w:val="00A11A0B"/>
    <w:rsid w:val="00A23596"/>
    <w:rsid w:val="00A352AE"/>
    <w:rsid w:val="00A37099"/>
    <w:rsid w:val="00A45EB7"/>
    <w:rsid w:val="00A46B3A"/>
    <w:rsid w:val="00A525B7"/>
    <w:rsid w:val="00A605DC"/>
    <w:rsid w:val="00A613FA"/>
    <w:rsid w:val="00A73BEB"/>
    <w:rsid w:val="00A81B05"/>
    <w:rsid w:val="00A87259"/>
    <w:rsid w:val="00A90C76"/>
    <w:rsid w:val="00A95469"/>
    <w:rsid w:val="00A95F76"/>
    <w:rsid w:val="00A968D4"/>
    <w:rsid w:val="00AA0B62"/>
    <w:rsid w:val="00AB2543"/>
    <w:rsid w:val="00AB340E"/>
    <w:rsid w:val="00AC13A5"/>
    <w:rsid w:val="00AC14B6"/>
    <w:rsid w:val="00AC3963"/>
    <w:rsid w:val="00AD44A5"/>
    <w:rsid w:val="00AD59F7"/>
    <w:rsid w:val="00AD5DC8"/>
    <w:rsid w:val="00AD7B67"/>
    <w:rsid w:val="00AE11D0"/>
    <w:rsid w:val="00AE1FA9"/>
    <w:rsid w:val="00AE2639"/>
    <w:rsid w:val="00AE43A4"/>
    <w:rsid w:val="00AF2A30"/>
    <w:rsid w:val="00AF69DD"/>
    <w:rsid w:val="00B00F2B"/>
    <w:rsid w:val="00B03FDC"/>
    <w:rsid w:val="00B06C04"/>
    <w:rsid w:val="00B1203C"/>
    <w:rsid w:val="00B214D8"/>
    <w:rsid w:val="00B21A00"/>
    <w:rsid w:val="00B22787"/>
    <w:rsid w:val="00B22A50"/>
    <w:rsid w:val="00B41D09"/>
    <w:rsid w:val="00B46020"/>
    <w:rsid w:val="00B47AB8"/>
    <w:rsid w:val="00B63FA6"/>
    <w:rsid w:val="00B647AA"/>
    <w:rsid w:val="00B70269"/>
    <w:rsid w:val="00B76885"/>
    <w:rsid w:val="00B76A80"/>
    <w:rsid w:val="00B8605A"/>
    <w:rsid w:val="00B8665C"/>
    <w:rsid w:val="00BA1FC4"/>
    <w:rsid w:val="00BA206F"/>
    <w:rsid w:val="00BB0B6F"/>
    <w:rsid w:val="00BC5F8E"/>
    <w:rsid w:val="00BC6E6C"/>
    <w:rsid w:val="00BD12D6"/>
    <w:rsid w:val="00BD6C47"/>
    <w:rsid w:val="00BE5859"/>
    <w:rsid w:val="00C022D0"/>
    <w:rsid w:val="00C032AC"/>
    <w:rsid w:val="00C23C24"/>
    <w:rsid w:val="00C32FEA"/>
    <w:rsid w:val="00C3571E"/>
    <w:rsid w:val="00C360B0"/>
    <w:rsid w:val="00C369A4"/>
    <w:rsid w:val="00C3702C"/>
    <w:rsid w:val="00C41A38"/>
    <w:rsid w:val="00C44EC3"/>
    <w:rsid w:val="00C57D04"/>
    <w:rsid w:val="00C9085C"/>
    <w:rsid w:val="00C94109"/>
    <w:rsid w:val="00CA1132"/>
    <w:rsid w:val="00CB3D09"/>
    <w:rsid w:val="00CC1233"/>
    <w:rsid w:val="00CD331E"/>
    <w:rsid w:val="00CD3C05"/>
    <w:rsid w:val="00CE5EC6"/>
    <w:rsid w:val="00CF39D9"/>
    <w:rsid w:val="00CF5F3D"/>
    <w:rsid w:val="00D00D6B"/>
    <w:rsid w:val="00D02694"/>
    <w:rsid w:val="00D02AE1"/>
    <w:rsid w:val="00D03864"/>
    <w:rsid w:val="00D109FE"/>
    <w:rsid w:val="00D27793"/>
    <w:rsid w:val="00D30716"/>
    <w:rsid w:val="00D440E9"/>
    <w:rsid w:val="00D57C4B"/>
    <w:rsid w:val="00D61146"/>
    <w:rsid w:val="00D64D2D"/>
    <w:rsid w:val="00D70EC0"/>
    <w:rsid w:val="00D71AA1"/>
    <w:rsid w:val="00D725CD"/>
    <w:rsid w:val="00D83289"/>
    <w:rsid w:val="00D8429A"/>
    <w:rsid w:val="00D84A8E"/>
    <w:rsid w:val="00D95B82"/>
    <w:rsid w:val="00DB5384"/>
    <w:rsid w:val="00DC2CAA"/>
    <w:rsid w:val="00DD463F"/>
    <w:rsid w:val="00DE0C09"/>
    <w:rsid w:val="00DE5A5B"/>
    <w:rsid w:val="00DE6947"/>
    <w:rsid w:val="00DF2C4E"/>
    <w:rsid w:val="00DF3C6C"/>
    <w:rsid w:val="00DF59A1"/>
    <w:rsid w:val="00E37F42"/>
    <w:rsid w:val="00E4149A"/>
    <w:rsid w:val="00E50AF9"/>
    <w:rsid w:val="00E5325A"/>
    <w:rsid w:val="00E536CC"/>
    <w:rsid w:val="00E53C12"/>
    <w:rsid w:val="00E70DE6"/>
    <w:rsid w:val="00E746DD"/>
    <w:rsid w:val="00E8418B"/>
    <w:rsid w:val="00E874ED"/>
    <w:rsid w:val="00E90259"/>
    <w:rsid w:val="00E93ACA"/>
    <w:rsid w:val="00E94150"/>
    <w:rsid w:val="00E96010"/>
    <w:rsid w:val="00EA6AF7"/>
    <w:rsid w:val="00EA6FD0"/>
    <w:rsid w:val="00EB0BD2"/>
    <w:rsid w:val="00EC31A0"/>
    <w:rsid w:val="00EC3C95"/>
    <w:rsid w:val="00EC5CF9"/>
    <w:rsid w:val="00ED6ABB"/>
    <w:rsid w:val="00EE2A1F"/>
    <w:rsid w:val="00EE4E06"/>
    <w:rsid w:val="00EE7B70"/>
    <w:rsid w:val="00EF616C"/>
    <w:rsid w:val="00F02FB9"/>
    <w:rsid w:val="00F04760"/>
    <w:rsid w:val="00F121E0"/>
    <w:rsid w:val="00F1286E"/>
    <w:rsid w:val="00F14E43"/>
    <w:rsid w:val="00F20A51"/>
    <w:rsid w:val="00F276C7"/>
    <w:rsid w:val="00F45696"/>
    <w:rsid w:val="00F569A0"/>
    <w:rsid w:val="00F57E74"/>
    <w:rsid w:val="00F62DF3"/>
    <w:rsid w:val="00F652E6"/>
    <w:rsid w:val="00F80E71"/>
    <w:rsid w:val="00F82D8D"/>
    <w:rsid w:val="00F838ED"/>
    <w:rsid w:val="00F87568"/>
    <w:rsid w:val="00FA2DB5"/>
    <w:rsid w:val="00FA7CF1"/>
    <w:rsid w:val="00FB4C02"/>
    <w:rsid w:val="00FB78EA"/>
    <w:rsid w:val="00FD058E"/>
    <w:rsid w:val="00FE2AA8"/>
    <w:rsid w:val="00FE4E6A"/>
    <w:rsid w:val="00FF076B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716C8A"/>
  <w15:chartTrackingRefBased/>
  <w15:docId w15:val="{D09D2215-3044-4B4C-B997-A639DE7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180"/>
      <w:textAlignment w:val="baseline"/>
    </w:pPr>
    <w:rPr>
      <w:rFonts w:eastAsia="SimSun"/>
      <w:lang w:eastAsia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8" w:space="3" w:color="000000"/>
      </w:pBdr>
      <w:suppressAutoHyphens/>
      <w:overflowPunct w:val="0"/>
      <w:autoSpaceDE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Arial"/>
      <w:sz w:val="36"/>
      <w:lang w:val="en-GB"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Arial" w:hAnsi="Arial" w:cs="Arial" w:hint="default"/>
    </w:rPr>
  </w:style>
  <w:style w:type="character" w:customStyle="1" w:styleId="WW8Num14z2">
    <w:name w:val="WW8Num14z2"/>
    <w:rPr>
      <w:rFonts w:ascii="Times New Roman" w:eastAsia="SimSun" w:hAnsi="Times New Roman" w:cs="Times New Roman" w:hint="default"/>
    </w:rPr>
  </w:style>
  <w:style w:type="character" w:customStyle="1" w:styleId="WW8Num14z3">
    <w:name w:val="WW8Num14z3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Arial" w:hAnsi="Arial" w:cs="Arial" w:hint="default"/>
    </w:rPr>
  </w:style>
  <w:style w:type="character" w:customStyle="1" w:styleId="WW8Num16z2">
    <w:name w:val="WW8Num16z2"/>
    <w:rPr>
      <w:rFonts w:ascii="Times New Roman" w:eastAsia="SimSun" w:hAnsi="Times New Roman" w:cs="Times New Roman" w:hint="default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Arial" w:hAnsi="Arial" w:cs="Arial" w:hint="default"/>
    </w:rPr>
  </w:style>
  <w:style w:type="character" w:customStyle="1" w:styleId="WW8Num18z2">
    <w:name w:val="WW8Num18z2"/>
    <w:rPr>
      <w:rFonts w:ascii="Times New Roman" w:eastAsia="SimSun" w:hAnsi="Times New Roman" w:cs="Times New Roman" w:hint="default"/>
    </w:rPr>
  </w:style>
  <w:style w:type="character" w:customStyle="1" w:styleId="WW8Num18z3">
    <w:name w:val="WW8Num18z3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SimSu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Calibri" w:eastAsia="Calibri" w:hAnsi="Calibri" w:cs="Times New Roman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 w:hint="default"/>
    </w:rPr>
  </w:style>
  <w:style w:type="character" w:customStyle="1" w:styleId="WW8Num38z2">
    <w:name w:val="WW8Num38z2"/>
    <w:rPr>
      <w:rFonts w:ascii="Times New Roman" w:eastAsia="SimSun" w:hAnsi="Times New Roman" w:cs="Times New Roman" w:hint="default"/>
    </w:rPr>
  </w:style>
  <w:style w:type="character" w:customStyle="1" w:styleId="WW8Num38z3">
    <w:name w:val="WW8Num38z3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b/>
      <w:position w:val="6"/>
      <w:sz w:val="16"/>
    </w:rPr>
  </w:style>
  <w:style w:type="character" w:customStyle="1" w:styleId="ZGSM">
    <w:name w:val="ZGSM"/>
  </w:style>
  <w:style w:type="character" w:styleId="FollowedHyperlink">
    <w:name w:val="FollowedHyperlink"/>
    <w:rPr>
      <w:color w:val="800080"/>
      <w:u w:val="single"/>
    </w:rPr>
  </w:style>
  <w:style w:type="character" w:customStyle="1" w:styleId="PieddepageCar">
    <w:name w:val="Pied de page Car"/>
    <w:rPr>
      <w:rFonts w:ascii="Arial" w:hAnsi="Arial" w:cs="Arial"/>
      <w:b/>
      <w:i/>
      <w:sz w:val="18"/>
      <w:lang w:val="en-US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TALCar">
    <w:name w:val="TAL Car"/>
    <w:rPr>
      <w:rFonts w:ascii="Arial" w:hAnsi="Arial" w:cs="Arial"/>
      <w:sz w:val="18"/>
      <w:lang w:val="en-GB"/>
    </w:rPr>
  </w:style>
  <w:style w:type="character" w:customStyle="1" w:styleId="CommentaireCar">
    <w:name w:val="Commentaire Car"/>
    <w:rPr>
      <w:lang w:val="en-GB"/>
    </w:rPr>
  </w:style>
  <w:style w:type="character" w:customStyle="1" w:styleId="ParagraphedelisteCar1">
    <w:name w:val="Paragraphe de liste Car1"/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</w:style>
  <w:style w:type="character" w:customStyle="1" w:styleId="ParagraphedelisteCar">
    <w:name w:val="Paragraphe de liste Car"/>
    <w:rPr>
      <w:rFonts w:ascii="Calibri" w:hAnsi="Calibri" w:cs="Calibri"/>
    </w:rPr>
  </w:style>
  <w:style w:type="character" w:customStyle="1" w:styleId="apple-converted-space">
    <w:name w:val="apple-converted-space"/>
    <w:basedOn w:val="Policepardfau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widowControl w:val="0"/>
      <w:spacing w:after="120" w:line="240" w:lineRule="atLeast"/>
      <w:ind w:left="1260" w:hanging="551"/>
    </w:pPr>
    <w:rPr>
      <w:rFonts w:ascii="Arial" w:hAnsi="Arial" w:cs="Arial"/>
      <w:b/>
      <w:sz w:val="22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</w:pPr>
    <w:rPr>
      <w:sz w:val="20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 w:cs="Arial"/>
      <w:sz w:val="18"/>
    </w:rPr>
  </w:style>
  <w:style w:type="paragraph" w:styleId="Header">
    <w:name w:val="header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b/>
      <w:sz w:val="18"/>
      <w:lang w:val="en-GB" w:eastAsia="ar-SA"/>
    </w:rPr>
  </w:style>
  <w:style w:type="paragraph" w:customStyle="1" w:styleId="Retraitcorpsdetexte21">
    <w:name w:val="Retrait corps de texte 21"/>
    <w:basedOn w:val="Normal"/>
    <w:pPr>
      <w:ind w:left="284"/>
      <w:jc w:val="both"/>
    </w:pPr>
    <w:rPr>
      <w:rFonts w:ascii="Arial" w:hAnsi="Arial" w:cs="Arial"/>
      <w:sz w:val="22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 w:cs="Arial"/>
      <w:b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CRCoverPage">
    <w:name w:val="CR Cover Page"/>
    <w:pPr>
      <w:suppressAutoHyphens/>
      <w:spacing w:after="120"/>
    </w:pPr>
    <w:rPr>
      <w:rFonts w:ascii="Arial" w:eastAsia="SimSun" w:hAnsi="Arial" w:cs="Arial"/>
      <w:lang w:val="en-GB" w:eastAsia="ar-SA"/>
    </w:rPr>
  </w:style>
  <w:style w:type="paragraph" w:styleId="EndnoteText">
    <w:name w:val="endnote text"/>
    <w:basedOn w:val="Normal"/>
  </w:style>
  <w:style w:type="paragraph" w:styleId="TOC1">
    <w:name w:val="toc 1"/>
    <w:pPr>
      <w:keepNext/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rFonts w:eastAsia="SimSun"/>
      <w:sz w:val="22"/>
      <w:lang w:val="en-GB" w:eastAsia="ar-SA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eastAsia="SimSun" w:hAnsi="Arial" w:cs="Arial"/>
      <w:b/>
      <w:sz w:val="34"/>
      <w:lang w:val="en-GB" w:eastAsia="ar-SA"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pPr>
      <w:ind w:left="1134" w:hanging="1134"/>
    </w:pPr>
  </w:style>
  <w:style w:type="paragraph" w:styleId="TOC4">
    <w:name w:val="toc 4"/>
    <w:basedOn w:val="TOC3"/>
    <w:pPr>
      <w:ind w:left="1418" w:hanging="1418"/>
    </w:pPr>
  </w:style>
  <w:style w:type="paragraph" w:styleId="TOC5">
    <w:name w:val="toc 5"/>
    <w:basedOn w:val="TOC4"/>
    <w:pPr>
      <w:ind w:left="1701" w:hanging="1701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ZH">
    <w:name w:val="ZH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</w:pPr>
  </w:style>
  <w:style w:type="paragraph" w:customStyle="1" w:styleId="Listenumros1">
    <w:name w:val="Liste à numéros1"/>
    <w:basedOn w:val="List"/>
    <w:pPr>
      <w:numPr>
        <w:numId w:val="4"/>
      </w:numPr>
    </w:pPr>
  </w:style>
  <w:style w:type="paragraph" w:customStyle="1" w:styleId="Listenumros21">
    <w:name w:val="Liste à numéros 21"/>
    <w:basedOn w:val="Listenumros1"/>
    <w:pPr>
      <w:numPr>
        <w:numId w:val="5"/>
      </w:numPr>
      <w:ind w:left="851" w:hanging="284"/>
    </w:pPr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SimSun" w:hAnsi="Courier New" w:cs="Courier New"/>
      <w:lang w:val="en-GB"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Listepuces1">
    <w:name w:val="Liste à puces1"/>
    <w:basedOn w:val="List"/>
    <w:pPr>
      <w:numPr>
        <w:numId w:val="6"/>
      </w:numPr>
    </w:pPr>
  </w:style>
  <w:style w:type="paragraph" w:customStyle="1" w:styleId="Listepuces21">
    <w:name w:val="Liste à puces 21"/>
    <w:basedOn w:val="Listepuces1"/>
    <w:pPr>
      <w:numPr>
        <w:numId w:val="7"/>
      </w:numPr>
      <w:ind w:left="851" w:hanging="284"/>
    </w:pPr>
  </w:style>
  <w:style w:type="paragraph" w:customStyle="1" w:styleId="Listepuces31">
    <w:name w:val="Liste à puces 31"/>
    <w:basedOn w:val="Listepuces21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SimSun" w:hAnsi="Courier New" w:cs="Courier New"/>
      <w:sz w:val="16"/>
      <w:lang w:val="en-GB" w:eastAsia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sz w:val="40"/>
      <w:lang w:val="en-GB" w:eastAsia="ar-SA"/>
    </w:rPr>
  </w:style>
  <w:style w:type="paragraph" w:customStyle="1" w:styleId="ZB">
    <w:name w:val="ZB"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eastAsia="SimSun" w:hAnsi="Arial" w:cs="Arial"/>
      <w:i/>
      <w:lang w:val="en-GB" w:eastAsia="ar-SA"/>
    </w:rPr>
  </w:style>
  <w:style w:type="paragraph" w:customStyle="1" w:styleId="ZD">
    <w:name w:val="ZD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sz w:val="32"/>
      <w:lang w:val="en-GB" w:eastAsia="ar-SA"/>
    </w:rPr>
  </w:style>
  <w:style w:type="paragraph" w:customStyle="1" w:styleId="ZU">
    <w:name w:val="ZU"/>
    <w:pPr>
      <w:widowControl w:val="0"/>
      <w:pBdr>
        <w:top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ZV">
    <w:name w:val="ZV"/>
    <w:basedOn w:val="ZU"/>
  </w:style>
  <w:style w:type="paragraph" w:customStyle="1" w:styleId="Liste21">
    <w:name w:val="Liste 21"/>
    <w:basedOn w:val="List"/>
    <w:pPr>
      <w:ind w:left="851"/>
    </w:pPr>
  </w:style>
  <w:style w:type="paragraph" w:customStyle="1" w:styleId="ZG">
    <w:name w:val="ZG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Liste31">
    <w:name w:val="Liste 31"/>
    <w:basedOn w:val="Liste21"/>
    <w:pPr>
      <w:ind w:left="1135"/>
    </w:pPr>
  </w:style>
  <w:style w:type="paragraph" w:customStyle="1" w:styleId="Liste41">
    <w:name w:val="Liste 41"/>
    <w:basedOn w:val="Liste31"/>
    <w:pPr>
      <w:ind w:left="1418"/>
    </w:pPr>
  </w:style>
  <w:style w:type="paragraph" w:customStyle="1" w:styleId="Liste51">
    <w:name w:val="Liste 51"/>
    <w:basedOn w:val="Liste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Listepuces41">
    <w:name w:val="Liste à puces 41"/>
    <w:basedOn w:val="Listepuces31"/>
    <w:pPr>
      <w:ind w:left="1418"/>
    </w:pPr>
  </w:style>
  <w:style w:type="paragraph" w:customStyle="1" w:styleId="Listepuces51">
    <w:name w:val="Liste à puces 51"/>
    <w:basedOn w:val="Listepuces41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e21"/>
  </w:style>
  <w:style w:type="paragraph" w:customStyle="1" w:styleId="B3">
    <w:name w:val="B3"/>
    <w:basedOn w:val="Liste31"/>
  </w:style>
  <w:style w:type="paragraph" w:customStyle="1" w:styleId="B4">
    <w:name w:val="B4"/>
    <w:basedOn w:val="Liste41"/>
  </w:style>
  <w:style w:type="paragraph" w:customStyle="1" w:styleId="B5">
    <w:name w:val="B5"/>
    <w:basedOn w:val="Liste51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tah0">
    <w:name w:val="tah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Guidance">
    <w:name w:val="Guidance"/>
    <w:basedOn w:val="Normal"/>
    <w:rPr>
      <w:i/>
      <w:color w:val="000000"/>
    </w:rPr>
  </w:style>
  <w:style w:type="paragraph" w:customStyle="1" w:styleId="Paragraphedeliste1">
    <w:name w:val="Paragraphe de liste1"/>
    <w:basedOn w:val="Normal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Rvision1">
    <w:name w:val="Révision1"/>
    <w:pPr>
      <w:suppressAutoHyphens/>
    </w:pPr>
    <w:rPr>
      <w:rFonts w:eastAsia="SimSun"/>
      <w:lang w:val="en-GB" w:eastAsia="ar-SA"/>
    </w:rPr>
  </w:style>
  <w:style w:type="paragraph" w:customStyle="1" w:styleId="b10">
    <w:name w:val="b1"/>
    <w:basedOn w:val="Normal"/>
    <w:pPr>
      <w:overflowPunct/>
      <w:autoSpaceDE/>
      <w:spacing w:before="280" w:after="280"/>
      <w:textAlignment w:val="auto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9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588"/>
  </w:style>
  <w:style w:type="character" w:customStyle="1" w:styleId="CommentTextChar">
    <w:name w:val="Comment Text Char"/>
    <w:link w:val="CommentText"/>
    <w:uiPriority w:val="99"/>
    <w:rsid w:val="00394588"/>
    <w:rPr>
      <w:rFonts w:eastAsia="SimSu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588"/>
    <w:rPr>
      <w:rFonts w:eastAsia="SimSun"/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C32FE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44A9"/>
    <w:rPr>
      <w:rFonts w:ascii="Segoe UI" w:eastAsia="SimSun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0B18C0"/>
    <w:rPr>
      <w:rFonts w:eastAsia="SimSun"/>
      <w:lang w:eastAsia="ar-SA"/>
    </w:rPr>
  </w:style>
  <w:style w:type="numbering" w:customStyle="1" w:styleId="CurrentList1">
    <w:name w:val="Current List1"/>
    <w:uiPriority w:val="99"/>
    <w:rsid w:val="00276418"/>
    <w:pPr>
      <w:numPr>
        <w:numId w:val="14"/>
      </w:numPr>
    </w:pPr>
  </w:style>
  <w:style w:type="numbering" w:customStyle="1" w:styleId="CurrentList2">
    <w:name w:val="Current List2"/>
    <w:uiPriority w:val="99"/>
    <w:rsid w:val="009B7E7E"/>
    <w:pPr>
      <w:numPr>
        <w:numId w:val="16"/>
      </w:numPr>
    </w:pPr>
  </w:style>
  <w:style w:type="numbering" w:customStyle="1" w:styleId="CurrentList3">
    <w:name w:val="Current List3"/>
    <w:uiPriority w:val="99"/>
    <w:rsid w:val="009B7E7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DynaReport/WiSpec--941004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3gpp.org/Work-Ite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5" ma:contentTypeDescription="Create a new document." ma:contentTypeScope="" ma:versionID="b39ae841a2cb10cbdb341aa250dc5a45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90aab5c4ac859f4235775eccbc774661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1437f-7a5f-4c0e-989d-711dce789f28">
      <Terms xmlns="http://schemas.microsoft.com/office/infopath/2007/PartnerControls"/>
    </lcf76f155ced4ddcb4097134ff3c332f>
    <TaxCatchAll xmlns="74fc1b7d-2491-4325-b4ba-4ded840cc5c3" xsi:nil="true"/>
  </documentManagement>
</p:properties>
</file>

<file path=customXml/itemProps1.xml><?xml version="1.0" encoding="utf-8"?>
<ds:datastoreItem xmlns:ds="http://schemas.openxmlformats.org/officeDocument/2006/customXml" ds:itemID="{693D77E8-12BE-46E7-B80B-A92AA909E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E5E54-5DCB-4FD2-8F82-15B9295F8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D98FF-FC7D-489B-829D-E1ECBC312DB2}">
  <ds:schemaRefs>
    <ds:schemaRef ds:uri="http://schemas.microsoft.com/office/2006/metadata/properties"/>
    <ds:schemaRef ds:uri="http://schemas.microsoft.com/office/infopath/2007/PartnerControls"/>
    <ds:schemaRef ds:uri="9521437f-7a5f-4c0e-989d-711dce789f28"/>
    <ds:schemaRef ds:uri="74fc1b7d-2491-4325-b4ba-4ded840cc5c3"/>
  </ds:schemaRefs>
</ds:datastoreItem>
</file>

<file path=docMetadata/LabelInfo.xml><?xml version="1.0" encoding="utf-8"?>
<clbl:labelList xmlns:clbl="http://schemas.microsoft.com/office/2020/mipLabelMetadata">
  <clbl:label id="{43eba056-5ca4-4871-89ac-bdd09160ce7e}" enabled="0" method="" siteId="{43eba056-5ca4-4871-89ac-bdd09160ce7e}" removed="1"/>
  <clbl:label id="{499430a5-3c85-44f6-93bd-4c5e6aad4c55}" enabled="0" method="" siteId="{499430a5-3c85-44f6-93bd-4c5e6aad4c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6</Pages>
  <Words>2002</Words>
  <Characters>11417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Iridium LLC</Company>
  <LinksUpToDate>false</LinksUpToDate>
  <CharactersWithSpaces>13393</CharactersWithSpaces>
  <SharedDoc>false</SharedDoc>
  <HLinks>
    <vt:vector size="24" baseType="variant"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https://www.3gpp.org/DynaReport/WiSpec--941004.htm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Moderator</cp:lastModifiedBy>
  <cp:revision>7</cp:revision>
  <cp:lastPrinted>2000-02-29T00:31:00Z</cp:lastPrinted>
  <dcterms:created xsi:type="dcterms:W3CDTF">2024-12-10T16:09:00Z</dcterms:created>
  <dcterms:modified xsi:type="dcterms:W3CDTF">2024-12-10T17:37:00Z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0x010100B98573469650B343AF314866C5FCEB84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1733835857</vt:lpwstr>
  </property>
</Properties>
</file>