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2A7A" w14:textId="070A6C8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</w:t>
      </w:r>
      <w:r w:rsidR="002B6F13">
        <w:rPr>
          <w:b/>
          <w:sz w:val="24"/>
          <w:lang w:val="en-US"/>
        </w:rPr>
        <w:t>6</w:t>
      </w:r>
      <w:r>
        <w:rPr>
          <w:b/>
          <w:sz w:val="24"/>
          <w:lang w:val="en-US"/>
        </w:rPr>
        <w:tab/>
      </w:r>
      <w:r w:rsidR="00BB7A4A">
        <w:rPr>
          <w:b/>
          <w:sz w:val="24"/>
          <w:lang w:val="en-US"/>
        </w:rPr>
        <w:t xml:space="preserve">Draft </w:t>
      </w:r>
      <w:r w:rsidR="005715E4" w:rsidRPr="005715E4">
        <w:rPr>
          <w:b/>
          <w:bCs/>
          <w:sz w:val="24"/>
          <w:lang w:val="en-US"/>
        </w:rPr>
        <w:t>RP-</w:t>
      </w:r>
      <w:r w:rsidR="003E5B71" w:rsidRPr="003E5B71">
        <w:t xml:space="preserve"> </w:t>
      </w:r>
      <w:r w:rsidR="003E5B71" w:rsidRPr="003E5B71">
        <w:rPr>
          <w:b/>
          <w:bCs/>
          <w:sz w:val="24"/>
          <w:lang w:val="en-US"/>
        </w:rPr>
        <w:t>2432</w:t>
      </w:r>
      <w:r w:rsidR="00BB7A4A">
        <w:rPr>
          <w:b/>
          <w:bCs/>
          <w:sz w:val="24"/>
          <w:lang w:val="en-US"/>
        </w:rPr>
        <w:t>64</w:t>
      </w:r>
    </w:p>
    <w:p w14:paraId="68313B65" w14:textId="57804A98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</w:t>
      </w:r>
      <w:r w:rsidR="002B6F13">
        <w:rPr>
          <w:b/>
          <w:sz w:val="24"/>
          <w:lang w:val="en-US"/>
        </w:rPr>
        <w:t>adrid</w:t>
      </w:r>
      <w:r>
        <w:rPr>
          <w:b/>
          <w:sz w:val="24"/>
          <w:lang w:val="en-US"/>
        </w:rPr>
        <w:t xml:space="preserve">, </w:t>
      </w:r>
      <w:r w:rsidR="002B6F13">
        <w:rPr>
          <w:b/>
          <w:sz w:val="24"/>
          <w:lang w:val="en-US"/>
        </w:rPr>
        <w:t>Spain</w:t>
      </w:r>
      <w:r>
        <w:rPr>
          <w:b/>
          <w:sz w:val="24"/>
          <w:lang w:val="en-US"/>
        </w:rPr>
        <w:t xml:space="preserve">, </w:t>
      </w:r>
      <w:r w:rsidR="002B6F13">
        <w:rPr>
          <w:b/>
          <w:sz w:val="24"/>
          <w:lang w:val="en-US"/>
        </w:rPr>
        <w:t>Dece</w:t>
      </w:r>
      <w:r>
        <w:rPr>
          <w:b/>
          <w:sz w:val="24"/>
          <w:lang w:val="en-US"/>
        </w:rPr>
        <w:t>mber 9-12, 2024</w:t>
      </w:r>
      <w:r>
        <w:rPr>
          <w:b/>
          <w:sz w:val="24"/>
          <w:lang w:val="en-US"/>
        </w:rPr>
        <w:tab/>
      </w:r>
      <w:r w:rsidR="00AA65A5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AA65A5">
        <w:rPr>
          <w:sz w:val="18"/>
          <w:szCs w:val="18"/>
          <w:lang w:val="en-US" w:eastAsia="zh-CN" w:bidi="ar"/>
        </w:rPr>
        <w:t>RP-</w:t>
      </w:r>
      <w:r w:rsidR="003E5B71" w:rsidRPr="003E5B71">
        <w:rPr>
          <w:rFonts w:ascii="Aptos" w:hAnsi="Aptos" w:cs="Times New Roman"/>
          <w:color w:val="000000"/>
          <w:sz w:val="22"/>
          <w:szCs w:val="22"/>
          <w:shd w:val="clear" w:color="auto" w:fill="FFFFFF"/>
          <w:lang w:val="en-US"/>
        </w:rPr>
        <w:t xml:space="preserve"> </w:t>
      </w:r>
      <w:del w:id="0" w:author="Andjela Savoia" w:date="2024-12-09T16:37:00Z" w16du:dateUtc="2024-12-09T15:37:00Z">
        <w:r w:rsidR="003E5B71" w:rsidRPr="003E5B71" w:rsidDel="00BB7A4A">
          <w:rPr>
            <w:sz w:val="18"/>
            <w:szCs w:val="18"/>
            <w:lang w:val="en-US" w:eastAsia="zh-CN" w:bidi="ar"/>
          </w:rPr>
          <w:delText>242650</w:delText>
        </w:r>
      </w:del>
      <w:ins w:id="1" w:author="Andjela Savoia" w:date="2024-12-09T16:37:00Z" w16du:dateUtc="2024-12-09T15:37:00Z">
        <w:r w:rsidR="00BB7A4A" w:rsidRPr="003E5B71">
          <w:rPr>
            <w:sz w:val="18"/>
            <w:szCs w:val="18"/>
            <w:lang w:val="en-US" w:eastAsia="zh-CN" w:bidi="ar"/>
          </w:rPr>
          <w:t>24</w:t>
        </w:r>
        <w:r w:rsidR="00BB7A4A">
          <w:rPr>
            <w:sz w:val="18"/>
            <w:szCs w:val="18"/>
            <w:lang w:val="en-US" w:eastAsia="zh-CN" w:bidi="ar"/>
          </w:rPr>
          <w:t>32</w:t>
        </w:r>
      </w:ins>
      <w:ins w:id="2" w:author="Andjela Savoia" w:date="2024-12-09T16:39:00Z" w16du:dateUtc="2024-12-09T15:39:00Z">
        <w:r w:rsidR="008B030C">
          <w:rPr>
            <w:sz w:val="18"/>
            <w:szCs w:val="18"/>
            <w:lang w:val="en-US" w:eastAsia="zh-CN" w:bidi="ar"/>
          </w:rPr>
          <w:t>52</w:t>
        </w:r>
      </w:ins>
      <w:r w:rsidR="00AA65A5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27FF1D63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5AF8054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2B6F13">
        <w:rPr>
          <w:rFonts w:ascii="Arial" w:eastAsia="Batang" w:hAnsi="Arial" w:cs="Arial"/>
          <w:b/>
          <w:sz w:val="24"/>
          <w:szCs w:val="24"/>
        </w:rPr>
        <w:t>Iridium</w:t>
      </w:r>
      <w:r w:rsidR="00815B2E">
        <w:rPr>
          <w:rFonts w:ascii="Arial" w:eastAsia="Batang" w:hAnsi="Arial" w:cs="Arial"/>
          <w:b/>
          <w:sz w:val="24"/>
          <w:szCs w:val="24"/>
        </w:rPr>
        <w:t xml:space="preserve"> Satellite LLC</w:t>
      </w:r>
      <w:r w:rsidR="00E71574">
        <w:rPr>
          <w:rFonts w:ascii="Arial" w:eastAsia="Batang" w:hAnsi="Arial" w:cs="Arial"/>
          <w:b/>
          <w:sz w:val="24"/>
          <w:szCs w:val="24"/>
        </w:rPr>
        <w:t>, Thales</w:t>
      </w:r>
    </w:p>
    <w:p w14:paraId="6BC9EA6F" w14:textId="1B2A186A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3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2B6F13">
        <w:rPr>
          <w:rFonts w:ascii="Arial" w:eastAsia="Batang" w:hAnsi="Arial" w:cs="Arial"/>
          <w:b/>
          <w:sz w:val="24"/>
          <w:szCs w:val="24"/>
        </w:rPr>
        <w:t>Revised</w:t>
      </w:r>
      <w:r w:rsidR="0014419C" w:rsidRPr="0014419C">
        <w:rPr>
          <w:rFonts w:ascii="Arial" w:eastAsia="Batang" w:hAnsi="Arial" w:cs="Arial"/>
          <w:b/>
          <w:sz w:val="24"/>
          <w:szCs w:val="24"/>
        </w:rPr>
        <w:t xml:space="preserve"> WID </w:t>
      </w:r>
      <w:r w:rsidR="000972BD">
        <w:rPr>
          <w:rFonts w:ascii="Arial" w:eastAsia="Batang" w:hAnsi="Arial" w:cs="Arial"/>
          <w:b/>
          <w:sz w:val="24"/>
          <w:szCs w:val="24"/>
        </w:rPr>
        <w:t xml:space="preserve">on </w:t>
      </w:r>
      <w:r w:rsidR="000972BD" w:rsidRPr="000972BD">
        <w:rPr>
          <w:rFonts w:ascii="Arial" w:eastAsia="Batang" w:hAnsi="Arial" w:cs="Arial"/>
          <w:b/>
          <w:sz w:val="24"/>
          <w:szCs w:val="24"/>
        </w:rPr>
        <w:t>introduction of IoT-NTN TDD mode</w:t>
      </w:r>
    </w:p>
    <w:bookmarkEnd w:id="3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3AB6196A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</w:t>
      </w:r>
      <w:r w:rsidR="002B6F13">
        <w:rPr>
          <w:rFonts w:ascii="Arial" w:eastAsia="Batang" w:hAnsi="Arial" w:cs="Arial"/>
          <w:b/>
          <w:sz w:val="24"/>
          <w:szCs w:val="24"/>
        </w:rPr>
        <w:t>4</w:t>
      </w:r>
      <w:r w:rsidR="0085541F">
        <w:rPr>
          <w:rFonts w:ascii="Arial" w:eastAsia="Batang" w:hAnsi="Arial" w:cs="Arial"/>
          <w:b/>
          <w:sz w:val="24"/>
          <w:szCs w:val="24"/>
        </w:rPr>
        <w:t>.</w:t>
      </w:r>
      <w:r w:rsidR="002B6F13">
        <w:rPr>
          <w:rFonts w:ascii="Arial" w:eastAsia="Batang" w:hAnsi="Arial" w:cs="Arial"/>
          <w:b/>
          <w:sz w:val="24"/>
          <w:szCs w:val="24"/>
        </w:rPr>
        <w:t>5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7ECE68AE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0972BD">
        <w:rPr>
          <w:b/>
          <w:sz w:val="32"/>
          <w:szCs w:val="32"/>
        </w:rPr>
        <w:t>I</w:t>
      </w:r>
      <w:r w:rsidR="000972BD" w:rsidRPr="000972BD">
        <w:rPr>
          <w:b/>
          <w:sz w:val="32"/>
          <w:szCs w:val="32"/>
        </w:rPr>
        <w:t>ntroduction of IoT-NTN TDD mode</w:t>
      </w:r>
    </w:p>
    <w:p w14:paraId="443A4196" w14:textId="77777777" w:rsidR="00867387" w:rsidRDefault="00867387"/>
    <w:p w14:paraId="09F2FEBF" w14:textId="23F6D453" w:rsidR="00867387" w:rsidRDefault="00867387">
      <w:pPr>
        <w:pStyle w:val="Heading8"/>
        <w:ind w:left="2835" w:hanging="2835"/>
      </w:pPr>
      <w:r>
        <w:rPr>
          <w:sz w:val="32"/>
          <w:szCs w:val="32"/>
        </w:rPr>
        <w:t xml:space="preserve">Acronym: </w:t>
      </w:r>
      <w:proofErr w:type="spellStart"/>
      <w:r w:rsidR="00C06B29" w:rsidRPr="00C06B29">
        <w:rPr>
          <w:sz w:val="32"/>
          <w:szCs w:val="32"/>
          <w:lang w:val="en-US"/>
        </w:rPr>
        <w:t>IoT_NTN_TDD</w:t>
      </w:r>
      <w:proofErr w:type="spellEnd"/>
    </w:p>
    <w:p w14:paraId="4A23A467" w14:textId="77777777" w:rsidR="00867387" w:rsidRDefault="00867387"/>
    <w:p w14:paraId="5466D40A" w14:textId="3B5E9605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 xml:space="preserve">Unique identifier: </w:t>
      </w:r>
      <w:r w:rsidR="00C06B29">
        <w:rPr>
          <w:sz w:val="32"/>
          <w:szCs w:val="32"/>
        </w:rPr>
        <w:t>1050123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4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4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17EEA0E5" w:rsidR="00867387" w:rsidRDefault="00867387">
            <w:pPr>
              <w:pStyle w:val="TAC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68B5A0D8" w:rsidR="00867387" w:rsidRDefault="00BE5859">
            <w:pPr>
              <w:pStyle w:val="TAC"/>
              <w:snapToGrid w:val="0"/>
            </w:pPr>
            <w:r w:rsidRPr="003B5DA7"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r>
              <w:t>FS_NR_nonterr_nw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FS_NR_nonterr_nw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r>
              <w:t>FS_NR_NTN_solutions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leverage solutions identified in FS_NR_NTN_solutions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10C9E2C4" w:rsidR="00867387" w:rsidRDefault="003F0176">
            <w:pPr>
              <w:pStyle w:val="tah0"/>
              <w:spacing w:before="0" w:after="0"/>
            </w:pPr>
            <w:r w:rsidRPr="003F0176">
              <w:rPr>
                <w:rFonts w:ascii="Arial" w:eastAsia="SimSun" w:hAnsi="Arial" w:cs="Arial"/>
                <w:sz w:val="18"/>
                <w:szCs w:val="20"/>
              </w:rPr>
              <w:t>This WI enhanced the IoT usage via NTN in Rel-17 LTE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867387">
            <w:pPr>
              <w:pStyle w:val="TAL"/>
            </w:pPr>
            <w:hyperlink r:id="rId13" w:anchor="_blank" w:history="1">
              <w:proofErr w:type="spellStart"/>
              <w:r w:rsidRPr="00394588">
                <w:t>IoT_NTN_enh</w:t>
              </w:r>
              <w:proofErr w:type="spellEnd"/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1FA820A8" w:rsidR="00867387" w:rsidRDefault="003F0176">
            <w:pPr>
              <w:pStyle w:val="TAL"/>
            </w:pPr>
            <w:r w:rsidRPr="003F0176">
              <w:rPr>
                <w:i/>
                <w:iCs/>
              </w:rPr>
              <w:t>This WI enhanced the IoT usage via NTN in Rel-18 LTE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88D2" w14:textId="78159041" w:rsidR="003F0176" w:rsidRPr="0013656B" w:rsidRDefault="003F0176" w:rsidP="0013656B">
            <w:pPr>
              <w:pStyle w:val="tah0"/>
              <w:spacing w:before="0" w:after="0"/>
              <w:rPr>
                <w:lang w:val="en-GB"/>
              </w:rPr>
            </w:pPr>
            <w:r w:rsidRPr="0013656B"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This REL-19 WI IoT_NTN_Ph3 is enhancing IoT usage via NTN based on FDD so it is a parallel enhancement to the present WI but no dependencies </w:t>
            </w: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between </w:t>
            </w:r>
            <w:r w:rsidRPr="0013656B">
              <w:rPr>
                <w:rFonts w:ascii="Arial" w:eastAsia="SimSun" w:hAnsi="Arial" w:cs="Arial"/>
                <w:sz w:val="18"/>
                <w:szCs w:val="20"/>
                <w:lang w:val="en-GB"/>
              </w:rPr>
              <w:t>WIs are expected</w:t>
            </w:r>
          </w:p>
          <w:p w14:paraId="2FA693E2" w14:textId="4ED37E63" w:rsidR="00867387" w:rsidRDefault="00867387">
            <w:pPr>
              <w:pStyle w:val="TAL"/>
            </w:pP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3F287A7" w14:textId="08907FED" w:rsidR="00C660A2" w:rsidRDefault="00C660A2" w:rsidP="003B5DA7">
      <w:pPr>
        <w:jc w:val="both"/>
        <w:rPr>
          <w:rStyle w:val="ui-provider"/>
        </w:rPr>
      </w:pPr>
      <w:r w:rsidRPr="00B44264">
        <w:t>The NTN version of NB-IoT (REL-17 WI LTE_NBIOT_eMTC_NTN, REL-18 WI </w:t>
      </w:r>
      <w:r w:rsidR="00D640A2" w:rsidRPr="00D640A2">
        <w:t>IoT_NTN_enh</w:t>
      </w:r>
      <w:r w:rsidRPr="00B44264">
        <w:t>, REL-19 WI IoT_NTN_Ph3) ha</w:t>
      </w:r>
      <w:r>
        <w:t>ve all</w:t>
      </w:r>
      <w:r w:rsidRPr="00B44264">
        <w:t xml:space="preserve"> been defined assuming FDD mode.</w:t>
      </w:r>
    </w:p>
    <w:p w14:paraId="3D398DE4" w14:textId="7EABE80F" w:rsidR="00B22A50" w:rsidRDefault="00B22A50" w:rsidP="003B5DA7">
      <w:pPr>
        <w:jc w:val="both"/>
        <w:rPr>
          <w:rFonts w:eastAsia="Times New Roman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>a new feature</w:t>
      </w:r>
      <w:r w:rsidR="0014419C">
        <w:rPr>
          <w:rStyle w:val="ui-provider"/>
        </w:rPr>
        <w:t xml:space="preserve"> that</w:t>
      </w:r>
      <w:r w:rsidR="000955EA">
        <w:rPr>
          <w:rStyle w:val="ui-provider"/>
        </w:rPr>
        <w:t xml:space="preserve"> allows the operator to </w:t>
      </w:r>
      <w:r w:rsidR="00BE5859">
        <w:rPr>
          <w:rStyle w:val="ui-provider"/>
        </w:rPr>
        <w:t>use</w:t>
      </w:r>
      <w:r w:rsidR="00630ED4">
        <w:rPr>
          <w:rStyle w:val="ui-provider"/>
        </w:rPr>
        <w:t xml:space="preserve">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BE5859">
        <w:rPr>
          <w:rStyle w:val="ui-provider"/>
        </w:rPr>
        <w:t xml:space="preserve">in </w:t>
      </w:r>
      <w:r w:rsidR="008E234A">
        <w:rPr>
          <w:rStyle w:val="ui-provider"/>
        </w:rPr>
        <w:t xml:space="preserve">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</w:t>
      </w:r>
      <w:r w:rsidR="0014419C">
        <w:rPr>
          <w:rStyle w:val="ui-provider"/>
        </w:rPr>
        <w:t xml:space="preserve">achieve </w:t>
      </w:r>
      <w:r w:rsidR="00BE5859">
        <w:rPr>
          <w:rStyle w:val="ui-provider"/>
        </w:rPr>
        <w:t>TDD</w:t>
      </w:r>
      <w:r w:rsidR="0014419C">
        <w:rPr>
          <w:rStyle w:val="ui-provider"/>
        </w:rPr>
        <w:t xml:space="preserve"> operation</w:t>
      </w:r>
      <w:r w:rsidR="001C4783">
        <w:rPr>
          <w:rStyle w:val="ui-provider"/>
        </w:rPr>
        <w:t xml:space="preserve"> in the SAN (Satellite Access Node)</w:t>
      </w:r>
      <w:r w:rsidR="0014419C">
        <w:rPr>
          <w:rStyle w:val="ui-provider"/>
        </w:rPr>
        <w:t xml:space="preserve"> and IoT NTN UE, thus limiting power consumption</w:t>
      </w:r>
      <w:r w:rsidR="008E234A">
        <w:rPr>
          <w:rStyle w:val="ui-provider"/>
        </w:rPr>
        <w:t>. This feature</w:t>
      </w:r>
      <w:r w:rsidRPr="00B22A50">
        <w:rPr>
          <w:rStyle w:val="ui-provider"/>
        </w:rPr>
        <w:t xml:space="preserve"> </w:t>
      </w:r>
      <w:r w:rsidR="00BE5859">
        <w:rPr>
          <w:rStyle w:val="ui-provider"/>
        </w:rPr>
        <w:t xml:space="preserve">allows </w:t>
      </w:r>
      <w:r w:rsidR="00BE5859">
        <w:rPr>
          <w:rFonts w:eastAsia="Times New Roman"/>
        </w:rPr>
        <w:t>e</w:t>
      </w:r>
      <w:r w:rsidR="00612A62">
        <w:rPr>
          <w:rFonts w:eastAsia="Times New Roman"/>
        </w:rPr>
        <w:t>xtend</w:t>
      </w:r>
      <w:r w:rsidR="00BE5859">
        <w:rPr>
          <w:rFonts w:eastAsia="Times New Roman"/>
        </w:rPr>
        <w:t>ing</w:t>
      </w:r>
      <w:r>
        <w:rPr>
          <w:rFonts w:eastAsia="Times New Roman"/>
        </w:rPr>
        <w:t xml:space="preserve"> 3GPP </w:t>
      </w:r>
      <w:r w:rsidR="0014419C">
        <w:rPr>
          <w:rFonts w:eastAsia="Times New Roman"/>
        </w:rPr>
        <w:t>NB-</w:t>
      </w:r>
      <w:r>
        <w:rPr>
          <w:rFonts w:eastAsia="Times New Roman"/>
        </w:rPr>
        <w:t>IoT NTN</w:t>
      </w:r>
      <w:r w:rsidR="00BE5859">
        <w:rPr>
          <w:rFonts w:eastAsia="Times New Roman"/>
        </w:rPr>
        <w:t xml:space="preserve"> operation</w:t>
      </w:r>
      <w:r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r w:rsidR="00BE5859">
        <w:rPr>
          <w:rFonts w:eastAsia="Times New Roman"/>
        </w:rPr>
        <w:t>.</w:t>
      </w:r>
    </w:p>
    <w:p w14:paraId="640545C2" w14:textId="2C310628" w:rsidR="00B22A50" w:rsidRDefault="00294E8A" w:rsidP="003B5DA7">
      <w:pPr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r w:rsidR="0014419C">
        <w:rPr>
          <w:rFonts w:eastAsia="Times New Roman"/>
        </w:rPr>
        <w:t>new</w:t>
      </w:r>
      <w:r w:rsidR="0014419C"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</w:t>
      </w:r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>Non-Geostationary Satellite 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4156E7E6" w14:textId="4699B55F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This </w:t>
      </w:r>
      <w:r w:rsidR="0014419C">
        <w:rPr>
          <w:rFonts w:eastAsia="Times New Roman"/>
        </w:rPr>
        <w:t xml:space="preserve">new </w:t>
      </w:r>
      <w:r w:rsidR="00B1203C">
        <w:rPr>
          <w:rFonts w:eastAsia="Times New Roman"/>
        </w:rPr>
        <w:t>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</w:t>
      </w:r>
      <w:r w:rsidR="0014419C">
        <w:rPr>
          <w:rFonts w:eastAsia="Times New Roman"/>
        </w:rPr>
        <w:t xml:space="preserve">commonalities with </w:t>
      </w:r>
      <w:r w:rsidR="002A1A6F">
        <w:rPr>
          <w:rFonts w:eastAsia="Times New Roman"/>
        </w:rPr>
        <w:t xml:space="preserve">the </w:t>
      </w:r>
      <w:r w:rsidR="0014419C">
        <w:rPr>
          <w:rFonts w:eastAsia="Times New Roman"/>
        </w:rPr>
        <w:t xml:space="preserve">NB-IoT </w:t>
      </w:r>
      <w:r w:rsidR="002A1A6F">
        <w:rPr>
          <w:rFonts w:eastAsia="Times New Roman"/>
        </w:rPr>
        <w:t xml:space="preserve">FDD </w:t>
      </w:r>
      <w:r w:rsidR="0014419C">
        <w:rPr>
          <w:rFonts w:eastAsia="Times New Roman"/>
        </w:rPr>
        <w:t xml:space="preserve">NTN </w:t>
      </w:r>
      <w:r w:rsidR="002A1A6F">
        <w:rPr>
          <w:rFonts w:eastAsia="Times New Roman"/>
        </w:rPr>
        <w:t xml:space="preserve">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</w:t>
      </w:r>
      <w:r w:rsidR="002647BA" w:rsidRPr="00D00D6B">
        <w:rPr>
          <w:rFonts w:eastAsia="Times New Roman"/>
        </w:rPr>
        <w:t xml:space="preserve">, </w:t>
      </w:r>
      <w:r w:rsidR="002647BA" w:rsidRPr="00D00D6B">
        <w:t>assuming th</w:t>
      </w:r>
      <w:r w:rsidR="00585F34" w:rsidRPr="00D00D6B">
        <w:t>is</w:t>
      </w:r>
      <w:r w:rsidR="002647BA" w:rsidRPr="00D00D6B">
        <w:t xml:space="preserve"> band </w:t>
      </w:r>
      <w:r w:rsidR="009D0980" w:rsidRPr="00D00D6B">
        <w:t>will be</w:t>
      </w:r>
      <w:r w:rsidR="002647BA" w:rsidRPr="00D00D6B">
        <w:t xml:space="preserve"> defined as </w:t>
      </w:r>
      <w:r w:rsidR="00F04760" w:rsidRPr="00D00D6B">
        <w:t>un</w:t>
      </w:r>
      <w:r w:rsidR="002647BA" w:rsidRPr="00D00D6B">
        <w:t xml:space="preserve">paired spectrum </w:t>
      </w:r>
      <w:r w:rsidR="00C94109" w:rsidRPr="00D00D6B">
        <w:t>in</w:t>
      </w:r>
      <w:r w:rsidR="002647BA" w:rsidRPr="00D00D6B">
        <w:t xml:space="preserve"> 3GPP</w:t>
      </w:r>
      <w:r w:rsidR="00F04760">
        <w:t xml:space="preserve">. This will </w:t>
      </w:r>
      <w:r w:rsidR="003E3C8D">
        <w:t>define</w:t>
      </w:r>
      <w:r w:rsidR="00F04760">
        <w:t xml:space="preserve"> a TDD mode for </w:t>
      </w:r>
      <w:r w:rsidR="0014419C">
        <w:t xml:space="preserve">NB-IoT </w:t>
      </w:r>
      <w:r w:rsidR="00F04760">
        <w:t xml:space="preserve">NTN systems. </w:t>
      </w:r>
      <w:r w:rsidR="004D524F" w:rsidRPr="004D524F">
        <w:t>The feature is not intended to be applicable to existing 3GPP bands</w:t>
      </w:r>
      <w:r w:rsidR="004D524F"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79EE9DB6" w14:textId="3BA9F1A0" w:rsidR="003E3C8D" w:rsidRDefault="006523D8" w:rsidP="005956FE">
      <w:pPr>
        <w:spacing w:after="120"/>
        <w:rPr>
          <w:rStyle w:val="ui-provider"/>
        </w:rPr>
      </w:pPr>
      <w:r>
        <w:t xml:space="preserve">The work item aims to specify 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r w:rsidR="0014419C">
        <w:t xml:space="preserve">to enable NTN operation with a NB-IoT TDD mode leveraging commonalities with half-duplex NB-IoT FDD NTN, by defining </w:t>
      </w:r>
      <w:r w:rsidR="003E3C8D">
        <w:rPr>
          <w:rStyle w:val="ui-provider"/>
        </w:rPr>
        <w:t xml:space="preserve">a new </w:t>
      </w:r>
      <w:r w:rsidR="004E650E">
        <w:rPr>
          <w:rStyle w:val="ui-provider"/>
        </w:rPr>
        <w:t xml:space="preserve">NB-IoT </w:t>
      </w:r>
      <w:r w:rsidR="003E3C8D">
        <w:rPr>
          <w:rStyle w:val="ui-provider"/>
        </w:rPr>
        <w:t xml:space="preserve">TDD mode for NTN based on </w:t>
      </w:r>
      <w:r w:rsidR="002B1DCB">
        <w:rPr>
          <w:rStyle w:val="ui-provider"/>
        </w:rPr>
        <w:t xml:space="preserve">minimum necessary changes to the </w:t>
      </w:r>
      <w:r w:rsidR="003E3C8D">
        <w:rPr>
          <w:rStyle w:val="ui-provider"/>
        </w:rPr>
        <w:t>NB-IoT NTN FDD frame structure and procedures</w:t>
      </w:r>
      <w:r w:rsidR="00A87259">
        <w:rPr>
          <w:rStyle w:val="ui-provider"/>
        </w:rPr>
        <w:t xml:space="preserve"> for </w:t>
      </w:r>
      <w:r w:rsidR="003E3C8D"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 w:rsidR="003E3C8D">
        <w:rPr>
          <w:rStyle w:val="ui-provider"/>
        </w:rPr>
        <w:t xml:space="preserve"> </w:t>
      </w:r>
      <w:r w:rsidR="00D84A8E">
        <w:rPr>
          <w:rStyle w:val="ui-provider"/>
        </w:rPr>
        <w:t xml:space="preserve">unpaired </w:t>
      </w:r>
      <w:r w:rsidR="009B22EA">
        <w:rPr>
          <w:rStyle w:val="ui-provider"/>
        </w:rPr>
        <w:t xml:space="preserve">MSS allocated </w:t>
      </w:r>
      <w:r w:rsidR="00F04760">
        <w:rPr>
          <w:rStyle w:val="ui-provider"/>
        </w:rPr>
        <w:t>band</w:t>
      </w:r>
      <w:r w:rsidR="006E5DB1">
        <w:rPr>
          <w:rStyle w:val="ui-provider"/>
        </w:rPr>
        <w:t xml:space="preserve"> </w:t>
      </w:r>
      <w:r w:rsidR="006E5DB1" w:rsidRPr="006E5DB1">
        <w:t>(TN deployment is not expected in this band)</w:t>
      </w:r>
      <w:r w:rsidR="003E3C8D">
        <w:rPr>
          <w:rStyle w:val="ui-provider"/>
        </w:rPr>
        <w:t>.</w:t>
      </w:r>
      <w:r w:rsidR="00E37F42">
        <w:rPr>
          <w:rStyle w:val="ui-provider"/>
        </w:rPr>
        <w:t xml:space="preserve"> </w:t>
      </w:r>
      <w:r w:rsidR="00E96010" w:rsidRPr="00E37F42">
        <w:t>The feature is not intended to be applicable to existing 3GPP bands</w:t>
      </w:r>
      <w:r w:rsidR="00E96010">
        <w:t>.</w:t>
      </w:r>
    </w:p>
    <w:p w14:paraId="2E02C722" w14:textId="3383F331" w:rsidR="006523D8" w:rsidRDefault="004D07F9" w:rsidP="005956FE">
      <w:pPr>
        <w:spacing w:after="120"/>
      </w:pPr>
      <w:r>
        <w:t>T</w:t>
      </w:r>
      <w:r w:rsidR="006523D8">
        <w:t xml:space="preserve">he </w:t>
      </w:r>
      <w:r w:rsidR="002B1DCB">
        <w:t>study</w:t>
      </w:r>
      <w:r w:rsidR="00AE1FA9">
        <w:t xml:space="preserve"> and </w:t>
      </w:r>
      <w:r w:rsidR="005B297C">
        <w:t xml:space="preserve">work </w:t>
      </w:r>
      <w:r w:rsidR="00AE1FA9">
        <w:t xml:space="preserve">objectives </w:t>
      </w:r>
      <w:r w:rsidR="005B297C">
        <w:t>assume the following</w:t>
      </w:r>
      <w:r w:rsidR="006523D8">
        <w:t>:</w:t>
      </w:r>
    </w:p>
    <w:p w14:paraId="3B9E3C84" w14:textId="3D33D367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</w:p>
    <w:p w14:paraId="76201672" w14:textId="704C56C7" w:rsidR="0008356D" w:rsidRPr="00D30716" w:rsidRDefault="006E4C5F" w:rsidP="00E96010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  <w:r w:rsidR="00AD7B67">
        <w:t xml:space="preserve"> MSS allocat</w:t>
      </w:r>
      <w:r w:rsidR="005B297C">
        <w:t>ed band</w:t>
      </w:r>
    </w:p>
    <w:p w14:paraId="121B6862" w14:textId="7051051B" w:rsidR="006523D8" w:rsidRDefault="00531F72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S</w:t>
      </w:r>
      <w:r w:rsidR="00D70EC0">
        <w:rPr>
          <w:color w:val="000000"/>
          <w:sz w:val="20"/>
          <w:szCs w:val="20"/>
          <w:lang w:val="en-GB"/>
        </w:rPr>
        <w:t xml:space="preserve">tandalone </w:t>
      </w:r>
      <w:r w:rsidR="006523D8">
        <w:rPr>
          <w:color w:val="000000"/>
          <w:sz w:val="20"/>
          <w:szCs w:val="20"/>
          <w:lang w:val="en-GB"/>
        </w:rPr>
        <w:t>deployment</w:t>
      </w:r>
      <w:r w:rsidR="001468F6">
        <w:rPr>
          <w:color w:val="000000"/>
          <w:sz w:val="20"/>
          <w:szCs w:val="20"/>
          <w:lang w:val="en-GB"/>
        </w:rPr>
        <w:t xml:space="preserve"> with anchor and non-anchor carriers</w:t>
      </w:r>
      <w:r w:rsidR="006523D8">
        <w:rPr>
          <w:color w:val="000000"/>
          <w:sz w:val="20"/>
          <w:szCs w:val="20"/>
          <w:lang w:val="en-GB"/>
        </w:rPr>
        <w:t xml:space="preserve">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14C33FDC" w14:textId="2EA036BB" w:rsidR="003C6FB6" w:rsidRDefault="005B297C" w:rsidP="009B7E7E">
      <w:pPr>
        <w:numPr>
          <w:ilvl w:val="0"/>
          <w:numId w:val="17"/>
        </w:numPr>
        <w:spacing w:after="120"/>
        <w:rPr>
          <w:ins w:id="5" w:author="Andjela Ilic-Savoia" w:date="2024-12-09T16:54:00Z" w16du:dateUtc="2024-12-09T15:54:00Z"/>
        </w:rPr>
      </w:pPr>
      <w:r w:rsidRPr="005B297C">
        <w:t>Th</w:t>
      </w:r>
      <w:r>
        <w:t>e</w:t>
      </w:r>
      <w:r w:rsidRPr="005B297C">
        <w:t xml:space="preserve"> new NB-IoT NTN TDD mode allows configuring the usage of radio resources in the targeted MSS allocated band with a periodic subset of the UL and DL subframes in N radio frames. The periodic pattern should consist of </w:t>
      </w:r>
      <w:r w:rsidR="006E5DB1" w:rsidRPr="006E5DB1">
        <w:t>non-overlapping</w:t>
      </w:r>
      <w:r w:rsidR="006E5DB1">
        <w:t xml:space="preserve"> </w:t>
      </w:r>
      <w:r w:rsidRPr="005B297C">
        <w:t xml:space="preserve">set of usable contiguous UL subframes </w:t>
      </w:r>
      <w:ins w:id="6" w:author="Andjela Savoia" w:date="2024-11-30T12:52:00Z" w16du:dateUtc="2024-11-30T17:52:00Z">
        <w:r w:rsidR="00F97238">
          <w:t>(U)</w:t>
        </w:r>
      </w:ins>
      <w:ins w:id="7" w:author="Andjela Savoia" w:date="2024-11-30T12:48:00Z" w16du:dateUtc="2024-11-30T17:48:00Z">
        <w:r w:rsidR="000949DD">
          <w:t xml:space="preserve"> </w:t>
        </w:r>
      </w:ins>
      <w:r w:rsidRPr="005B297C">
        <w:t>and set of usable contiguous DL subframes</w:t>
      </w:r>
      <w:ins w:id="8" w:author="Andjela Savoia" w:date="2024-11-30T12:49:00Z" w16du:dateUtc="2024-11-30T17:49:00Z">
        <w:r w:rsidR="000949DD">
          <w:t xml:space="preserve"> (D)</w:t>
        </w:r>
      </w:ins>
      <w:r w:rsidR="006E5DB1">
        <w:t>, and guard periods</w:t>
      </w:r>
      <w:r w:rsidRPr="005B297C">
        <w:t>, which is periodic every N radio frames</w:t>
      </w:r>
      <w:r w:rsidR="00D84A8E" w:rsidRPr="00D84A8E">
        <w:t xml:space="preserve">, with </w:t>
      </w:r>
      <w:ins w:id="9" w:author="Andjela Savoia" w:date="2024-12-09T16:40:00Z" w16du:dateUtc="2024-12-09T15:40:00Z">
        <w:del w:id="10" w:author="Andjela Ilic-Savoia" w:date="2024-12-09T16:50:00Z" w16du:dateUtc="2024-12-09T15:50:00Z">
          <w:r w:rsidR="00266D94" w:rsidDel="0024702D">
            <w:delText xml:space="preserve">at least </w:delText>
          </w:r>
        </w:del>
      </w:ins>
      <w:r w:rsidR="00D84A8E" w:rsidRPr="00D84A8E">
        <w:t>N=9</w:t>
      </w:r>
      <w:del w:id="11" w:author="Andjela Ilic-Savoia" w:date="2024-12-09T17:01:00Z" w16du:dateUtc="2024-12-09T16:01:00Z">
        <w:r w:rsidR="00D84A8E" w:rsidRPr="00D84A8E" w:rsidDel="005C7CC5">
          <w:delText xml:space="preserve"> as baseline</w:delText>
        </w:r>
      </w:del>
      <w:r w:rsidRPr="005B297C">
        <w:t>.</w:t>
      </w:r>
      <w:r w:rsidR="006E5DB1" w:rsidRPr="006E5DB1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 </w:t>
      </w:r>
      <w:r w:rsidR="006E5DB1" w:rsidRPr="006E5DB1">
        <w:t>No blind detection is assumed at the UE side. The value of N</w:t>
      </w:r>
      <w:r w:rsidR="000949DD">
        <w:t xml:space="preserve"> </w:t>
      </w:r>
      <w:del w:id="12" w:author="Andjela Savoia" w:date="2024-11-30T12:52:00Z" w16du:dateUtc="2024-11-30T17:52:00Z">
        <w:r w:rsidR="000949DD" w:rsidDel="008D3B17">
          <w:delText>is fixed per band</w:delText>
        </w:r>
      </w:del>
      <w:ins w:id="13" w:author="Andjela Savoia" w:date="2024-11-30T12:52:00Z" w16du:dateUtc="2024-11-30T17:52:00Z">
        <w:r w:rsidR="008D3B17">
          <w:t>i</w:t>
        </w:r>
      </w:ins>
      <w:ins w:id="14" w:author="Andjela Savoia" w:date="2024-11-30T12:54:00Z" w16du:dateUtc="2024-11-30T17:54:00Z">
        <w:r w:rsidR="008D3B17">
          <w:t>s</w:t>
        </w:r>
      </w:ins>
      <w:ins w:id="15" w:author="Andjela Savoia" w:date="2024-11-30T12:52:00Z" w16du:dateUtc="2024-11-30T17:52:00Z">
        <w:r w:rsidR="008D3B17">
          <w:t xml:space="preserve"> fixed per band</w:t>
        </w:r>
      </w:ins>
      <w:ins w:id="16" w:author="Andjela Savoia" w:date="2024-11-30T12:53:00Z" w16du:dateUtc="2024-11-30T17:53:00Z">
        <w:r w:rsidR="008D3B17">
          <w:t xml:space="preserve">. </w:t>
        </w:r>
      </w:ins>
      <w:ins w:id="17" w:author="Andjela Ilic-Savoia" w:date="2024-12-09T17:02:00Z" w16du:dateUtc="2024-12-09T16:02:00Z">
        <w:r w:rsidR="005C7CC5">
          <w:t>For o</w:t>
        </w:r>
      </w:ins>
      <w:ins w:id="18" w:author="Andjela Savoia" w:date="2024-11-30T12:53:00Z" w16du:dateUtc="2024-11-30T17:53:00Z">
        <w:del w:id="19" w:author="Andjela Ilic-Savoia" w:date="2024-12-09T17:02:00Z" w16du:dateUtc="2024-12-09T16:02:00Z">
          <w:r w:rsidR="008D3B17" w:rsidDel="005C7CC5">
            <w:delText>O</w:delText>
          </w:r>
        </w:del>
        <w:r w:rsidR="008D3B17">
          <w:t xml:space="preserve">ther </w:t>
        </w:r>
      </w:ins>
      <w:ins w:id="20" w:author="Andjela Savoia" w:date="2024-11-30T12:54:00Z" w16du:dateUtc="2024-11-30T17:54:00Z">
        <w:r w:rsidR="008D3B17">
          <w:t xml:space="preserve">parameters of the </w:t>
        </w:r>
      </w:ins>
      <w:del w:id="21" w:author="Andjela Savoia" w:date="2024-11-30T12:54:00Z" w16du:dateUtc="2024-11-30T17:54:00Z">
        <w:r w:rsidR="006E5DB1" w:rsidRPr="006E5DB1" w:rsidDel="008D3B17">
          <w:delText xml:space="preserve"> and the </w:delText>
        </w:r>
      </w:del>
      <w:r w:rsidR="006E5DB1" w:rsidRPr="006E5DB1">
        <w:t>configuration of the periodic pattern</w:t>
      </w:r>
      <w:ins w:id="22" w:author="Andjela Savoia" w:date="2024-11-30T12:56:00Z" w16du:dateUtc="2024-11-30T17:56:00Z">
        <w:r w:rsidR="008D3B17">
          <w:t xml:space="preserve"> </w:t>
        </w:r>
      </w:ins>
      <w:ins w:id="23" w:author="Andjela Savoia" w:date="2024-11-30T12:54:00Z" w16du:dateUtc="2024-11-30T17:54:00Z">
        <w:r w:rsidR="008D3B17">
          <w:t>(</w:t>
        </w:r>
        <w:del w:id="24" w:author="Andjela Ilic-Savoia" w:date="2024-12-09T17:30:00Z" w16du:dateUtc="2024-12-09T16:30:00Z">
          <w:r w:rsidR="008D3B17" w:rsidDel="008C770A">
            <w:delText xml:space="preserve">e.g. </w:delText>
          </w:r>
        </w:del>
        <w:r w:rsidR="008D3B17">
          <w:t>downlink to uplink guard period fo</w:t>
        </w:r>
      </w:ins>
      <w:ins w:id="25" w:author="Andjela Savoia" w:date="2024-11-30T12:55:00Z" w16du:dateUtc="2024-11-30T17:55:00Z">
        <w:r w:rsidR="008D3B17">
          <w:t xml:space="preserve">r TDD operation and the number of consecutive/contiguous DL and UL subframes) </w:t>
        </w:r>
      </w:ins>
    </w:p>
    <w:p w14:paraId="555D581C" w14:textId="39CB00D7" w:rsidR="003C6FB6" w:rsidRDefault="003C6FB6">
      <w:pPr>
        <w:numPr>
          <w:ilvl w:val="1"/>
          <w:numId w:val="17"/>
        </w:numPr>
        <w:spacing w:after="120"/>
        <w:rPr>
          <w:ins w:id="26" w:author="Andjela Ilic-Savoia" w:date="2024-12-09T16:54:00Z" w16du:dateUtc="2024-12-09T15:54:00Z"/>
        </w:rPr>
        <w:pPrChange w:id="27" w:author="Andjela Ilic-Savoia" w:date="2024-12-09T17:02:00Z" w16du:dateUtc="2024-12-09T16:02:00Z">
          <w:pPr>
            <w:numPr>
              <w:numId w:val="17"/>
            </w:numPr>
            <w:spacing w:after="120"/>
            <w:ind w:left="720" w:hanging="360"/>
          </w:pPr>
        </w:pPrChange>
      </w:pPr>
      <w:ins w:id="28" w:author="Andjela Ilic-Savoia" w:date="2024-12-09T16:57:00Z" w16du:dateUtc="2024-12-09T15:57:00Z">
        <w:r>
          <w:t>F</w:t>
        </w:r>
      </w:ins>
      <w:ins w:id="29" w:author="Andjela Ilic-Savoia" w:date="2024-12-09T16:54:00Z" w16du:dateUtc="2024-12-09T15:54:00Z">
        <w:r>
          <w:t xml:space="preserve">or </w:t>
        </w:r>
      </w:ins>
      <w:ins w:id="30" w:author="Andjela Ilic-Savoia" w:date="2024-12-09T16:57:00Z" w16du:dateUtc="2024-12-09T15:57:00Z">
        <w:r>
          <w:t xml:space="preserve">this target </w:t>
        </w:r>
      </w:ins>
      <w:ins w:id="31" w:author="Andjela Ilic-Savoia" w:date="2024-12-09T16:58:00Z" w16du:dateUtc="2024-12-09T15:58:00Z">
        <w:r>
          <w:t>band,</w:t>
        </w:r>
      </w:ins>
      <w:ins w:id="32" w:author="Andjela Ilic-Savoia" w:date="2024-12-09T17:14:00Z" w16du:dateUtc="2024-12-09T16:14:00Z">
        <w:r w:rsidR="009563C3">
          <w:t xml:space="preserve"> support</w:t>
        </w:r>
      </w:ins>
      <w:ins w:id="33" w:author="Andjela Ilic-Savoia" w:date="2024-12-09T16:58:00Z" w16du:dateUtc="2024-12-09T15:58:00Z">
        <w:r>
          <w:t xml:space="preserve"> </w:t>
        </w:r>
      </w:ins>
      <w:ins w:id="34" w:author="Andjela Ilic-Savoia" w:date="2024-12-09T16:54:00Z" w16du:dateUtc="2024-12-09T15:54:00Z">
        <w:r>
          <w:t>N=9, D=U=8</w:t>
        </w:r>
      </w:ins>
      <w:ins w:id="35" w:author="Andjela Ilic-Savoia" w:date="2024-12-09T16:55:00Z" w16du:dateUtc="2024-12-09T15:55:00Z">
        <w:r>
          <w:t xml:space="preserve">, with the </w:t>
        </w:r>
      </w:ins>
      <w:ins w:id="36" w:author="Andjela Ilic-Savoia" w:date="2024-12-09T16:58:00Z" w16du:dateUtc="2024-12-09T15:58:00Z">
        <w:r>
          <w:t>g</w:t>
        </w:r>
      </w:ins>
      <w:ins w:id="37" w:author="Andjela Ilic-Savoia" w:date="2024-12-09T16:55:00Z" w16du:dateUtc="2024-12-09T15:55:00Z">
        <w:r>
          <w:t>uard period configurable</w:t>
        </w:r>
      </w:ins>
      <w:ins w:id="38" w:author="Andjela Ilic-Savoia" w:date="2024-12-09T16:58:00Z" w16du:dateUtc="2024-12-09T15:58:00Z">
        <w:r>
          <w:t xml:space="preserve"> (</w:t>
        </w:r>
      </w:ins>
      <w:ins w:id="39" w:author="Andjela Ilic-Savoia" w:date="2024-12-09T16:55:00Z" w16du:dateUtc="2024-12-09T15:55:00Z">
        <w:r>
          <w:t xml:space="preserve">to meet legacy </w:t>
        </w:r>
      </w:ins>
      <w:ins w:id="40" w:author="Andjela Ilic-Savoia" w:date="2024-12-09T17:09:00Z" w16du:dateUtc="2024-12-09T16:09:00Z">
        <w:r w:rsidR="00BA3577">
          <w:t xml:space="preserve">system </w:t>
        </w:r>
      </w:ins>
      <w:ins w:id="41" w:author="Andjela Ilic-Savoia" w:date="2024-12-09T16:55:00Z" w16du:dateUtc="2024-12-09T15:55:00Z">
        <w:r>
          <w:t>frame constraints</w:t>
        </w:r>
      </w:ins>
      <w:ins w:id="42" w:author="Andjela Ilic-Savoia" w:date="2024-12-09T17:15:00Z" w16du:dateUtc="2024-12-09T16:15:00Z">
        <w:r w:rsidR="001B2FB7">
          <w:t xml:space="preserve"> and accommodate different orbits</w:t>
        </w:r>
      </w:ins>
      <w:ins w:id="43" w:author="Andjela Ilic-Savoia" w:date="2024-12-09T16:58:00Z" w16du:dateUtc="2024-12-09T15:58:00Z">
        <w:r>
          <w:t>)</w:t>
        </w:r>
      </w:ins>
      <w:ins w:id="44" w:author="Andjela Ilic-Savoia" w:date="2024-12-09T17:14:00Z" w16du:dateUtc="2024-12-09T16:14:00Z">
        <w:r w:rsidR="009563C3">
          <w:t>.</w:t>
        </w:r>
      </w:ins>
    </w:p>
    <w:p w14:paraId="62C5D215" w14:textId="0A392E9A" w:rsidR="005B297C" w:rsidDel="00E33F94" w:rsidRDefault="008D3B17">
      <w:pPr>
        <w:numPr>
          <w:ilvl w:val="1"/>
          <w:numId w:val="17"/>
        </w:numPr>
        <w:spacing w:after="120"/>
        <w:rPr>
          <w:ins w:id="45" w:author="Andjela Savoia" w:date="2024-11-30T12:57:00Z" w16du:dateUtc="2024-11-30T17:57:00Z"/>
          <w:del w:id="46" w:author="Andjela Ilic-Savoia" w:date="2024-12-09T17:12:00Z" w16du:dateUtc="2024-12-09T16:12:00Z"/>
        </w:rPr>
        <w:pPrChange w:id="47" w:author="Andjela Ilic-Savoia" w:date="2024-12-09T17:02:00Z" w16du:dateUtc="2024-12-09T16:02:00Z">
          <w:pPr>
            <w:numPr>
              <w:numId w:val="17"/>
            </w:numPr>
            <w:spacing w:after="120"/>
            <w:ind w:left="720" w:hanging="360"/>
          </w:pPr>
        </w:pPrChange>
      </w:pPr>
      <w:ins w:id="48" w:author="Andjela Savoia" w:date="2024-11-30T12:56:00Z" w16du:dateUtc="2024-11-30T17:56:00Z">
        <w:del w:id="49" w:author="Andjela Ilic-Savoia" w:date="2024-12-09T16:56:00Z" w16du:dateUtc="2024-12-09T15:56:00Z">
          <w:r w:rsidDel="003C6FB6">
            <w:delText xml:space="preserve">can </w:delText>
          </w:r>
        </w:del>
        <w:del w:id="50" w:author="Andjela Ilic-Savoia" w:date="2024-12-09T16:59:00Z" w16du:dateUtc="2024-12-09T15:59:00Z">
          <w:r w:rsidDel="003C6FB6">
            <w:delText>be</w:delText>
          </w:r>
        </w:del>
        <w:del w:id="51" w:author="Andjela Ilic-Savoia" w:date="2024-12-09T17:12:00Z" w16du:dateUtc="2024-12-09T16:12:00Z">
          <w:r w:rsidDel="00E33F94">
            <w:delText xml:space="preserve"> defined per cell.</w:delText>
          </w:r>
        </w:del>
      </w:ins>
      <w:del w:id="52" w:author="Andjela Ilic-Savoia" w:date="2024-12-09T17:12:00Z" w16du:dateUtc="2024-12-09T16:12:00Z">
        <w:r w:rsidR="006E5DB1" w:rsidRPr="006E5DB1" w:rsidDel="00E33F94">
          <w:delText xml:space="preserve"> are fixed per band.</w:delText>
        </w:r>
      </w:del>
    </w:p>
    <w:p w14:paraId="2BAF94A2" w14:textId="29585E78" w:rsidR="008D3B17" w:rsidDel="003C6FB6" w:rsidRDefault="008D3B17" w:rsidP="009B7E7E">
      <w:pPr>
        <w:numPr>
          <w:ilvl w:val="0"/>
          <w:numId w:val="17"/>
        </w:numPr>
        <w:spacing w:after="120"/>
        <w:rPr>
          <w:del w:id="53" w:author="Andjela Ilic-Savoia" w:date="2024-12-09T16:58:00Z" w16du:dateUtc="2024-12-09T15:58:00Z"/>
        </w:rPr>
      </w:pPr>
      <w:ins w:id="54" w:author="Andjela Savoia" w:date="2024-11-30T12:57:00Z" w16du:dateUtc="2024-11-30T17:57:00Z">
        <w:del w:id="55" w:author="Andjela Ilic-Savoia" w:date="2024-12-09T16:58:00Z" w16du:dateUtc="2024-12-09T15:58:00Z">
          <w:r w:rsidDel="003C6FB6">
            <w:delText>For this target band N=9 and minimum of D=8 and U=8 to be supported.</w:delText>
          </w:r>
        </w:del>
      </w:ins>
    </w:p>
    <w:p w14:paraId="7A48FB6B" w14:textId="77777777" w:rsidR="002B1DCB" w:rsidRDefault="002B1DCB" w:rsidP="005B297C">
      <w:pPr>
        <w:suppressAutoHyphens w:val="0"/>
        <w:overflowPunct/>
        <w:autoSpaceDE/>
        <w:spacing w:after="0"/>
        <w:textAlignment w:val="auto"/>
      </w:pPr>
    </w:p>
    <w:p w14:paraId="6AD81D52" w14:textId="1F1C58DA" w:rsidR="006523D8" w:rsidRDefault="005B297C" w:rsidP="005956FE">
      <w:pPr>
        <w:spacing w:after="120"/>
      </w:pPr>
      <w:r>
        <w:t>This work item includes the following objectives:</w:t>
      </w:r>
    </w:p>
    <w:p w14:paraId="56950D94" w14:textId="40616DDC" w:rsidR="002B1DCB" w:rsidDel="009D58F2" w:rsidRDefault="0056018B" w:rsidP="00C723EE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del w:id="56" w:author="Andjela Savoia" w:date="2024-11-30T12:58:00Z" w16du:dateUtc="2024-11-30T17:58:00Z"/>
        </w:rPr>
      </w:pPr>
      <w:del w:id="57" w:author="Andjela Savoia" w:date="2024-11-30T12:58:00Z" w16du:dateUtc="2024-11-30T17:58:00Z">
        <w:r w:rsidDel="009D58F2">
          <w:delText xml:space="preserve">Study the impact </w:delText>
        </w:r>
        <w:r w:rsidR="00AE1FA9" w:rsidDel="009D58F2">
          <w:rPr>
            <w:bCs/>
          </w:rPr>
          <w:delText>due to</w:delText>
        </w:r>
        <w:r w:rsidR="00AE1FA9" w:rsidRPr="002B1DCB" w:rsidDel="009D58F2">
          <w:rPr>
            <w:bCs/>
          </w:rPr>
          <w:delText xml:space="preserve"> </w:delText>
        </w:r>
        <w:r w:rsidR="001468F6" w:rsidDel="009D58F2">
          <w:rPr>
            <w:bCs/>
          </w:rPr>
          <w:delText>the periodic pattern</w:delText>
        </w:r>
        <w:r w:rsidR="00AE1FA9" w:rsidDel="009D58F2">
          <w:delText xml:space="preserve">, at least </w:delText>
        </w:r>
        <w:r w:rsidR="001468F6" w:rsidDel="009D58F2">
          <w:delText>on</w:delText>
        </w:r>
        <w:r w:rsidR="00AE1FA9" w:rsidDel="009D58F2">
          <w:delText xml:space="preserve"> UE downlink synchronization</w:delText>
        </w:r>
        <w:r w:rsidR="001468F6" w:rsidDel="009D58F2">
          <w:delText xml:space="preserve"> and other aspects (if identified)</w:delText>
        </w:r>
        <w:r w:rsidR="002B1DCB" w:rsidDel="009D58F2">
          <w:delText xml:space="preserve"> [RAN1</w:delText>
        </w:r>
        <w:r w:rsidR="001468F6" w:rsidDel="009D58F2">
          <w:delText>, RAN4</w:delText>
        </w:r>
        <w:r w:rsidR="002B1DCB" w:rsidDel="009D58F2">
          <w:delText>]</w:delText>
        </w:r>
      </w:del>
    </w:p>
    <w:p w14:paraId="3D62338C" w14:textId="384CC8C1" w:rsidR="00362662" w:rsidDel="009D58F2" w:rsidRDefault="001468F6" w:rsidP="003B5DA7">
      <w:pPr>
        <w:numPr>
          <w:ilvl w:val="1"/>
          <w:numId w:val="19"/>
        </w:numPr>
        <w:spacing w:after="120"/>
        <w:rPr>
          <w:del w:id="58" w:author="Andjela Savoia" w:date="2024-11-30T12:58:00Z" w16du:dateUtc="2024-11-30T17:58:00Z"/>
        </w:rPr>
      </w:pPr>
      <w:del w:id="59" w:author="Andjela Savoia" w:date="2024-11-30T12:58:00Z" w16du:dateUtc="2024-11-30T17:58:00Z">
        <w:r w:rsidDel="009D58F2">
          <w:delText>C</w:delText>
        </w:r>
        <w:r w:rsidRPr="001468F6" w:rsidDel="009D58F2">
          <w:delText>heckpoint in RAN#106</w:delText>
        </w:r>
        <w:r w:rsidR="00362662" w:rsidDel="009D58F2">
          <w:delText xml:space="preserve"> for the completion of the study phase</w:delText>
        </w:r>
        <w:r w:rsidDel="009D58F2">
          <w:delText>.</w:delText>
        </w:r>
        <w:r w:rsidRPr="001468F6" w:rsidDel="009D58F2">
          <w:delText xml:space="preserve"> </w:delText>
        </w:r>
        <w:r w:rsidR="0033571A" w:rsidDel="009D58F2">
          <w:delText xml:space="preserve">RAN1 start from Oct’24. </w:delText>
        </w:r>
        <w:r w:rsidRPr="001468F6" w:rsidDel="009D58F2">
          <w:delText>RAN4 start from Nov’24</w:delText>
        </w:r>
      </w:del>
    </w:p>
    <w:p w14:paraId="1C669457" w14:textId="1C876CFF" w:rsidR="0084271B" w:rsidRDefault="00DD463F" w:rsidP="005956FE">
      <w:pPr>
        <w:numPr>
          <w:ilvl w:val="0"/>
          <w:numId w:val="2"/>
        </w:numPr>
        <w:spacing w:after="120"/>
      </w:pPr>
      <w:r>
        <w:t>Specify</w:t>
      </w:r>
      <w:r w:rsidRPr="00C32FEA">
        <w:t xml:space="preserve"> </w:t>
      </w:r>
      <w:r w:rsidR="00AE1FA9">
        <w:t xml:space="preserve">a </w:t>
      </w:r>
      <w:r w:rsidR="004E650E">
        <w:t xml:space="preserve">new NB-IoT </w:t>
      </w:r>
      <w:r w:rsidR="007364A1">
        <w:t>TDD NTN mode</w:t>
      </w:r>
      <w:r w:rsidR="002E6879" w:rsidRPr="002E6879">
        <w:rPr>
          <w:rStyle w:val="WW8Num1z0"/>
        </w:rPr>
        <w:t xml:space="preserve"> </w:t>
      </w:r>
      <w:r w:rsidR="002E6879">
        <w:rPr>
          <w:rStyle w:val="ui-provider"/>
        </w:rPr>
        <w:t>based on minimum necessary changes to the NB-IoT NTN FDD frame structure and procedures</w:t>
      </w:r>
      <w:r w:rsidR="002B1DCB">
        <w:t xml:space="preserve">, </w:t>
      </w:r>
      <w:r w:rsidR="00AE1FA9">
        <w:t>based on</w:t>
      </w:r>
      <w:r w:rsidR="002B1DCB">
        <w:t xml:space="preserve"> the outcome of the study</w:t>
      </w:r>
      <w:r w:rsidR="007364A1">
        <w:t>, including</w:t>
      </w:r>
      <w:r>
        <w:t>:</w:t>
      </w:r>
    </w:p>
    <w:p w14:paraId="307A46F6" w14:textId="2171E07D" w:rsidR="00DF59A1" w:rsidRPr="004B7425" w:rsidRDefault="002B1DCB" w:rsidP="005956FE">
      <w:pPr>
        <w:numPr>
          <w:ilvl w:val="1"/>
          <w:numId w:val="19"/>
        </w:numPr>
        <w:spacing w:after="120"/>
      </w:pPr>
      <w:r>
        <w:t>D</w:t>
      </w:r>
      <w:r w:rsidR="00DF3C6C">
        <w:t>efin</w:t>
      </w:r>
      <w:r>
        <w:t>ition, configuration</w:t>
      </w:r>
      <w:r w:rsidR="006A4230">
        <w:t xml:space="preserve"> (if needed)</w:t>
      </w:r>
      <w:r>
        <w:t xml:space="preserve"> and signaling</w:t>
      </w:r>
      <w:r w:rsidR="000D43AB">
        <w:t xml:space="preserve"> (if needed)</w:t>
      </w:r>
      <w:r>
        <w:t xml:space="preserve"> of</w:t>
      </w:r>
      <w:r w:rsidR="00DF3C6C">
        <w:t xml:space="preserve"> the </w:t>
      </w:r>
      <w:r>
        <w:t xml:space="preserve">periodic </w:t>
      </w:r>
      <w:r w:rsidR="00DF3C6C">
        <w:t>pattern</w:t>
      </w:r>
      <w:del w:id="60" w:author="Andjela Savoia" w:date="2024-11-30T12:59:00Z" w16du:dateUtc="2024-11-30T17:59:00Z">
        <w:r w:rsidR="0033571A" w:rsidDel="009D58F2">
          <w:delText xml:space="preserve"> including confirming the value of N</w:delText>
        </w:r>
      </w:del>
      <w:r w:rsidR="002E6879">
        <w:t>,</w:t>
      </w:r>
      <w:ins w:id="61" w:author="Andjela Savoia" w:date="2024-11-30T12:59:00Z" w16du:dateUtc="2024-11-30T17:59:00Z">
        <w:r w:rsidR="009D58F2">
          <w:t xml:space="preserve"> necessary adaptation</w:t>
        </w:r>
      </w:ins>
      <w:r w:rsidR="002E6879">
        <w:t xml:space="preserve"> and associated UE procedures</w:t>
      </w:r>
      <w:r w:rsidR="00DF3C6C" w:rsidRPr="005956FE">
        <w:t xml:space="preserve"> </w:t>
      </w:r>
      <w:r w:rsidR="00DF59A1" w:rsidRPr="005956FE">
        <w:t>[RAN1</w:t>
      </w:r>
      <w:r>
        <w:t>, RAN2</w:t>
      </w:r>
      <w:r w:rsidR="00DF59A1" w:rsidRPr="005956FE">
        <w:t>]</w:t>
      </w:r>
    </w:p>
    <w:p w14:paraId="18C0B4AC" w14:textId="602B9C16" w:rsidR="007364A1" w:rsidRDefault="000D43AB" w:rsidP="005956FE">
      <w:pPr>
        <w:numPr>
          <w:ilvl w:val="1"/>
          <w:numId w:val="19"/>
        </w:numPr>
        <w:spacing w:after="120"/>
      </w:pPr>
      <w:r>
        <w:t>Other necessary impacts</w:t>
      </w:r>
      <w:r w:rsidR="006A4230">
        <w:t xml:space="preserve"> on higher layers</w:t>
      </w:r>
      <w:r w:rsidR="007364A1">
        <w:t xml:space="preserve"> [RAN2]</w:t>
      </w:r>
    </w:p>
    <w:p w14:paraId="744FFE5C" w14:textId="0C76D854" w:rsidR="00122B7B" w:rsidRDefault="00122B7B" w:rsidP="002B1DCB">
      <w:pPr>
        <w:numPr>
          <w:ilvl w:val="1"/>
          <w:numId w:val="19"/>
        </w:numPr>
        <w:spacing w:after="120"/>
      </w:pPr>
      <w:r>
        <w:t xml:space="preserve">RRM </w:t>
      </w:r>
      <w:r w:rsidR="001477E0">
        <w:t xml:space="preserve">and RF </w:t>
      </w:r>
      <w:r w:rsidR="00002978">
        <w:t xml:space="preserve">core </w:t>
      </w:r>
      <w:r>
        <w:t>requirements</w:t>
      </w:r>
      <w:r w:rsidR="00AC3963">
        <w:t xml:space="preserve"> [RAN4]</w:t>
      </w:r>
      <w:ins w:id="62" w:author="Andjela Savoia" w:date="2024-11-30T13:00:00Z" w16du:dateUtc="2024-11-30T18:00:00Z">
        <w:r w:rsidR="00C215A6">
          <w:br/>
          <w:t>Note: RAN4 work to be aligned with RAN1 assumptions.</w:t>
        </w:r>
      </w:ins>
    </w:p>
    <w:p w14:paraId="5B48EAC2" w14:textId="040FD475" w:rsidR="009426BB" w:rsidRPr="009A4106" w:rsidRDefault="009426BB" w:rsidP="005956FE">
      <w:pPr>
        <w:numPr>
          <w:ilvl w:val="0"/>
          <w:numId w:val="2"/>
        </w:numPr>
        <w:spacing w:after="120"/>
      </w:pPr>
      <w:r w:rsidRPr="009A4106">
        <w:t>Specify a new NB-IoT TDD operating NTN band for the MSS allocation spanning 1616-1626.5 MHz for DL and UL</w:t>
      </w:r>
      <w:r w:rsidR="00E37F42">
        <w:t>, based on the outcome of the study</w:t>
      </w:r>
      <w:r w:rsidR="001D1D20">
        <w:t>,</w:t>
      </w:r>
      <w:r w:rsidRPr="005956FE">
        <w:t xml:space="preserve"> </w:t>
      </w:r>
      <w:r w:rsidR="001D1D20">
        <w:t xml:space="preserve">to be </w:t>
      </w:r>
      <w:r w:rsidR="008661E7" w:rsidRPr="005956FE">
        <w:t xml:space="preserve">used as example band for this WI </w:t>
      </w:r>
      <w:r w:rsidRPr="005956FE">
        <w:t>[RAN4]</w:t>
      </w:r>
      <w:r w:rsidRPr="009A4106">
        <w:t>.</w:t>
      </w:r>
    </w:p>
    <w:p w14:paraId="3189D197" w14:textId="77777777" w:rsidR="009426BB" w:rsidRPr="005956FE" w:rsidRDefault="009426BB" w:rsidP="009426BB">
      <w:pPr>
        <w:numPr>
          <w:ilvl w:val="1"/>
          <w:numId w:val="19"/>
        </w:numPr>
        <w:spacing w:after="120"/>
      </w:pPr>
      <w:r w:rsidRPr="009A4106">
        <w:t>Specify band numbering</w:t>
      </w:r>
    </w:p>
    <w:p w14:paraId="1762F2E4" w14:textId="2D46B3F2" w:rsidR="009426BB" w:rsidRPr="009A4106" w:rsidRDefault="009426BB" w:rsidP="009426BB">
      <w:pPr>
        <w:numPr>
          <w:ilvl w:val="1"/>
          <w:numId w:val="19"/>
        </w:numPr>
        <w:spacing w:after="120"/>
      </w:pPr>
      <w:r w:rsidRPr="005956FE">
        <w:t xml:space="preserve">Specify SAN and UE </w:t>
      </w:r>
      <w:r w:rsidRPr="009A4106">
        <w:t>RF characteristics</w:t>
      </w:r>
    </w:p>
    <w:p w14:paraId="4A0CC335" w14:textId="620A68F7" w:rsidR="009426BB" w:rsidRDefault="009426BB" w:rsidP="009426BB">
      <w:pPr>
        <w:numPr>
          <w:ilvl w:val="1"/>
          <w:numId w:val="19"/>
        </w:numPr>
        <w:spacing w:after="120"/>
      </w:pPr>
      <w:r w:rsidRPr="009A4106">
        <w:t>Specify DL and UL channelization.</w:t>
      </w:r>
    </w:p>
    <w:p w14:paraId="18ECC0AF" w14:textId="77777777" w:rsidR="00FB4C02" w:rsidRDefault="00E70DE6" w:rsidP="009426BB">
      <w:pPr>
        <w:numPr>
          <w:ilvl w:val="1"/>
          <w:numId w:val="19"/>
        </w:numPr>
        <w:spacing w:after="120"/>
      </w:pPr>
      <w:r>
        <w:rPr>
          <w:rFonts w:hint="cs"/>
        </w:rPr>
        <w:t>S</w:t>
      </w:r>
      <w:r>
        <w:t>pecify channel bandwidth as 200 kHz</w:t>
      </w:r>
    </w:p>
    <w:p w14:paraId="595CBA1D" w14:textId="538E6605" w:rsidR="008661E7" w:rsidRPr="005956FE" w:rsidRDefault="008661E7" w:rsidP="009426BB">
      <w:pPr>
        <w:numPr>
          <w:ilvl w:val="1"/>
          <w:numId w:val="19"/>
        </w:numPr>
        <w:spacing w:after="120"/>
      </w:pPr>
      <w:r w:rsidRPr="005956FE">
        <w:t>Note1: No NTN-NTN coexistence study needed.</w:t>
      </w:r>
    </w:p>
    <w:p w14:paraId="7A475175" w14:textId="7D255B2D" w:rsidR="0008356D" w:rsidRDefault="008661E7" w:rsidP="0008356D">
      <w:pPr>
        <w:numPr>
          <w:ilvl w:val="1"/>
          <w:numId w:val="19"/>
        </w:numPr>
        <w:spacing w:after="120"/>
      </w:pPr>
      <w:r w:rsidRPr="005956FE">
        <w:t>Note2: Leverage existing work as much as possible for TN-NTN coexistence</w:t>
      </w:r>
      <w:r w:rsidR="00A605DC" w:rsidRPr="00A605DC">
        <w:t xml:space="preserve"> of adjacent bands</w:t>
      </w:r>
    </w:p>
    <w:p w14:paraId="6D18603D" w14:textId="7BAC2DCE" w:rsidR="00A605DC" w:rsidRPr="009A4106" w:rsidRDefault="00A605DC" w:rsidP="003B5DA7">
      <w:pPr>
        <w:spacing w:after="120"/>
        <w:ind w:left="1080"/>
      </w:pPr>
    </w:p>
    <w:p w14:paraId="4967EA9D" w14:textId="09D09B76" w:rsidR="00867387" w:rsidRDefault="0008356D">
      <w:pPr>
        <w:spacing w:after="0"/>
      </w:pPr>
      <w:r>
        <w:t xml:space="preserve">Note3: </w:t>
      </w:r>
      <w:r w:rsidRPr="00A605DC">
        <w:t>Reuse the existing RAN4 requirements</w:t>
      </w:r>
      <w:r w:rsidR="007E7129">
        <w:t xml:space="preserve"> </w:t>
      </w:r>
      <w:r w:rsidRPr="00A605DC">
        <w:t xml:space="preserve">as much as possible (no intention to have any relaxation of the </w:t>
      </w:r>
      <w:r w:rsidR="007E7129">
        <w:t>RF emissions</w:t>
      </w:r>
      <w:r w:rsidR="007E7129" w:rsidRPr="00A605DC">
        <w:t xml:space="preserve"> </w:t>
      </w:r>
      <w:r w:rsidRPr="00A605DC">
        <w:t>requirements)</w:t>
      </w: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lastRenderedPageBreak/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601393D" w14:textId="29152B02" w:rsidR="009426BB" w:rsidRDefault="009426BB" w:rsidP="005956FE">
      <w:pPr>
        <w:spacing w:after="120"/>
      </w:pPr>
      <w:r>
        <w:rPr>
          <w:rFonts w:hint="cs"/>
        </w:rPr>
        <w:t>S</w:t>
      </w:r>
      <w:r>
        <w:t>pecify the following:</w:t>
      </w:r>
    </w:p>
    <w:p w14:paraId="20BB23E2" w14:textId="2868B3DC" w:rsidR="00A95F76" w:rsidRDefault="00A95F76" w:rsidP="00A95F76">
      <w:pPr>
        <w:numPr>
          <w:ilvl w:val="0"/>
          <w:numId w:val="2"/>
        </w:numPr>
        <w:spacing w:after="120"/>
        <w:ind w:left="1080"/>
      </w:pPr>
      <w:r>
        <w:t xml:space="preserve">RRM performance requirements, </w:t>
      </w:r>
      <w:r w:rsidR="007E7129">
        <w:t>as</w:t>
      </w:r>
      <w:r>
        <w:t xml:space="preserve"> needed [RAN4]</w:t>
      </w:r>
    </w:p>
    <w:p w14:paraId="18638203" w14:textId="39FA82AF" w:rsidR="00D61146" w:rsidRPr="009A4106" w:rsidRDefault="009426BB" w:rsidP="00A95F76">
      <w:pPr>
        <w:numPr>
          <w:ilvl w:val="0"/>
          <w:numId w:val="2"/>
        </w:numPr>
        <w:spacing w:after="120"/>
        <w:ind w:left="1080"/>
      </w:pPr>
      <w:r w:rsidRPr="009A4106">
        <w:t>N</w:t>
      </w:r>
      <w:r w:rsidR="00D61146" w:rsidRPr="009A4106">
        <w:t xml:space="preserve">ecessary </w:t>
      </w:r>
      <w:r w:rsidRPr="009A4106">
        <w:t xml:space="preserve">SAN and UE </w:t>
      </w:r>
      <w:r w:rsidR="00D61146" w:rsidRPr="009A4106">
        <w:t>demodulation requirements</w:t>
      </w:r>
      <w:r w:rsidR="002F1E2B" w:rsidRPr="009A4106">
        <w:t xml:space="preserve"> </w:t>
      </w:r>
      <w:r w:rsidR="00D61146" w:rsidRPr="009A4106">
        <w:t>[RAN4]</w:t>
      </w:r>
    </w:p>
    <w:p w14:paraId="67480F30" w14:textId="11667C37" w:rsidR="00867387" w:rsidRPr="009A4106" w:rsidRDefault="009426BB" w:rsidP="005956FE">
      <w:pPr>
        <w:numPr>
          <w:ilvl w:val="0"/>
          <w:numId w:val="2"/>
        </w:numPr>
        <w:spacing w:after="120"/>
        <w:ind w:left="1080"/>
      </w:pPr>
      <w:r w:rsidRPr="009A4106">
        <w:t>SAN conformance testing requirements [RAN4]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67D4CF72" w:rsidR="00867387" w:rsidRDefault="00FF076B">
      <w:pPr>
        <w:pStyle w:val="NO"/>
      </w:pPr>
      <w:r>
        <w:rPr>
          <w:rFonts w:hint="cs"/>
        </w:rPr>
        <w:t>N</w:t>
      </w:r>
      <w:r>
        <w:t>ote: whether a new or an existing TR will be used will be discussed at RAN#106.</w:t>
      </w: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lastRenderedPageBreak/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53C8C295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57DDA8CA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6DA14557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 xml:space="preserve">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5EEE1363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6E6AB5AC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0EC8793B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 xml:space="preserve">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3BDF75B8" w:rsidR="00867387" w:rsidRDefault="00FF076B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867387">
              <w:rPr>
                <w:sz w:val="16"/>
              </w:rPr>
              <w:t>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06B3F0E9" w:rsidR="009E0821" w:rsidRDefault="00FF076B" w:rsidP="004B7425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 w:rsidR="00946F34">
              <w:rPr>
                <w:sz w:val="16"/>
              </w:rPr>
              <w:t>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0D2EA87D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C82E" w14:textId="5C31D72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7FB9" w14:textId="7F187F42" w:rsidR="00A352AE" w:rsidRPr="00237F62" w:rsidRDefault="00A352AE" w:rsidP="00A352AE">
            <w:pPr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 xml:space="preserve">Evolved Universal Terrestrial Radio Access (E-UTRA); </w:t>
            </w:r>
            <w:r>
              <w:rPr>
                <w:sz w:val="16"/>
              </w:rPr>
              <w:t>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D571" w14:textId="1A03A36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25D8" w14:textId="6D01446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3C417B5F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3726B385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User Equipment (UE) radio transmission and reception for satellite access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347867D0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1881612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3DB735A5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EE20" w14:textId="190661C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1EB0" w14:textId="24E26EF5" w:rsidR="00A352AE" w:rsidRPr="00237F62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User Equipment (UE) radio transmission and reception for satellite access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1057" w14:textId="5DB0137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C19C" w14:textId="6E3FE35C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62C1BE2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3DA8808F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radio transmission and reception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0A3370C8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53400879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A352AE" w14:paraId="2BCEE0CA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D7B9" w14:textId="1ADA0082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36.108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B384" w14:textId="38523A2B" w:rsidR="00A352AE" w:rsidRPr="00237F62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radio transmission and reception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AA97" w14:textId="45E6E96B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4250" w14:textId="53E02555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cs"/>
                <w:sz w:val="16"/>
              </w:rPr>
              <w:t>P</w:t>
            </w:r>
            <w:r>
              <w:rPr>
                <w:rFonts w:ascii="Times New Roman" w:hAnsi="Times New Roman" w:cs="Times New Roman"/>
                <w:sz w:val="16"/>
              </w:rPr>
              <w:t>erf Part</w:t>
            </w:r>
          </w:p>
        </w:tc>
      </w:tr>
      <w:tr w:rsidR="00A352AE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0458D61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36.181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5F1A695A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  <w:r w:rsidRPr="00237F62">
              <w:rPr>
                <w:sz w:val="16"/>
              </w:rPr>
              <w:t>Evolved Universal Terrestrial Radio Access (E-UTRA); Satellite Access Node conformance testing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3E74869A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424FCB82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Perf part</w:t>
            </w:r>
          </w:p>
        </w:tc>
      </w:tr>
      <w:tr w:rsidR="00A352AE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A352AE" w:rsidRDefault="00A352AE" w:rsidP="00A352AE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52AE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A352AE" w:rsidRDefault="00A352AE" w:rsidP="00A352AE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A352AE" w:rsidRDefault="00A352AE" w:rsidP="00A352AE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5874CFE1" w:rsidR="00867387" w:rsidRPr="002F0BF7" w:rsidRDefault="002F0BF7">
      <w:pPr>
        <w:ind w:right="-99"/>
        <w:rPr>
          <w:color w:val="0000FF"/>
          <w:lang w:val="fr-FR"/>
        </w:rPr>
      </w:pPr>
      <w:r w:rsidRPr="002F0BF7">
        <w:rPr>
          <w:i/>
          <w:lang w:val="fr-FR"/>
        </w:rPr>
        <w:t>Andjela Savoia</w:t>
      </w:r>
      <w:r>
        <w:rPr>
          <w:i/>
          <w:lang w:val="fr-FR"/>
        </w:rPr>
        <w:t xml:space="preserve">, Iridium, </w:t>
      </w:r>
      <w:r w:rsidRPr="002F0BF7">
        <w:rPr>
          <w:i/>
          <w:lang w:val="fr-FR"/>
        </w:rPr>
        <w:t>Andjela.Savoia@iridium.com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70F572C7" w:rsidR="00867387" w:rsidRDefault="00867387">
      <w:r>
        <w:t>Secondary responsible Working Group(s): RAN</w:t>
      </w:r>
      <w:r w:rsidR="00DD463F">
        <w:t>2</w:t>
      </w:r>
      <w:r w:rsidR="00381197">
        <w:t>, RAN4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lastRenderedPageBreak/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D02694" w:rsidRDefault="00FE4E6A" w:rsidP="00FE4E6A">
            <w:pPr>
              <w:pStyle w:val="TAL"/>
              <w:rPr>
                <w:bCs/>
              </w:rPr>
            </w:pPr>
            <w:r w:rsidRPr="00D02694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Continental</w:t>
            </w:r>
            <w:r w:rsidR="00CD331E" w:rsidRPr="00D02694">
              <w:rPr>
                <w:bCs/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D02694" w:rsidRDefault="001A6035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D02694" w:rsidRDefault="00DD463F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D02694" w:rsidRDefault="00F121E0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Fra</w:t>
            </w:r>
            <w:r w:rsidR="00DD463F" w:rsidRPr="00D02694">
              <w:rPr>
                <w:bCs/>
              </w:rPr>
              <w:t>u</w:t>
            </w:r>
            <w:r w:rsidRPr="00D02694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Fra</w:t>
            </w:r>
            <w:r w:rsidR="00DD463F" w:rsidRPr="00D02694">
              <w:rPr>
                <w:bCs/>
              </w:rPr>
              <w:t>u</w:t>
            </w:r>
            <w:r w:rsidRPr="00D02694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Google</w:t>
            </w:r>
          </w:p>
        </w:tc>
      </w:tr>
      <w:tr w:rsidR="00D02694" w14:paraId="4554B1F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FE61" w14:textId="38811DA8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rFonts w:hint="cs"/>
                <w:bCs/>
              </w:rPr>
              <w:t>H</w:t>
            </w:r>
            <w:r w:rsidRPr="00D02694">
              <w:rPr>
                <w:bCs/>
              </w:rPr>
              <w:t>uawei</w:t>
            </w:r>
          </w:p>
        </w:tc>
      </w:tr>
      <w:tr w:rsidR="00D02694" w14:paraId="022D203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35D5" w14:textId="45BE0200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rFonts w:hint="cs"/>
                <w:bCs/>
              </w:rPr>
              <w:t>H</w:t>
            </w:r>
            <w:r w:rsidRPr="00D02694">
              <w:rPr>
                <w:bCs/>
              </w:rPr>
              <w:t>iSilicon</w:t>
            </w:r>
            <w:proofErr w:type="spellEnd"/>
          </w:p>
        </w:tc>
      </w:tr>
      <w:tr w:rsidR="00D02694" w14:paraId="1690896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374" w14:textId="0920FA86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rFonts w:hint="cs"/>
                <w:bCs/>
              </w:rPr>
              <w:t>I</w:t>
            </w:r>
            <w:r w:rsidRPr="00D02694">
              <w:rPr>
                <w:bCs/>
              </w:rPr>
              <w:t>II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IIT Hyderabad</w:t>
            </w:r>
          </w:p>
        </w:tc>
      </w:tr>
      <w:tr w:rsidR="00D02694" w14:paraId="2219212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1FD5" w14:textId="3E5826D3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rFonts w:hint="cs"/>
                <w:bCs/>
              </w:rPr>
              <w:t>I</w:t>
            </w:r>
            <w:r w:rsidRPr="00D02694">
              <w:rPr>
                <w:bCs/>
              </w:rPr>
              <w:t>nterDigital</w:t>
            </w:r>
            <w:proofErr w:type="spellEnd"/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D02694" w:rsidRDefault="007F7AF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KT (Korea Telecom)</w:t>
            </w:r>
          </w:p>
        </w:tc>
      </w:tr>
      <w:tr w:rsidR="00D95B82" w14:paraId="101268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9A41" w14:textId="04CC9666" w:rsidR="00D95B82" w:rsidRPr="00D02694" w:rsidRDefault="00D95B82" w:rsidP="00FE4E6A">
            <w:pPr>
              <w:pStyle w:val="TAL"/>
              <w:snapToGrid w:val="0"/>
              <w:rPr>
                <w:bCs/>
              </w:rPr>
            </w:pPr>
            <w:r w:rsidRPr="00D95B82">
              <w:rPr>
                <w:bCs/>
              </w:rPr>
              <w:t>LG Electronics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D02694" w:rsidRDefault="00FE4E6A" w:rsidP="00FE4E6A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Mavenir</w:t>
            </w:r>
          </w:p>
        </w:tc>
      </w:tr>
      <w:tr w:rsidR="00D02694" w14:paraId="005C412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C35B" w14:textId="2F6178CC" w:rsidR="00D02694" w:rsidRPr="00D02694" w:rsidRDefault="00D02694" w:rsidP="00FE4E6A">
            <w:pPr>
              <w:pStyle w:val="TAL"/>
              <w:snapToGrid w:val="0"/>
              <w:rPr>
                <w:bCs/>
              </w:rPr>
            </w:pPr>
            <w:r>
              <w:rPr>
                <w:rFonts w:hint="cs"/>
                <w:bCs/>
              </w:rPr>
              <w:t>M</w:t>
            </w:r>
            <w:r>
              <w:rPr>
                <w:bCs/>
              </w:rPr>
              <w:t>ediaTek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Midwave</w:t>
            </w:r>
            <w:proofErr w:type="spellEnd"/>
            <w:r w:rsidRPr="00D02694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D02694" w:rsidRDefault="00DD463F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Qualcomm</w:t>
            </w:r>
          </w:p>
        </w:tc>
      </w:tr>
      <w:tr w:rsidR="00F511E1" w14:paraId="32941434" w14:textId="77777777" w:rsidTr="002B6370">
        <w:trPr>
          <w:ins w:id="63" w:author="Andjela Savoia" w:date="2024-12-05T10:45:00Z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076F" w14:textId="04F407E5" w:rsidR="00F511E1" w:rsidRPr="00D02694" w:rsidRDefault="00F511E1" w:rsidP="002B6370">
            <w:pPr>
              <w:pStyle w:val="TAL"/>
              <w:snapToGrid w:val="0"/>
              <w:rPr>
                <w:ins w:id="64" w:author="Andjela Savoia" w:date="2024-12-05T10:45:00Z" w16du:dateUtc="2024-12-05T15:45:00Z"/>
                <w:bCs/>
              </w:rPr>
            </w:pPr>
            <w:ins w:id="65" w:author="Andjela Savoia" w:date="2024-12-05T10:45:00Z" w16du:dateUtc="2024-12-05T15:45:00Z">
              <w:r>
                <w:rPr>
                  <w:bCs/>
                </w:rPr>
                <w:t>Samsung</w:t>
              </w:r>
            </w:ins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D02694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S</w:t>
            </w:r>
            <w:r w:rsidR="00F121E0" w:rsidRPr="00D02694">
              <w:rPr>
                <w:bCs/>
              </w:rPr>
              <w:t>emtech</w:t>
            </w:r>
            <w:proofErr w:type="spellEnd"/>
          </w:p>
        </w:tc>
      </w:tr>
      <w:tr w:rsidR="002B6370" w:rsidRPr="00FB4C02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02694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02694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D02694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D02694" w:rsidRDefault="002B6370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 xml:space="preserve">TNO (Netherlands </w:t>
            </w:r>
            <w:proofErr w:type="spellStart"/>
            <w:r w:rsidRPr="00D02694">
              <w:rPr>
                <w:bCs/>
              </w:rPr>
              <w:t>Organisation</w:t>
            </w:r>
            <w:proofErr w:type="spellEnd"/>
            <w:r w:rsidRPr="00D02694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D02694" w:rsidRDefault="00DF2C4E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 xml:space="preserve">TOYOTA </w:t>
            </w:r>
            <w:proofErr w:type="spellStart"/>
            <w:r w:rsidRPr="00D02694">
              <w:rPr>
                <w:bCs/>
              </w:rPr>
              <w:t>InfoTechnology</w:t>
            </w:r>
            <w:proofErr w:type="spellEnd"/>
            <w:r w:rsidRPr="00D02694">
              <w:rPr>
                <w:bCs/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D02694" w:rsidDel="00DF2C4E" w:rsidRDefault="00DF2C4E" w:rsidP="002B6370">
            <w:pPr>
              <w:pStyle w:val="TAL"/>
              <w:snapToGrid w:val="0"/>
              <w:rPr>
                <w:bCs/>
              </w:rPr>
            </w:pPr>
            <w:r w:rsidRPr="00D02694">
              <w:rPr>
                <w:bCs/>
              </w:rPr>
              <w:t>VIAVI</w:t>
            </w:r>
          </w:p>
        </w:tc>
      </w:tr>
      <w:tr w:rsidR="002F0BF7" w14:paraId="0AD75D5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EA7C" w14:textId="3C8750B8" w:rsidR="002F0BF7" w:rsidRPr="00D02694" w:rsidRDefault="002F0BF7" w:rsidP="002B6370">
            <w:pPr>
              <w:pStyle w:val="TAL"/>
              <w:snapToGrid w:val="0"/>
              <w:rPr>
                <w:bCs/>
              </w:rPr>
            </w:pPr>
            <w:r>
              <w:rPr>
                <w:rFonts w:hint="cs"/>
                <w:bCs/>
              </w:rPr>
              <w:t>v</w:t>
            </w:r>
            <w:r>
              <w:rPr>
                <w:bCs/>
              </w:rPr>
              <w:t>ivo</w:t>
            </w:r>
          </w:p>
        </w:tc>
      </w:tr>
    </w:tbl>
    <w:p w14:paraId="1A98BFF8" w14:textId="77777777" w:rsidR="00867387" w:rsidRDefault="00867387"/>
    <w:sectPr w:rsidR="00867387">
      <w:headerReference w:type="default" r:id="rId14"/>
      <w:footerReference w:type="default" r:id="rId15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ADFD" w14:textId="77777777" w:rsidR="007D237A" w:rsidRDefault="007D237A">
      <w:pPr>
        <w:spacing w:after="0"/>
      </w:pPr>
      <w:r>
        <w:separator/>
      </w:r>
    </w:p>
  </w:endnote>
  <w:endnote w:type="continuationSeparator" w:id="0">
    <w:p w14:paraId="28C5E309" w14:textId="77777777" w:rsidR="007D237A" w:rsidRDefault="007D237A">
      <w:pPr>
        <w:spacing w:after="0"/>
      </w:pPr>
      <w:r>
        <w:continuationSeparator/>
      </w:r>
    </w:p>
  </w:endnote>
  <w:endnote w:type="continuationNotice" w:id="1">
    <w:p w14:paraId="01D63BF6" w14:textId="77777777" w:rsidR="007D237A" w:rsidRDefault="007D23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E006" w14:textId="77777777" w:rsidR="007D237A" w:rsidRDefault="007D237A">
      <w:pPr>
        <w:spacing w:after="0"/>
      </w:pPr>
      <w:r>
        <w:separator/>
      </w:r>
    </w:p>
  </w:footnote>
  <w:footnote w:type="continuationSeparator" w:id="0">
    <w:p w14:paraId="7C34420A" w14:textId="77777777" w:rsidR="007D237A" w:rsidRDefault="007D237A">
      <w:pPr>
        <w:spacing w:after="0"/>
      </w:pPr>
      <w:r>
        <w:continuationSeparator/>
      </w:r>
    </w:p>
  </w:footnote>
  <w:footnote w:type="continuationNotice" w:id="1">
    <w:p w14:paraId="6C8BC0BF" w14:textId="77777777" w:rsidR="007D237A" w:rsidRDefault="007D23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73936">
    <w:abstractNumId w:val="0"/>
  </w:num>
  <w:num w:numId="2" w16cid:durableId="553199177">
    <w:abstractNumId w:val="1"/>
  </w:num>
  <w:num w:numId="3" w16cid:durableId="488056784">
    <w:abstractNumId w:val="2"/>
  </w:num>
  <w:num w:numId="4" w16cid:durableId="1648826499">
    <w:abstractNumId w:val="3"/>
  </w:num>
  <w:num w:numId="5" w16cid:durableId="1795828856">
    <w:abstractNumId w:val="4"/>
  </w:num>
  <w:num w:numId="6" w16cid:durableId="727145358">
    <w:abstractNumId w:val="5"/>
  </w:num>
  <w:num w:numId="7" w16cid:durableId="1597782826">
    <w:abstractNumId w:val="6"/>
  </w:num>
  <w:num w:numId="8" w16cid:durableId="510530550">
    <w:abstractNumId w:val="7"/>
  </w:num>
  <w:num w:numId="9" w16cid:durableId="1301691648">
    <w:abstractNumId w:val="19"/>
  </w:num>
  <w:num w:numId="10" w16cid:durableId="394670731">
    <w:abstractNumId w:val="10"/>
  </w:num>
  <w:num w:numId="11" w16cid:durableId="1488521727">
    <w:abstractNumId w:val="8"/>
  </w:num>
  <w:num w:numId="12" w16cid:durableId="1163662423">
    <w:abstractNumId w:val="16"/>
  </w:num>
  <w:num w:numId="13" w16cid:durableId="466701217">
    <w:abstractNumId w:val="9"/>
  </w:num>
  <w:num w:numId="14" w16cid:durableId="366180022">
    <w:abstractNumId w:val="11"/>
  </w:num>
  <w:num w:numId="15" w16cid:durableId="1168909916">
    <w:abstractNumId w:val="14"/>
  </w:num>
  <w:num w:numId="16" w16cid:durableId="546844438">
    <w:abstractNumId w:val="13"/>
  </w:num>
  <w:num w:numId="17" w16cid:durableId="261836109">
    <w:abstractNumId w:val="15"/>
  </w:num>
  <w:num w:numId="18" w16cid:durableId="284584597">
    <w:abstractNumId w:val="12"/>
  </w:num>
  <w:num w:numId="19" w16cid:durableId="1777208004">
    <w:abstractNumId w:val="18"/>
  </w:num>
  <w:num w:numId="20" w16cid:durableId="1993438537">
    <w:abstractNumId w:val="17"/>
  </w:num>
  <w:num w:numId="21" w16cid:durableId="14681644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jela Savoia">
    <w15:presenceInfo w15:providerId="AD" w15:userId="S::Andjela.Savoia@iridium.com::950151b4-7253-4728-ae08-f12d4e94fa90"/>
  </w15:person>
  <w15:person w15:author="Andjela Ilic-Savoia">
    <w15:presenceInfo w15:providerId="None" w15:userId="Andjela Ilic-Savo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0FFB"/>
    <w:rsid w:val="0002173A"/>
    <w:rsid w:val="00023184"/>
    <w:rsid w:val="00023B54"/>
    <w:rsid w:val="00033801"/>
    <w:rsid w:val="00035D51"/>
    <w:rsid w:val="000550A3"/>
    <w:rsid w:val="00055631"/>
    <w:rsid w:val="000556AA"/>
    <w:rsid w:val="00067103"/>
    <w:rsid w:val="0008356D"/>
    <w:rsid w:val="00083888"/>
    <w:rsid w:val="0008427E"/>
    <w:rsid w:val="000909A5"/>
    <w:rsid w:val="000949DD"/>
    <w:rsid w:val="000955EA"/>
    <w:rsid w:val="000972BD"/>
    <w:rsid w:val="000A0FA6"/>
    <w:rsid w:val="000A1F56"/>
    <w:rsid w:val="000A5648"/>
    <w:rsid w:val="000B18C0"/>
    <w:rsid w:val="000C0C0C"/>
    <w:rsid w:val="000D2528"/>
    <w:rsid w:val="000D3EDA"/>
    <w:rsid w:val="000D43AB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56B"/>
    <w:rsid w:val="00136F39"/>
    <w:rsid w:val="0014419C"/>
    <w:rsid w:val="001468F6"/>
    <w:rsid w:val="00146FDF"/>
    <w:rsid w:val="001477E0"/>
    <w:rsid w:val="001571BD"/>
    <w:rsid w:val="001657ED"/>
    <w:rsid w:val="0017049A"/>
    <w:rsid w:val="0017296B"/>
    <w:rsid w:val="001748FA"/>
    <w:rsid w:val="00183214"/>
    <w:rsid w:val="001868EB"/>
    <w:rsid w:val="00196F3E"/>
    <w:rsid w:val="001A0B2F"/>
    <w:rsid w:val="001A257E"/>
    <w:rsid w:val="001A5977"/>
    <w:rsid w:val="001A6035"/>
    <w:rsid w:val="001A70EB"/>
    <w:rsid w:val="001A7417"/>
    <w:rsid w:val="001B2AC0"/>
    <w:rsid w:val="001B2FB7"/>
    <w:rsid w:val="001B645D"/>
    <w:rsid w:val="001C145C"/>
    <w:rsid w:val="001C3BB6"/>
    <w:rsid w:val="001C4783"/>
    <w:rsid w:val="001C52DC"/>
    <w:rsid w:val="001D09A7"/>
    <w:rsid w:val="001D1D20"/>
    <w:rsid w:val="001D5B90"/>
    <w:rsid w:val="001D5C94"/>
    <w:rsid w:val="001D7FE6"/>
    <w:rsid w:val="001E6915"/>
    <w:rsid w:val="001F0900"/>
    <w:rsid w:val="00201E3C"/>
    <w:rsid w:val="00202248"/>
    <w:rsid w:val="002236CE"/>
    <w:rsid w:val="002278EF"/>
    <w:rsid w:val="00237D95"/>
    <w:rsid w:val="002415B3"/>
    <w:rsid w:val="00242E95"/>
    <w:rsid w:val="00246168"/>
    <w:rsid w:val="0024702D"/>
    <w:rsid w:val="00247995"/>
    <w:rsid w:val="002603B6"/>
    <w:rsid w:val="002647BA"/>
    <w:rsid w:val="00266D94"/>
    <w:rsid w:val="00274F7A"/>
    <w:rsid w:val="00275A1A"/>
    <w:rsid w:val="00276418"/>
    <w:rsid w:val="0028724D"/>
    <w:rsid w:val="00294E8A"/>
    <w:rsid w:val="00296EFF"/>
    <w:rsid w:val="002A118B"/>
    <w:rsid w:val="002A18AC"/>
    <w:rsid w:val="002A1A6F"/>
    <w:rsid w:val="002B11D4"/>
    <w:rsid w:val="002B1DCB"/>
    <w:rsid w:val="002B6370"/>
    <w:rsid w:val="002B6F13"/>
    <w:rsid w:val="002C7E6D"/>
    <w:rsid w:val="002E082B"/>
    <w:rsid w:val="002E2318"/>
    <w:rsid w:val="002E6879"/>
    <w:rsid w:val="002F0BF7"/>
    <w:rsid w:val="002F1E2B"/>
    <w:rsid w:val="00303144"/>
    <w:rsid w:val="00306E14"/>
    <w:rsid w:val="00317283"/>
    <w:rsid w:val="0031754E"/>
    <w:rsid w:val="0032629F"/>
    <w:rsid w:val="00327053"/>
    <w:rsid w:val="0033571A"/>
    <w:rsid w:val="00336297"/>
    <w:rsid w:val="00343C3E"/>
    <w:rsid w:val="00357F18"/>
    <w:rsid w:val="00362662"/>
    <w:rsid w:val="00363418"/>
    <w:rsid w:val="00377293"/>
    <w:rsid w:val="00381197"/>
    <w:rsid w:val="003812DF"/>
    <w:rsid w:val="00394588"/>
    <w:rsid w:val="003A13BE"/>
    <w:rsid w:val="003A5E70"/>
    <w:rsid w:val="003B2DE3"/>
    <w:rsid w:val="003B5DA7"/>
    <w:rsid w:val="003B78FD"/>
    <w:rsid w:val="003B7A9E"/>
    <w:rsid w:val="003C6FB6"/>
    <w:rsid w:val="003D696F"/>
    <w:rsid w:val="003E0530"/>
    <w:rsid w:val="003E3C8D"/>
    <w:rsid w:val="003E5B71"/>
    <w:rsid w:val="003E5D36"/>
    <w:rsid w:val="003F0176"/>
    <w:rsid w:val="003F2D2A"/>
    <w:rsid w:val="003F4B66"/>
    <w:rsid w:val="003F63E8"/>
    <w:rsid w:val="004017F5"/>
    <w:rsid w:val="00403976"/>
    <w:rsid w:val="004160BD"/>
    <w:rsid w:val="004256E7"/>
    <w:rsid w:val="00430CB0"/>
    <w:rsid w:val="004316F7"/>
    <w:rsid w:val="0044286B"/>
    <w:rsid w:val="00457DFE"/>
    <w:rsid w:val="00472D29"/>
    <w:rsid w:val="004846E1"/>
    <w:rsid w:val="004B4092"/>
    <w:rsid w:val="004B487A"/>
    <w:rsid w:val="004B7425"/>
    <w:rsid w:val="004B7784"/>
    <w:rsid w:val="004D07F9"/>
    <w:rsid w:val="004D524F"/>
    <w:rsid w:val="004E2082"/>
    <w:rsid w:val="004E650E"/>
    <w:rsid w:val="004F15F8"/>
    <w:rsid w:val="004F1D97"/>
    <w:rsid w:val="00503B10"/>
    <w:rsid w:val="00517207"/>
    <w:rsid w:val="005220BC"/>
    <w:rsid w:val="00527651"/>
    <w:rsid w:val="00530EFF"/>
    <w:rsid w:val="00531F72"/>
    <w:rsid w:val="0053423F"/>
    <w:rsid w:val="00535D23"/>
    <w:rsid w:val="00536E67"/>
    <w:rsid w:val="0054167A"/>
    <w:rsid w:val="00544762"/>
    <w:rsid w:val="0056018B"/>
    <w:rsid w:val="00560CFF"/>
    <w:rsid w:val="005715E4"/>
    <w:rsid w:val="00574349"/>
    <w:rsid w:val="00576788"/>
    <w:rsid w:val="00585F34"/>
    <w:rsid w:val="005956FE"/>
    <w:rsid w:val="00597507"/>
    <w:rsid w:val="005A151F"/>
    <w:rsid w:val="005B1FE3"/>
    <w:rsid w:val="005B297C"/>
    <w:rsid w:val="005B2F45"/>
    <w:rsid w:val="005C11D8"/>
    <w:rsid w:val="005C7CC5"/>
    <w:rsid w:val="005D7ABA"/>
    <w:rsid w:val="00600F31"/>
    <w:rsid w:val="006032CF"/>
    <w:rsid w:val="00605232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46AE"/>
    <w:rsid w:val="00635A2F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4230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E5DB1"/>
    <w:rsid w:val="006F1108"/>
    <w:rsid w:val="006F7260"/>
    <w:rsid w:val="0070094D"/>
    <w:rsid w:val="0071051C"/>
    <w:rsid w:val="007133DB"/>
    <w:rsid w:val="00716CA3"/>
    <w:rsid w:val="0072122C"/>
    <w:rsid w:val="00730EAA"/>
    <w:rsid w:val="007364A1"/>
    <w:rsid w:val="00742125"/>
    <w:rsid w:val="00753063"/>
    <w:rsid w:val="007544D4"/>
    <w:rsid w:val="00757A8C"/>
    <w:rsid w:val="007678A5"/>
    <w:rsid w:val="0077125A"/>
    <w:rsid w:val="0078127F"/>
    <w:rsid w:val="00785712"/>
    <w:rsid w:val="007944A9"/>
    <w:rsid w:val="007955BC"/>
    <w:rsid w:val="00795F1D"/>
    <w:rsid w:val="007B196F"/>
    <w:rsid w:val="007D237A"/>
    <w:rsid w:val="007D308B"/>
    <w:rsid w:val="007E7129"/>
    <w:rsid w:val="007F42A5"/>
    <w:rsid w:val="007F7AFA"/>
    <w:rsid w:val="008009B5"/>
    <w:rsid w:val="008034ED"/>
    <w:rsid w:val="00811CCE"/>
    <w:rsid w:val="00815B2E"/>
    <w:rsid w:val="00825551"/>
    <w:rsid w:val="0084271B"/>
    <w:rsid w:val="00843573"/>
    <w:rsid w:val="0085134C"/>
    <w:rsid w:val="00851C2D"/>
    <w:rsid w:val="0085541F"/>
    <w:rsid w:val="00860161"/>
    <w:rsid w:val="0086082D"/>
    <w:rsid w:val="0086404D"/>
    <w:rsid w:val="008661E7"/>
    <w:rsid w:val="00867387"/>
    <w:rsid w:val="00872A7A"/>
    <w:rsid w:val="0088073C"/>
    <w:rsid w:val="0088643A"/>
    <w:rsid w:val="008A0BE0"/>
    <w:rsid w:val="008A611B"/>
    <w:rsid w:val="008B030C"/>
    <w:rsid w:val="008B2509"/>
    <w:rsid w:val="008C770A"/>
    <w:rsid w:val="008D3B17"/>
    <w:rsid w:val="008E234A"/>
    <w:rsid w:val="008E64A1"/>
    <w:rsid w:val="00900C31"/>
    <w:rsid w:val="009014EB"/>
    <w:rsid w:val="009018BC"/>
    <w:rsid w:val="009426BB"/>
    <w:rsid w:val="009450D2"/>
    <w:rsid w:val="00946F34"/>
    <w:rsid w:val="00947436"/>
    <w:rsid w:val="009531F8"/>
    <w:rsid w:val="009563C3"/>
    <w:rsid w:val="00962968"/>
    <w:rsid w:val="009637A9"/>
    <w:rsid w:val="00970102"/>
    <w:rsid w:val="00973F20"/>
    <w:rsid w:val="00983D33"/>
    <w:rsid w:val="00995E9D"/>
    <w:rsid w:val="009A0CDE"/>
    <w:rsid w:val="009A34C1"/>
    <w:rsid w:val="009A4106"/>
    <w:rsid w:val="009B04C8"/>
    <w:rsid w:val="009B195F"/>
    <w:rsid w:val="009B22EA"/>
    <w:rsid w:val="009B2BEB"/>
    <w:rsid w:val="009B7AB8"/>
    <w:rsid w:val="009B7E7E"/>
    <w:rsid w:val="009C6A21"/>
    <w:rsid w:val="009D0980"/>
    <w:rsid w:val="009D4CFA"/>
    <w:rsid w:val="009D58F2"/>
    <w:rsid w:val="009D7CAC"/>
    <w:rsid w:val="009E0821"/>
    <w:rsid w:val="009F4D69"/>
    <w:rsid w:val="00A0360E"/>
    <w:rsid w:val="00A11A0B"/>
    <w:rsid w:val="00A23216"/>
    <w:rsid w:val="00A23596"/>
    <w:rsid w:val="00A2658A"/>
    <w:rsid w:val="00A352AE"/>
    <w:rsid w:val="00A37099"/>
    <w:rsid w:val="00A46B3A"/>
    <w:rsid w:val="00A525B7"/>
    <w:rsid w:val="00A605DC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A65A5"/>
    <w:rsid w:val="00AB2543"/>
    <w:rsid w:val="00AB340E"/>
    <w:rsid w:val="00AC13A5"/>
    <w:rsid w:val="00AC14B6"/>
    <w:rsid w:val="00AC3963"/>
    <w:rsid w:val="00AD44A5"/>
    <w:rsid w:val="00AD59F7"/>
    <w:rsid w:val="00AD5DC8"/>
    <w:rsid w:val="00AD7B67"/>
    <w:rsid w:val="00AE11D0"/>
    <w:rsid w:val="00AE1FA9"/>
    <w:rsid w:val="00AE2639"/>
    <w:rsid w:val="00AE43A4"/>
    <w:rsid w:val="00AF2A30"/>
    <w:rsid w:val="00AF69DD"/>
    <w:rsid w:val="00B00F2B"/>
    <w:rsid w:val="00B03FDC"/>
    <w:rsid w:val="00B06C04"/>
    <w:rsid w:val="00B1203C"/>
    <w:rsid w:val="00B21A00"/>
    <w:rsid w:val="00B22787"/>
    <w:rsid w:val="00B22A50"/>
    <w:rsid w:val="00B33A12"/>
    <w:rsid w:val="00B41D09"/>
    <w:rsid w:val="00B42D71"/>
    <w:rsid w:val="00B46020"/>
    <w:rsid w:val="00B47AB8"/>
    <w:rsid w:val="00B62660"/>
    <w:rsid w:val="00B63FA6"/>
    <w:rsid w:val="00B647AA"/>
    <w:rsid w:val="00B70269"/>
    <w:rsid w:val="00B76885"/>
    <w:rsid w:val="00B76A80"/>
    <w:rsid w:val="00B80DC8"/>
    <w:rsid w:val="00B8605A"/>
    <w:rsid w:val="00B8665C"/>
    <w:rsid w:val="00BA1FC4"/>
    <w:rsid w:val="00BA206F"/>
    <w:rsid w:val="00BA3577"/>
    <w:rsid w:val="00BA57B4"/>
    <w:rsid w:val="00BB0B6F"/>
    <w:rsid w:val="00BB7A4A"/>
    <w:rsid w:val="00BC5F8E"/>
    <w:rsid w:val="00BC6E6C"/>
    <w:rsid w:val="00BD12D6"/>
    <w:rsid w:val="00BD6C47"/>
    <w:rsid w:val="00BE5859"/>
    <w:rsid w:val="00C022D0"/>
    <w:rsid w:val="00C032AC"/>
    <w:rsid w:val="00C06B29"/>
    <w:rsid w:val="00C15024"/>
    <w:rsid w:val="00C215A6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660A2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0D6B"/>
    <w:rsid w:val="00D02694"/>
    <w:rsid w:val="00D02AE1"/>
    <w:rsid w:val="00D03864"/>
    <w:rsid w:val="00D109FE"/>
    <w:rsid w:val="00D20D57"/>
    <w:rsid w:val="00D30716"/>
    <w:rsid w:val="00D440E9"/>
    <w:rsid w:val="00D57C4B"/>
    <w:rsid w:val="00D61146"/>
    <w:rsid w:val="00D640A2"/>
    <w:rsid w:val="00D64D2D"/>
    <w:rsid w:val="00D70EC0"/>
    <w:rsid w:val="00D71AA1"/>
    <w:rsid w:val="00D725CD"/>
    <w:rsid w:val="00D736B9"/>
    <w:rsid w:val="00D83289"/>
    <w:rsid w:val="00D84A8E"/>
    <w:rsid w:val="00D95B82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33F94"/>
    <w:rsid w:val="00E37F42"/>
    <w:rsid w:val="00E4149A"/>
    <w:rsid w:val="00E50AF9"/>
    <w:rsid w:val="00E5325A"/>
    <w:rsid w:val="00E53C12"/>
    <w:rsid w:val="00E70DE6"/>
    <w:rsid w:val="00E71574"/>
    <w:rsid w:val="00E746DD"/>
    <w:rsid w:val="00E8418B"/>
    <w:rsid w:val="00E874ED"/>
    <w:rsid w:val="00E90259"/>
    <w:rsid w:val="00E93ACA"/>
    <w:rsid w:val="00E94150"/>
    <w:rsid w:val="00E9601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15A"/>
    <w:rsid w:val="00F14E43"/>
    <w:rsid w:val="00F20A51"/>
    <w:rsid w:val="00F276C7"/>
    <w:rsid w:val="00F45696"/>
    <w:rsid w:val="00F511E1"/>
    <w:rsid w:val="00F569A0"/>
    <w:rsid w:val="00F57E74"/>
    <w:rsid w:val="00F62DF3"/>
    <w:rsid w:val="00F652E6"/>
    <w:rsid w:val="00F80E71"/>
    <w:rsid w:val="00F82D8D"/>
    <w:rsid w:val="00F838ED"/>
    <w:rsid w:val="00F87568"/>
    <w:rsid w:val="00F97238"/>
    <w:rsid w:val="00FA2DB5"/>
    <w:rsid w:val="00FA7CF1"/>
    <w:rsid w:val="00FB0F4D"/>
    <w:rsid w:val="00FB408D"/>
    <w:rsid w:val="00FB4C02"/>
    <w:rsid w:val="00FB78EA"/>
    <w:rsid w:val="00FD058E"/>
    <w:rsid w:val="00FE4E6A"/>
    <w:rsid w:val="00FF076B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C660A2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Props1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34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13321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Andjela Ilic-Savoia</cp:lastModifiedBy>
  <cp:revision>18</cp:revision>
  <cp:lastPrinted>2000-02-29T00:31:00Z</cp:lastPrinted>
  <dcterms:created xsi:type="dcterms:W3CDTF">2024-12-09T15:45:00Z</dcterms:created>
  <dcterms:modified xsi:type="dcterms:W3CDTF">2024-12-09T16:30:00Z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0x010100B98573469650B343AF314866C5FCEB84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1726106222</vt:lpwstr>
  </property>
</Properties>
</file>