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8557A" w14:textId="6DE3E9AB" w:rsidR="006A1E44" w:rsidRDefault="006A1E44" w:rsidP="006A1E44">
      <w:pPr>
        <w:pStyle w:val="CRCoverPage"/>
        <w:tabs>
          <w:tab w:val="right" w:pos="9639"/>
        </w:tabs>
        <w:spacing w:after="0"/>
        <w:rPr>
          <w:b/>
          <w:i/>
          <w:noProof/>
          <w:sz w:val="28"/>
        </w:rPr>
      </w:pPr>
      <w:bookmarkStart w:id="0" w:name="_Toc11338577"/>
      <w:bookmarkStart w:id="1" w:name="_Toc27585229"/>
      <w:bookmarkStart w:id="2" w:name="_Toc36457195"/>
      <w:bookmarkStart w:id="3" w:name="_Toc45028089"/>
      <w:bookmarkStart w:id="4" w:name="_Toc45028924"/>
      <w:bookmarkStart w:id="5" w:name="_Toc67681683"/>
      <w:bookmarkStart w:id="6" w:name="_Toc169675976"/>
      <w:r>
        <w:rPr>
          <w:b/>
          <w:noProof/>
          <w:sz w:val="24"/>
        </w:rPr>
        <w:t>3GPP TSG-CT WG4 Meeting #125</w:t>
      </w:r>
      <w:bookmarkStart w:id="7" w:name="_Hlk179973841"/>
      <w:r>
        <w:rPr>
          <w:b/>
          <w:i/>
          <w:noProof/>
          <w:sz w:val="28"/>
        </w:rPr>
        <w:tab/>
      </w:r>
      <w:bookmarkEnd w:id="7"/>
      <w:r>
        <w:rPr>
          <w:b/>
          <w:noProof/>
          <w:sz w:val="24"/>
        </w:rPr>
        <w:t>C4-</w:t>
      </w:r>
      <w:r w:rsidR="000A0CF2" w:rsidRPr="000A0CF2">
        <w:rPr>
          <w:b/>
          <w:noProof/>
          <w:sz w:val="24"/>
        </w:rPr>
        <w:t>244</w:t>
      </w:r>
      <w:r w:rsidR="000A791B">
        <w:rPr>
          <w:b/>
          <w:noProof/>
          <w:sz w:val="24"/>
        </w:rPr>
        <w:t>346</w:t>
      </w:r>
    </w:p>
    <w:p w14:paraId="5599F8C3" w14:textId="47ABE770" w:rsidR="006A1E44" w:rsidRPr="000F4E43" w:rsidRDefault="006A1E44" w:rsidP="005E6782">
      <w:pPr>
        <w:pStyle w:val="CRCoverPage"/>
        <w:tabs>
          <w:tab w:val="right" w:pos="9639"/>
        </w:tabs>
        <w:spacing w:after="0"/>
        <w:rPr>
          <w:rFonts w:cs="Arial"/>
          <w:b/>
          <w:bCs/>
          <w:sz w:val="24"/>
          <w:szCs w:val="24"/>
        </w:rPr>
      </w:pPr>
      <w:r>
        <w:rPr>
          <w:b/>
          <w:noProof/>
          <w:sz w:val="24"/>
        </w:rPr>
        <w:t>Hefei, P.R. China; 14</w:t>
      </w:r>
      <w:r>
        <w:rPr>
          <w:b/>
          <w:noProof/>
          <w:sz w:val="24"/>
          <w:vertAlign w:val="superscript"/>
        </w:rPr>
        <w:t>th</w:t>
      </w:r>
      <w:r>
        <w:rPr>
          <w:b/>
          <w:noProof/>
          <w:sz w:val="24"/>
        </w:rPr>
        <w:t xml:space="preserve"> – 18</w:t>
      </w:r>
      <w:r>
        <w:rPr>
          <w:b/>
          <w:noProof/>
          <w:sz w:val="24"/>
          <w:vertAlign w:val="superscript"/>
        </w:rPr>
        <w:t>th</w:t>
      </w:r>
      <w:r>
        <w:rPr>
          <w:b/>
          <w:noProof/>
          <w:sz w:val="24"/>
        </w:rPr>
        <w:t xml:space="preserve"> October 2024</w:t>
      </w:r>
      <w:r w:rsidR="005E6782">
        <w:rPr>
          <w:b/>
          <w:noProof/>
          <w:sz w:val="24"/>
        </w:rPr>
        <w:tab/>
      </w:r>
      <w:r w:rsidR="000A791B" w:rsidRPr="000A791B">
        <w:rPr>
          <w:b/>
          <w:i/>
          <w:iCs/>
          <w:noProof/>
          <w:sz w:val="24"/>
        </w:rPr>
        <w:t>was</w:t>
      </w:r>
      <w:r w:rsidR="000A791B">
        <w:rPr>
          <w:b/>
          <w:noProof/>
          <w:sz w:val="24"/>
        </w:rPr>
        <w:t xml:space="preserve"> </w:t>
      </w:r>
      <w:r w:rsidR="000A791B">
        <w:rPr>
          <w:b/>
          <w:noProof/>
          <w:sz w:val="24"/>
        </w:rPr>
        <w:t>C4-</w:t>
      </w:r>
      <w:r w:rsidR="000A791B" w:rsidRPr="000A0CF2">
        <w:rPr>
          <w:b/>
          <w:noProof/>
          <w:sz w:val="24"/>
        </w:rPr>
        <w:t>244</w:t>
      </w:r>
      <w:r w:rsidR="000A791B">
        <w:rPr>
          <w:b/>
          <w:noProof/>
          <w:sz w:val="24"/>
        </w:rPr>
        <w:t>299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A1E44" w14:paraId="2153AFAE" w14:textId="77777777" w:rsidTr="00D5206E">
        <w:tc>
          <w:tcPr>
            <w:tcW w:w="9641" w:type="dxa"/>
            <w:gridSpan w:val="9"/>
            <w:tcBorders>
              <w:top w:val="single" w:sz="4" w:space="0" w:color="auto"/>
              <w:left w:val="single" w:sz="4" w:space="0" w:color="auto"/>
              <w:right w:val="single" w:sz="4" w:space="0" w:color="auto"/>
            </w:tcBorders>
          </w:tcPr>
          <w:p w14:paraId="0EE92596" w14:textId="77777777" w:rsidR="006A1E44" w:rsidRDefault="006A1E44" w:rsidP="00D5206E">
            <w:pPr>
              <w:pStyle w:val="CRCoverPage"/>
              <w:spacing w:after="0"/>
              <w:jc w:val="right"/>
              <w:rPr>
                <w:i/>
                <w:noProof/>
              </w:rPr>
            </w:pPr>
            <w:r>
              <w:rPr>
                <w:i/>
                <w:noProof/>
                <w:sz w:val="14"/>
              </w:rPr>
              <w:t>CR-Form-v12.3</w:t>
            </w:r>
          </w:p>
        </w:tc>
      </w:tr>
      <w:tr w:rsidR="006A1E44" w14:paraId="3F37B336" w14:textId="77777777" w:rsidTr="00D5206E">
        <w:tc>
          <w:tcPr>
            <w:tcW w:w="9641" w:type="dxa"/>
            <w:gridSpan w:val="9"/>
            <w:tcBorders>
              <w:left w:val="single" w:sz="4" w:space="0" w:color="auto"/>
              <w:right w:val="single" w:sz="4" w:space="0" w:color="auto"/>
            </w:tcBorders>
          </w:tcPr>
          <w:p w14:paraId="228764EE" w14:textId="77777777" w:rsidR="006A1E44" w:rsidRDefault="006A1E44" w:rsidP="00D5206E">
            <w:pPr>
              <w:pStyle w:val="CRCoverPage"/>
              <w:spacing w:after="0"/>
              <w:jc w:val="center"/>
              <w:rPr>
                <w:noProof/>
              </w:rPr>
            </w:pPr>
            <w:r>
              <w:rPr>
                <w:b/>
                <w:noProof/>
                <w:sz w:val="32"/>
              </w:rPr>
              <w:t>CHANGE REQUEST</w:t>
            </w:r>
          </w:p>
        </w:tc>
      </w:tr>
      <w:tr w:rsidR="006A1E44" w14:paraId="5BAA7A74" w14:textId="77777777" w:rsidTr="00D5206E">
        <w:tc>
          <w:tcPr>
            <w:tcW w:w="9641" w:type="dxa"/>
            <w:gridSpan w:val="9"/>
            <w:tcBorders>
              <w:left w:val="single" w:sz="4" w:space="0" w:color="auto"/>
              <w:right w:val="single" w:sz="4" w:space="0" w:color="auto"/>
            </w:tcBorders>
          </w:tcPr>
          <w:p w14:paraId="56E2F3A9" w14:textId="77777777" w:rsidR="006A1E44" w:rsidRDefault="006A1E44" w:rsidP="00D5206E">
            <w:pPr>
              <w:pStyle w:val="CRCoverPage"/>
              <w:spacing w:after="0"/>
              <w:rPr>
                <w:noProof/>
                <w:sz w:val="8"/>
                <w:szCs w:val="8"/>
              </w:rPr>
            </w:pPr>
          </w:p>
        </w:tc>
      </w:tr>
      <w:tr w:rsidR="006A1E44" w14:paraId="76952422" w14:textId="77777777" w:rsidTr="00D5206E">
        <w:tc>
          <w:tcPr>
            <w:tcW w:w="142" w:type="dxa"/>
            <w:tcBorders>
              <w:left w:val="single" w:sz="4" w:space="0" w:color="auto"/>
            </w:tcBorders>
          </w:tcPr>
          <w:p w14:paraId="362888BC" w14:textId="77777777" w:rsidR="006A1E44" w:rsidRDefault="006A1E44" w:rsidP="00D5206E">
            <w:pPr>
              <w:pStyle w:val="CRCoverPage"/>
              <w:spacing w:after="0"/>
              <w:jc w:val="right"/>
              <w:rPr>
                <w:noProof/>
              </w:rPr>
            </w:pPr>
          </w:p>
        </w:tc>
        <w:tc>
          <w:tcPr>
            <w:tcW w:w="1559" w:type="dxa"/>
            <w:shd w:val="pct30" w:color="FFFF00" w:fill="auto"/>
          </w:tcPr>
          <w:p w14:paraId="4C1270E8" w14:textId="0BE41DE5" w:rsidR="006A1E44" w:rsidRPr="00410371" w:rsidRDefault="006A1E44" w:rsidP="00D5206E">
            <w:pPr>
              <w:pStyle w:val="CRCoverPage"/>
              <w:spacing w:after="0"/>
              <w:jc w:val="right"/>
              <w:rPr>
                <w:b/>
                <w:noProof/>
                <w:sz w:val="28"/>
              </w:rPr>
            </w:pPr>
            <w:r>
              <w:rPr>
                <w:b/>
                <w:noProof/>
                <w:sz w:val="28"/>
              </w:rPr>
              <w:t>29.5</w:t>
            </w:r>
            <w:r w:rsidR="00870B63">
              <w:rPr>
                <w:b/>
                <w:noProof/>
                <w:sz w:val="28"/>
              </w:rPr>
              <w:t>10</w:t>
            </w:r>
          </w:p>
        </w:tc>
        <w:tc>
          <w:tcPr>
            <w:tcW w:w="709" w:type="dxa"/>
          </w:tcPr>
          <w:p w14:paraId="7A826199" w14:textId="77777777" w:rsidR="006A1E44" w:rsidRDefault="006A1E44" w:rsidP="00D5206E">
            <w:pPr>
              <w:pStyle w:val="CRCoverPage"/>
              <w:spacing w:after="0"/>
              <w:jc w:val="center"/>
              <w:rPr>
                <w:noProof/>
              </w:rPr>
            </w:pPr>
            <w:r>
              <w:rPr>
                <w:b/>
                <w:noProof/>
                <w:sz w:val="28"/>
              </w:rPr>
              <w:t>CR</w:t>
            </w:r>
          </w:p>
        </w:tc>
        <w:tc>
          <w:tcPr>
            <w:tcW w:w="1276" w:type="dxa"/>
            <w:shd w:val="pct30" w:color="FFFF00" w:fill="auto"/>
          </w:tcPr>
          <w:p w14:paraId="76E72B4E" w14:textId="364DA336" w:rsidR="006A1E44" w:rsidRPr="00410371" w:rsidRDefault="00EE242E" w:rsidP="00D5206E">
            <w:pPr>
              <w:pStyle w:val="CRCoverPage"/>
              <w:spacing w:after="0"/>
              <w:rPr>
                <w:noProof/>
              </w:rPr>
            </w:pPr>
            <w:r>
              <w:rPr>
                <w:b/>
                <w:noProof/>
                <w:sz w:val="28"/>
              </w:rPr>
              <w:t>1082</w:t>
            </w:r>
          </w:p>
        </w:tc>
        <w:tc>
          <w:tcPr>
            <w:tcW w:w="709" w:type="dxa"/>
          </w:tcPr>
          <w:p w14:paraId="1D7551F0" w14:textId="77777777" w:rsidR="006A1E44" w:rsidRDefault="006A1E44" w:rsidP="00D5206E">
            <w:pPr>
              <w:pStyle w:val="CRCoverPage"/>
              <w:tabs>
                <w:tab w:val="right" w:pos="625"/>
              </w:tabs>
              <w:spacing w:after="0"/>
              <w:jc w:val="center"/>
              <w:rPr>
                <w:noProof/>
              </w:rPr>
            </w:pPr>
            <w:r>
              <w:rPr>
                <w:b/>
                <w:bCs/>
                <w:noProof/>
                <w:sz w:val="28"/>
              </w:rPr>
              <w:t>rev</w:t>
            </w:r>
          </w:p>
        </w:tc>
        <w:tc>
          <w:tcPr>
            <w:tcW w:w="992" w:type="dxa"/>
            <w:shd w:val="pct30" w:color="FFFF00" w:fill="auto"/>
          </w:tcPr>
          <w:p w14:paraId="38D52EBE" w14:textId="0BFD5865" w:rsidR="006A1E44" w:rsidRPr="00410371" w:rsidRDefault="005E6782" w:rsidP="00D5206E">
            <w:pPr>
              <w:pStyle w:val="CRCoverPage"/>
              <w:spacing w:after="0"/>
              <w:jc w:val="center"/>
              <w:rPr>
                <w:b/>
                <w:noProof/>
              </w:rPr>
            </w:pPr>
            <w:r>
              <w:rPr>
                <w:b/>
                <w:noProof/>
                <w:sz w:val="28"/>
              </w:rPr>
              <w:t>1</w:t>
            </w:r>
          </w:p>
        </w:tc>
        <w:tc>
          <w:tcPr>
            <w:tcW w:w="2410" w:type="dxa"/>
          </w:tcPr>
          <w:p w14:paraId="656EFE98" w14:textId="77777777" w:rsidR="006A1E44" w:rsidRDefault="006A1E44" w:rsidP="00D520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2A09AC" w14:textId="08BE2973" w:rsidR="006A1E44" w:rsidRPr="00410371" w:rsidRDefault="009F1348" w:rsidP="00D5206E">
            <w:pPr>
              <w:pStyle w:val="CRCoverPage"/>
              <w:spacing w:after="0"/>
              <w:jc w:val="center"/>
              <w:rPr>
                <w:noProof/>
                <w:sz w:val="28"/>
              </w:rPr>
            </w:pPr>
            <w:r>
              <w:rPr>
                <w:b/>
                <w:noProof/>
                <w:sz w:val="28"/>
              </w:rPr>
              <w:t>19.0.0</w:t>
            </w:r>
          </w:p>
        </w:tc>
        <w:tc>
          <w:tcPr>
            <w:tcW w:w="143" w:type="dxa"/>
            <w:tcBorders>
              <w:right w:val="single" w:sz="4" w:space="0" w:color="auto"/>
            </w:tcBorders>
          </w:tcPr>
          <w:p w14:paraId="5DC2005F" w14:textId="77777777" w:rsidR="006A1E44" w:rsidRDefault="006A1E44" w:rsidP="00D5206E">
            <w:pPr>
              <w:pStyle w:val="CRCoverPage"/>
              <w:spacing w:after="0"/>
              <w:rPr>
                <w:noProof/>
              </w:rPr>
            </w:pPr>
          </w:p>
        </w:tc>
      </w:tr>
      <w:tr w:rsidR="006A1E44" w14:paraId="3425A792" w14:textId="77777777" w:rsidTr="00D5206E">
        <w:tc>
          <w:tcPr>
            <w:tcW w:w="9641" w:type="dxa"/>
            <w:gridSpan w:val="9"/>
            <w:tcBorders>
              <w:left w:val="single" w:sz="4" w:space="0" w:color="auto"/>
              <w:right w:val="single" w:sz="4" w:space="0" w:color="auto"/>
            </w:tcBorders>
          </w:tcPr>
          <w:p w14:paraId="52983492" w14:textId="77777777" w:rsidR="006A1E44" w:rsidRDefault="006A1E44" w:rsidP="00D5206E">
            <w:pPr>
              <w:pStyle w:val="CRCoverPage"/>
              <w:spacing w:after="0"/>
              <w:rPr>
                <w:noProof/>
              </w:rPr>
            </w:pPr>
          </w:p>
        </w:tc>
      </w:tr>
      <w:tr w:rsidR="006A1E44" w14:paraId="747163D9" w14:textId="77777777" w:rsidTr="00D5206E">
        <w:tc>
          <w:tcPr>
            <w:tcW w:w="9641" w:type="dxa"/>
            <w:gridSpan w:val="9"/>
            <w:tcBorders>
              <w:top w:val="single" w:sz="4" w:space="0" w:color="auto"/>
            </w:tcBorders>
          </w:tcPr>
          <w:p w14:paraId="239A6069" w14:textId="77777777" w:rsidR="006A1E44" w:rsidRPr="00F25D98" w:rsidRDefault="006A1E44" w:rsidP="00D5206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w:t>
              </w:r>
              <w:bookmarkStart w:id="8" w:name="_Hlt497126619"/>
              <w:r w:rsidRPr="00F25D98">
                <w:rPr>
                  <w:rStyle w:val="Hyperlink"/>
                  <w:rFonts w:cs="Arial"/>
                  <w:i/>
                  <w:noProof/>
                  <w:color w:val="FF0000"/>
                </w:rPr>
                <w:t>L</w:t>
              </w:r>
              <w:bookmarkEnd w:id="8"/>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6A1E44" w14:paraId="3B792231" w14:textId="77777777" w:rsidTr="00D5206E">
        <w:tc>
          <w:tcPr>
            <w:tcW w:w="9641" w:type="dxa"/>
            <w:gridSpan w:val="9"/>
          </w:tcPr>
          <w:p w14:paraId="3D107584" w14:textId="77777777" w:rsidR="006A1E44" w:rsidRDefault="006A1E44" w:rsidP="00D5206E">
            <w:pPr>
              <w:pStyle w:val="CRCoverPage"/>
              <w:spacing w:after="0"/>
              <w:rPr>
                <w:noProof/>
                <w:sz w:val="8"/>
                <w:szCs w:val="8"/>
              </w:rPr>
            </w:pPr>
          </w:p>
        </w:tc>
      </w:tr>
    </w:tbl>
    <w:p w14:paraId="31219874" w14:textId="77777777" w:rsidR="006A1E44" w:rsidRDefault="006A1E44" w:rsidP="006A1E4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A1E44" w14:paraId="406B36F7" w14:textId="77777777" w:rsidTr="00D5206E">
        <w:tc>
          <w:tcPr>
            <w:tcW w:w="2835" w:type="dxa"/>
          </w:tcPr>
          <w:p w14:paraId="70E26E22" w14:textId="77777777" w:rsidR="006A1E44" w:rsidRDefault="006A1E44" w:rsidP="00D5206E">
            <w:pPr>
              <w:pStyle w:val="CRCoverPage"/>
              <w:tabs>
                <w:tab w:val="right" w:pos="2751"/>
              </w:tabs>
              <w:spacing w:after="0"/>
              <w:rPr>
                <w:b/>
                <w:i/>
                <w:noProof/>
              </w:rPr>
            </w:pPr>
            <w:r>
              <w:rPr>
                <w:b/>
                <w:i/>
                <w:noProof/>
              </w:rPr>
              <w:t>Proposed change affects:</w:t>
            </w:r>
          </w:p>
        </w:tc>
        <w:tc>
          <w:tcPr>
            <w:tcW w:w="1418" w:type="dxa"/>
          </w:tcPr>
          <w:p w14:paraId="39A7FFF2" w14:textId="77777777" w:rsidR="006A1E44" w:rsidRDefault="006A1E44" w:rsidP="00D520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12A879" w14:textId="77777777" w:rsidR="006A1E44" w:rsidRDefault="006A1E44" w:rsidP="00D5206E">
            <w:pPr>
              <w:pStyle w:val="CRCoverPage"/>
              <w:spacing w:after="0"/>
              <w:jc w:val="center"/>
              <w:rPr>
                <w:b/>
                <w:caps/>
                <w:noProof/>
              </w:rPr>
            </w:pPr>
          </w:p>
        </w:tc>
        <w:tc>
          <w:tcPr>
            <w:tcW w:w="709" w:type="dxa"/>
            <w:tcBorders>
              <w:left w:val="single" w:sz="4" w:space="0" w:color="auto"/>
            </w:tcBorders>
          </w:tcPr>
          <w:p w14:paraId="4FD627B0" w14:textId="77777777" w:rsidR="006A1E44" w:rsidRDefault="006A1E44" w:rsidP="00D520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5BD5CFB" w14:textId="77777777" w:rsidR="006A1E44" w:rsidRDefault="006A1E44" w:rsidP="00D5206E">
            <w:pPr>
              <w:pStyle w:val="CRCoverPage"/>
              <w:spacing w:after="0"/>
              <w:jc w:val="center"/>
              <w:rPr>
                <w:b/>
                <w:caps/>
                <w:noProof/>
              </w:rPr>
            </w:pPr>
          </w:p>
        </w:tc>
        <w:tc>
          <w:tcPr>
            <w:tcW w:w="2126" w:type="dxa"/>
          </w:tcPr>
          <w:p w14:paraId="2CA5056B" w14:textId="77777777" w:rsidR="006A1E44" w:rsidRDefault="006A1E44" w:rsidP="00D520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CD937D" w14:textId="77777777" w:rsidR="006A1E44" w:rsidRDefault="006A1E44" w:rsidP="00D5206E">
            <w:pPr>
              <w:pStyle w:val="CRCoverPage"/>
              <w:spacing w:after="0"/>
              <w:jc w:val="center"/>
              <w:rPr>
                <w:b/>
                <w:caps/>
                <w:noProof/>
              </w:rPr>
            </w:pPr>
          </w:p>
        </w:tc>
        <w:tc>
          <w:tcPr>
            <w:tcW w:w="1418" w:type="dxa"/>
            <w:tcBorders>
              <w:left w:val="nil"/>
            </w:tcBorders>
          </w:tcPr>
          <w:p w14:paraId="56A01666" w14:textId="77777777" w:rsidR="006A1E44" w:rsidRDefault="006A1E44" w:rsidP="00D520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8827C9" w14:textId="77777777" w:rsidR="006A1E44" w:rsidRDefault="006A1E44" w:rsidP="00D5206E">
            <w:pPr>
              <w:pStyle w:val="CRCoverPage"/>
              <w:spacing w:after="0"/>
              <w:jc w:val="center"/>
              <w:rPr>
                <w:b/>
                <w:bCs/>
                <w:caps/>
                <w:noProof/>
              </w:rPr>
            </w:pPr>
            <w:r>
              <w:rPr>
                <w:b/>
                <w:bCs/>
                <w:caps/>
                <w:noProof/>
              </w:rPr>
              <w:t>X</w:t>
            </w:r>
          </w:p>
        </w:tc>
      </w:tr>
    </w:tbl>
    <w:p w14:paraId="6C287F9D" w14:textId="77777777" w:rsidR="006A1E44" w:rsidRDefault="006A1E44" w:rsidP="006A1E4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A1E44" w14:paraId="73A0B29A" w14:textId="77777777" w:rsidTr="00D5206E">
        <w:tc>
          <w:tcPr>
            <w:tcW w:w="9640" w:type="dxa"/>
            <w:gridSpan w:val="11"/>
          </w:tcPr>
          <w:p w14:paraId="68B49ABA" w14:textId="77777777" w:rsidR="006A1E44" w:rsidRDefault="006A1E44" w:rsidP="00D5206E">
            <w:pPr>
              <w:pStyle w:val="CRCoverPage"/>
              <w:spacing w:after="0"/>
              <w:rPr>
                <w:noProof/>
                <w:sz w:val="8"/>
                <w:szCs w:val="8"/>
              </w:rPr>
            </w:pPr>
          </w:p>
        </w:tc>
      </w:tr>
      <w:tr w:rsidR="006A1E44" w14:paraId="0E696FF0" w14:textId="77777777" w:rsidTr="00D5206E">
        <w:tc>
          <w:tcPr>
            <w:tcW w:w="1843" w:type="dxa"/>
            <w:tcBorders>
              <w:top w:val="single" w:sz="4" w:space="0" w:color="auto"/>
              <w:left w:val="single" w:sz="4" w:space="0" w:color="auto"/>
            </w:tcBorders>
          </w:tcPr>
          <w:p w14:paraId="76F0A066" w14:textId="77777777" w:rsidR="006A1E44" w:rsidRDefault="006A1E44" w:rsidP="00D520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465CF9" w14:textId="4C38C05C" w:rsidR="006A1E44" w:rsidRDefault="00870B63" w:rsidP="00D5206E">
            <w:pPr>
              <w:pStyle w:val="CRCoverPage"/>
              <w:spacing w:after="0"/>
              <w:ind w:left="100"/>
              <w:rPr>
                <w:noProof/>
              </w:rPr>
            </w:pPr>
            <w:r>
              <w:t>Canary test procedure clarifications</w:t>
            </w:r>
          </w:p>
        </w:tc>
      </w:tr>
      <w:tr w:rsidR="006A1E44" w14:paraId="73AC2357" w14:textId="77777777" w:rsidTr="00D5206E">
        <w:tc>
          <w:tcPr>
            <w:tcW w:w="1843" w:type="dxa"/>
            <w:tcBorders>
              <w:left w:val="single" w:sz="4" w:space="0" w:color="auto"/>
            </w:tcBorders>
          </w:tcPr>
          <w:p w14:paraId="7DF7F57E" w14:textId="77777777" w:rsidR="006A1E44" w:rsidRDefault="006A1E44" w:rsidP="00D5206E">
            <w:pPr>
              <w:pStyle w:val="CRCoverPage"/>
              <w:spacing w:after="0"/>
              <w:rPr>
                <w:b/>
                <w:i/>
                <w:noProof/>
                <w:sz w:val="8"/>
                <w:szCs w:val="8"/>
              </w:rPr>
            </w:pPr>
          </w:p>
        </w:tc>
        <w:tc>
          <w:tcPr>
            <w:tcW w:w="7797" w:type="dxa"/>
            <w:gridSpan w:val="10"/>
            <w:tcBorders>
              <w:right w:val="single" w:sz="4" w:space="0" w:color="auto"/>
            </w:tcBorders>
          </w:tcPr>
          <w:p w14:paraId="2C91E287" w14:textId="77777777" w:rsidR="006A1E44" w:rsidRDefault="006A1E44" w:rsidP="00D5206E">
            <w:pPr>
              <w:pStyle w:val="CRCoverPage"/>
              <w:spacing w:after="0"/>
              <w:rPr>
                <w:noProof/>
                <w:sz w:val="8"/>
                <w:szCs w:val="8"/>
              </w:rPr>
            </w:pPr>
          </w:p>
        </w:tc>
      </w:tr>
      <w:tr w:rsidR="006A1E44" w14:paraId="5D8876C9" w14:textId="77777777" w:rsidTr="00D5206E">
        <w:tc>
          <w:tcPr>
            <w:tcW w:w="1843" w:type="dxa"/>
            <w:tcBorders>
              <w:left w:val="single" w:sz="4" w:space="0" w:color="auto"/>
            </w:tcBorders>
          </w:tcPr>
          <w:p w14:paraId="2DD4B9B1" w14:textId="77777777" w:rsidR="006A1E44" w:rsidRDefault="006A1E44" w:rsidP="00D520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E48328" w14:textId="22391C67" w:rsidR="006A1E44" w:rsidRDefault="00FB3681" w:rsidP="00D5206E">
            <w:pPr>
              <w:pStyle w:val="CRCoverPage"/>
              <w:spacing w:after="0"/>
              <w:ind w:left="100"/>
              <w:rPr>
                <w:noProof/>
              </w:rPr>
            </w:pPr>
            <w:r>
              <w:t>Ericsson</w:t>
            </w:r>
          </w:p>
        </w:tc>
      </w:tr>
      <w:tr w:rsidR="006A1E44" w14:paraId="46A9A488" w14:textId="77777777" w:rsidTr="00D5206E">
        <w:tc>
          <w:tcPr>
            <w:tcW w:w="1843" w:type="dxa"/>
            <w:tcBorders>
              <w:left w:val="single" w:sz="4" w:space="0" w:color="auto"/>
            </w:tcBorders>
          </w:tcPr>
          <w:p w14:paraId="5741F461" w14:textId="77777777" w:rsidR="006A1E44" w:rsidRDefault="006A1E44" w:rsidP="00D520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84914A4" w14:textId="77777777" w:rsidR="006A1E44" w:rsidRDefault="006A1E44" w:rsidP="00D5206E">
            <w:pPr>
              <w:pStyle w:val="CRCoverPage"/>
              <w:spacing w:after="0"/>
              <w:ind w:left="100"/>
              <w:rPr>
                <w:noProof/>
              </w:rPr>
            </w:pPr>
            <w:r>
              <w:t>CT4</w:t>
            </w:r>
          </w:p>
        </w:tc>
      </w:tr>
      <w:tr w:rsidR="006A1E44" w14:paraId="520467E3" w14:textId="77777777" w:rsidTr="00D5206E">
        <w:tc>
          <w:tcPr>
            <w:tcW w:w="1843" w:type="dxa"/>
            <w:tcBorders>
              <w:left w:val="single" w:sz="4" w:space="0" w:color="auto"/>
            </w:tcBorders>
          </w:tcPr>
          <w:p w14:paraId="7519BDC9" w14:textId="77777777" w:rsidR="006A1E44" w:rsidRDefault="006A1E44" w:rsidP="00D5206E">
            <w:pPr>
              <w:pStyle w:val="CRCoverPage"/>
              <w:spacing w:after="0"/>
              <w:rPr>
                <w:b/>
                <w:i/>
                <w:noProof/>
                <w:sz w:val="8"/>
                <w:szCs w:val="8"/>
              </w:rPr>
            </w:pPr>
          </w:p>
        </w:tc>
        <w:tc>
          <w:tcPr>
            <w:tcW w:w="7797" w:type="dxa"/>
            <w:gridSpan w:val="10"/>
            <w:tcBorders>
              <w:right w:val="single" w:sz="4" w:space="0" w:color="auto"/>
            </w:tcBorders>
          </w:tcPr>
          <w:p w14:paraId="7792B3B0" w14:textId="77777777" w:rsidR="006A1E44" w:rsidRDefault="006A1E44" w:rsidP="00D5206E">
            <w:pPr>
              <w:pStyle w:val="CRCoverPage"/>
              <w:spacing w:after="0"/>
              <w:rPr>
                <w:noProof/>
                <w:sz w:val="8"/>
                <w:szCs w:val="8"/>
              </w:rPr>
            </w:pPr>
          </w:p>
        </w:tc>
      </w:tr>
      <w:tr w:rsidR="006A1E44" w14:paraId="0D3E8942" w14:textId="77777777" w:rsidTr="00D5206E">
        <w:tc>
          <w:tcPr>
            <w:tcW w:w="1843" w:type="dxa"/>
            <w:tcBorders>
              <w:left w:val="single" w:sz="4" w:space="0" w:color="auto"/>
            </w:tcBorders>
          </w:tcPr>
          <w:p w14:paraId="0E126089" w14:textId="77777777" w:rsidR="006A1E44" w:rsidRDefault="006A1E44" w:rsidP="00D5206E">
            <w:pPr>
              <w:pStyle w:val="CRCoverPage"/>
              <w:tabs>
                <w:tab w:val="right" w:pos="1759"/>
              </w:tabs>
              <w:spacing w:after="0"/>
              <w:rPr>
                <w:b/>
                <w:i/>
                <w:noProof/>
              </w:rPr>
            </w:pPr>
            <w:r>
              <w:rPr>
                <w:b/>
                <w:i/>
                <w:noProof/>
              </w:rPr>
              <w:t>Work item code:</w:t>
            </w:r>
          </w:p>
        </w:tc>
        <w:tc>
          <w:tcPr>
            <w:tcW w:w="3686" w:type="dxa"/>
            <w:gridSpan w:val="5"/>
            <w:shd w:val="pct30" w:color="FFFF00" w:fill="auto"/>
          </w:tcPr>
          <w:p w14:paraId="720E1EEA" w14:textId="77777777" w:rsidR="006A1E44" w:rsidRDefault="006A1E44" w:rsidP="00D5206E">
            <w:pPr>
              <w:pStyle w:val="CRCoverPage"/>
              <w:spacing w:after="0"/>
              <w:ind w:left="100"/>
              <w:rPr>
                <w:noProof/>
              </w:rPr>
            </w:pPr>
            <w:r>
              <w:t>SBIProtoc19</w:t>
            </w:r>
          </w:p>
        </w:tc>
        <w:tc>
          <w:tcPr>
            <w:tcW w:w="567" w:type="dxa"/>
            <w:tcBorders>
              <w:left w:val="nil"/>
            </w:tcBorders>
          </w:tcPr>
          <w:p w14:paraId="22C4EB39" w14:textId="77777777" w:rsidR="006A1E44" w:rsidRDefault="006A1E44" w:rsidP="00D5206E">
            <w:pPr>
              <w:pStyle w:val="CRCoverPage"/>
              <w:spacing w:after="0"/>
              <w:ind w:right="100"/>
              <w:rPr>
                <w:noProof/>
              </w:rPr>
            </w:pPr>
          </w:p>
        </w:tc>
        <w:tc>
          <w:tcPr>
            <w:tcW w:w="1417" w:type="dxa"/>
            <w:gridSpan w:val="3"/>
            <w:tcBorders>
              <w:left w:val="nil"/>
            </w:tcBorders>
          </w:tcPr>
          <w:p w14:paraId="7780B90E" w14:textId="77777777" w:rsidR="006A1E44" w:rsidRDefault="006A1E44" w:rsidP="00D520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4835A4" w14:textId="2003C4FB" w:rsidR="006A1E44" w:rsidRDefault="006A1E44" w:rsidP="00D5206E">
            <w:pPr>
              <w:pStyle w:val="CRCoverPage"/>
              <w:spacing w:after="0"/>
              <w:ind w:left="100"/>
              <w:rPr>
                <w:noProof/>
              </w:rPr>
            </w:pPr>
            <w:r>
              <w:t>2024-</w:t>
            </w:r>
            <w:r w:rsidR="00EF2391">
              <w:t>10-14</w:t>
            </w:r>
          </w:p>
        </w:tc>
      </w:tr>
      <w:tr w:rsidR="006A1E44" w14:paraId="4E0E93F4" w14:textId="77777777" w:rsidTr="00D5206E">
        <w:tc>
          <w:tcPr>
            <w:tcW w:w="1843" w:type="dxa"/>
            <w:tcBorders>
              <w:left w:val="single" w:sz="4" w:space="0" w:color="auto"/>
            </w:tcBorders>
          </w:tcPr>
          <w:p w14:paraId="332450B1" w14:textId="77777777" w:rsidR="006A1E44" w:rsidRDefault="006A1E44" w:rsidP="00D5206E">
            <w:pPr>
              <w:pStyle w:val="CRCoverPage"/>
              <w:spacing w:after="0"/>
              <w:rPr>
                <w:b/>
                <w:i/>
                <w:noProof/>
                <w:sz w:val="8"/>
                <w:szCs w:val="8"/>
              </w:rPr>
            </w:pPr>
          </w:p>
        </w:tc>
        <w:tc>
          <w:tcPr>
            <w:tcW w:w="1986" w:type="dxa"/>
            <w:gridSpan w:val="4"/>
          </w:tcPr>
          <w:p w14:paraId="1338541F" w14:textId="77777777" w:rsidR="006A1E44" w:rsidRDefault="006A1E44" w:rsidP="00D5206E">
            <w:pPr>
              <w:pStyle w:val="CRCoverPage"/>
              <w:spacing w:after="0"/>
              <w:rPr>
                <w:noProof/>
                <w:sz w:val="8"/>
                <w:szCs w:val="8"/>
              </w:rPr>
            </w:pPr>
          </w:p>
        </w:tc>
        <w:tc>
          <w:tcPr>
            <w:tcW w:w="2267" w:type="dxa"/>
            <w:gridSpan w:val="2"/>
          </w:tcPr>
          <w:p w14:paraId="72FFD71D" w14:textId="77777777" w:rsidR="006A1E44" w:rsidRDefault="006A1E44" w:rsidP="00D5206E">
            <w:pPr>
              <w:pStyle w:val="CRCoverPage"/>
              <w:spacing w:after="0"/>
              <w:rPr>
                <w:noProof/>
                <w:sz w:val="8"/>
                <w:szCs w:val="8"/>
              </w:rPr>
            </w:pPr>
          </w:p>
        </w:tc>
        <w:tc>
          <w:tcPr>
            <w:tcW w:w="1417" w:type="dxa"/>
            <w:gridSpan w:val="3"/>
          </w:tcPr>
          <w:p w14:paraId="5BEC7A08" w14:textId="77777777" w:rsidR="006A1E44" w:rsidRDefault="006A1E44" w:rsidP="00D5206E">
            <w:pPr>
              <w:pStyle w:val="CRCoverPage"/>
              <w:spacing w:after="0"/>
              <w:rPr>
                <w:noProof/>
                <w:sz w:val="8"/>
                <w:szCs w:val="8"/>
              </w:rPr>
            </w:pPr>
          </w:p>
        </w:tc>
        <w:tc>
          <w:tcPr>
            <w:tcW w:w="2127" w:type="dxa"/>
            <w:tcBorders>
              <w:right w:val="single" w:sz="4" w:space="0" w:color="auto"/>
            </w:tcBorders>
          </w:tcPr>
          <w:p w14:paraId="1A12608C" w14:textId="77777777" w:rsidR="006A1E44" w:rsidRDefault="006A1E44" w:rsidP="00D5206E">
            <w:pPr>
              <w:pStyle w:val="CRCoverPage"/>
              <w:spacing w:after="0"/>
              <w:rPr>
                <w:noProof/>
                <w:sz w:val="8"/>
                <w:szCs w:val="8"/>
              </w:rPr>
            </w:pPr>
          </w:p>
        </w:tc>
      </w:tr>
      <w:tr w:rsidR="006A1E44" w14:paraId="28A71A3B" w14:textId="77777777" w:rsidTr="00D5206E">
        <w:trPr>
          <w:cantSplit/>
        </w:trPr>
        <w:tc>
          <w:tcPr>
            <w:tcW w:w="1843" w:type="dxa"/>
            <w:tcBorders>
              <w:left w:val="single" w:sz="4" w:space="0" w:color="auto"/>
            </w:tcBorders>
          </w:tcPr>
          <w:p w14:paraId="204EE138" w14:textId="77777777" w:rsidR="006A1E44" w:rsidRDefault="006A1E44" w:rsidP="00D5206E">
            <w:pPr>
              <w:pStyle w:val="CRCoverPage"/>
              <w:tabs>
                <w:tab w:val="right" w:pos="1759"/>
              </w:tabs>
              <w:spacing w:after="0"/>
              <w:rPr>
                <w:b/>
                <w:i/>
                <w:noProof/>
              </w:rPr>
            </w:pPr>
            <w:r>
              <w:rPr>
                <w:b/>
                <w:i/>
                <w:noProof/>
              </w:rPr>
              <w:t>Category:</w:t>
            </w:r>
          </w:p>
        </w:tc>
        <w:tc>
          <w:tcPr>
            <w:tcW w:w="851" w:type="dxa"/>
            <w:shd w:val="pct30" w:color="FFFF00" w:fill="auto"/>
          </w:tcPr>
          <w:p w14:paraId="0D22D233" w14:textId="07E7156D" w:rsidR="006A1E44" w:rsidRDefault="00870B63" w:rsidP="00D5206E">
            <w:pPr>
              <w:pStyle w:val="CRCoverPage"/>
              <w:spacing w:after="0"/>
              <w:ind w:left="100" w:right="-609"/>
              <w:rPr>
                <w:b/>
                <w:noProof/>
              </w:rPr>
            </w:pPr>
            <w:r>
              <w:t>F</w:t>
            </w:r>
          </w:p>
        </w:tc>
        <w:tc>
          <w:tcPr>
            <w:tcW w:w="3402" w:type="dxa"/>
            <w:gridSpan w:val="5"/>
            <w:tcBorders>
              <w:left w:val="nil"/>
            </w:tcBorders>
          </w:tcPr>
          <w:p w14:paraId="0BE6B27E" w14:textId="77777777" w:rsidR="006A1E44" w:rsidRDefault="006A1E44" w:rsidP="00D5206E">
            <w:pPr>
              <w:pStyle w:val="CRCoverPage"/>
              <w:spacing w:after="0"/>
              <w:rPr>
                <w:noProof/>
              </w:rPr>
            </w:pPr>
          </w:p>
        </w:tc>
        <w:tc>
          <w:tcPr>
            <w:tcW w:w="1417" w:type="dxa"/>
            <w:gridSpan w:val="3"/>
            <w:tcBorders>
              <w:left w:val="nil"/>
            </w:tcBorders>
          </w:tcPr>
          <w:p w14:paraId="2C5A3596" w14:textId="77777777" w:rsidR="006A1E44" w:rsidRDefault="006A1E44" w:rsidP="00D520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BC67C9B" w14:textId="77777777" w:rsidR="006A1E44" w:rsidRDefault="006A1E44" w:rsidP="00D5206E">
            <w:pPr>
              <w:pStyle w:val="CRCoverPage"/>
              <w:spacing w:after="0"/>
              <w:ind w:left="100"/>
              <w:rPr>
                <w:noProof/>
              </w:rPr>
            </w:pPr>
            <w:r>
              <w:t>Rel-19</w:t>
            </w:r>
          </w:p>
        </w:tc>
      </w:tr>
      <w:tr w:rsidR="006A1E44" w14:paraId="63F5FA93" w14:textId="77777777" w:rsidTr="00D5206E">
        <w:tc>
          <w:tcPr>
            <w:tcW w:w="1843" w:type="dxa"/>
            <w:tcBorders>
              <w:left w:val="single" w:sz="4" w:space="0" w:color="auto"/>
              <w:bottom w:val="single" w:sz="4" w:space="0" w:color="auto"/>
            </w:tcBorders>
          </w:tcPr>
          <w:p w14:paraId="2DA60DB2" w14:textId="77777777" w:rsidR="006A1E44" w:rsidRDefault="006A1E44" w:rsidP="00D5206E">
            <w:pPr>
              <w:pStyle w:val="CRCoverPage"/>
              <w:spacing w:after="0"/>
              <w:rPr>
                <w:b/>
                <w:i/>
                <w:noProof/>
              </w:rPr>
            </w:pPr>
          </w:p>
        </w:tc>
        <w:tc>
          <w:tcPr>
            <w:tcW w:w="4677" w:type="dxa"/>
            <w:gridSpan w:val="8"/>
            <w:tcBorders>
              <w:bottom w:val="single" w:sz="4" w:space="0" w:color="auto"/>
            </w:tcBorders>
          </w:tcPr>
          <w:p w14:paraId="56682B59" w14:textId="77777777" w:rsidR="006A1E44" w:rsidRDefault="006A1E44" w:rsidP="00D520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553CC52" w14:textId="77777777" w:rsidR="006A1E44" w:rsidRDefault="006A1E44" w:rsidP="00D5206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D26192" w14:textId="77777777" w:rsidR="006A1E44" w:rsidRPr="007C2097" w:rsidRDefault="006A1E44" w:rsidP="00D520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A1E44" w14:paraId="44D1225F" w14:textId="77777777" w:rsidTr="00D5206E">
        <w:tc>
          <w:tcPr>
            <w:tcW w:w="1843" w:type="dxa"/>
          </w:tcPr>
          <w:p w14:paraId="6E9ABFC0" w14:textId="77777777" w:rsidR="006A1E44" w:rsidRDefault="006A1E44" w:rsidP="00D5206E">
            <w:pPr>
              <w:pStyle w:val="CRCoverPage"/>
              <w:spacing w:after="0"/>
              <w:rPr>
                <w:b/>
                <w:i/>
                <w:noProof/>
                <w:sz w:val="8"/>
                <w:szCs w:val="8"/>
              </w:rPr>
            </w:pPr>
          </w:p>
        </w:tc>
        <w:tc>
          <w:tcPr>
            <w:tcW w:w="7797" w:type="dxa"/>
            <w:gridSpan w:val="10"/>
          </w:tcPr>
          <w:p w14:paraId="41BB2D99" w14:textId="77777777" w:rsidR="006A1E44" w:rsidRDefault="006A1E44" w:rsidP="00D5206E">
            <w:pPr>
              <w:pStyle w:val="CRCoverPage"/>
              <w:spacing w:after="0"/>
              <w:rPr>
                <w:noProof/>
                <w:sz w:val="8"/>
                <w:szCs w:val="8"/>
              </w:rPr>
            </w:pPr>
          </w:p>
        </w:tc>
      </w:tr>
      <w:tr w:rsidR="006A1E44" w14:paraId="2E5B62FC" w14:textId="77777777" w:rsidTr="00D5206E">
        <w:tc>
          <w:tcPr>
            <w:tcW w:w="2694" w:type="dxa"/>
            <w:gridSpan w:val="2"/>
            <w:tcBorders>
              <w:top w:val="single" w:sz="4" w:space="0" w:color="auto"/>
              <w:left w:val="single" w:sz="4" w:space="0" w:color="auto"/>
            </w:tcBorders>
          </w:tcPr>
          <w:p w14:paraId="26205D8C" w14:textId="77777777" w:rsidR="006A1E44" w:rsidRDefault="006A1E44" w:rsidP="00D520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B17ED4" w14:textId="02097AD4" w:rsidR="00CC6145" w:rsidRDefault="005052D0" w:rsidP="00D5206E">
            <w:pPr>
              <w:pStyle w:val="CRCoverPage"/>
              <w:spacing w:after="0"/>
              <w:ind w:left="100"/>
              <w:rPr>
                <w:noProof/>
              </w:rPr>
            </w:pPr>
            <w:r>
              <w:rPr>
                <w:noProof/>
              </w:rPr>
              <w:t>The procedure described</w:t>
            </w:r>
            <w:r w:rsidR="0087552C">
              <w:rPr>
                <w:noProof/>
              </w:rPr>
              <w:t xml:space="preserve"> in Annex D assumes that the SW upgrade </w:t>
            </w:r>
            <w:r w:rsidR="0080597A">
              <w:rPr>
                <w:noProof/>
              </w:rPr>
              <w:t xml:space="preserve">also involves isolating the traffic and </w:t>
            </w:r>
            <w:r w:rsidR="00765E1C">
              <w:rPr>
                <w:noProof/>
              </w:rPr>
              <w:t xml:space="preserve">cleaning up the existing contexts/sessions in the NF Service Producer to be upgraded. However, there are cases in which the operator </w:t>
            </w:r>
            <w:r w:rsidR="00223EF7">
              <w:rPr>
                <w:noProof/>
              </w:rPr>
              <w:t xml:space="preserve">requires ISSU (In-Service-Software-Upgrade) and keep the existing contexts/sessions but at the same time steer canary traffic (e.g. for test UEs) </w:t>
            </w:r>
            <w:r w:rsidR="00FE3A65">
              <w:rPr>
                <w:noProof/>
              </w:rPr>
              <w:t>towards the NF Service Producer after the SW upgrade (e.g. during canary testing for new features</w:t>
            </w:r>
            <w:r w:rsidR="00F81CAB">
              <w:rPr>
                <w:noProof/>
              </w:rPr>
              <w:t>)</w:t>
            </w:r>
            <w:r w:rsidR="00D319D1">
              <w:rPr>
                <w:noProof/>
              </w:rPr>
              <w:t>.</w:t>
            </w:r>
          </w:p>
        </w:tc>
      </w:tr>
      <w:tr w:rsidR="006A1E44" w14:paraId="36CE76D0" w14:textId="77777777" w:rsidTr="00D5206E">
        <w:tc>
          <w:tcPr>
            <w:tcW w:w="2694" w:type="dxa"/>
            <w:gridSpan w:val="2"/>
            <w:tcBorders>
              <w:left w:val="single" w:sz="4" w:space="0" w:color="auto"/>
            </w:tcBorders>
          </w:tcPr>
          <w:p w14:paraId="02F11A78" w14:textId="77777777" w:rsidR="006A1E44" w:rsidRDefault="006A1E44" w:rsidP="00D5206E">
            <w:pPr>
              <w:pStyle w:val="CRCoverPage"/>
              <w:spacing w:after="0"/>
              <w:rPr>
                <w:b/>
                <w:i/>
                <w:noProof/>
                <w:sz w:val="8"/>
                <w:szCs w:val="8"/>
              </w:rPr>
            </w:pPr>
          </w:p>
        </w:tc>
        <w:tc>
          <w:tcPr>
            <w:tcW w:w="6946" w:type="dxa"/>
            <w:gridSpan w:val="9"/>
            <w:tcBorders>
              <w:right w:val="single" w:sz="4" w:space="0" w:color="auto"/>
            </w:tcBorders>
          </w:tcPr>
          <w:p w14:paraId="7691148E" w14:textId="77777777" w:rsidR="006A1E44" w:rsidRDefault="006A1E44" w:rsidP="00D5206E">
            <w:pPr>
              <w:pStyle w:val="CRCoverPage"/>
              <w:spacing w:after="0"/>
              <w:rPr>
                <w:noProof/>
                <w:sz w:val="8"/>
                <w:szCs w:val="8"/>
              </w:rPr>
            </w:pPr>
          </w:p>
        </w:tc>
      </w:tr>
      <w:tr w:rsidR="006A1E44" w14:paraId="7C0B539D" w14:textId="77777777" w:rsidTr="00D5206E">
        <w:tc>
          <w:tcPr>
            <w:tcW w:w="2694" w:type="dxa"/>
            <w:gridSpan w:val="2"/>
            <w:tcBorders>
              <w:left w:val="single" w:sz="4" w:space="0" w:color="auto"/>
            </w:tcBorders>
          </w:tcPr>
          <w:p w14:paraId="29B0D145" w14:textId="77777777" w:rsidR="006A1E44" w:rsidRDefault="006A1E44" w:rsidP="00D5206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7E30A35" w14:textId="12A5E0D1" w:rsidR="00E0591C" w:rsidRDefault="00F81CAB" w:rsidP="005E6782">
            <w:pPr>
              <w:pStyle w:val="CRCoverPage"/>
              <w:spacing w:after="0"/>
              <w:ind w:left="100"/>
              <w:rPr>
                <w:noProof/>
              </w:rPr>
            </w:pPr>
            <w:r>
              <w:rPr>
                <w:noProof/>
              </w:rPr>
              <w:t xml:space="preserve">The sequence to introduce canary testing and at the same time keep the context (for in service SW upgrades) is clarified so that some actions are </w:t>
            </w:r>
            <w:r w:rsidR="008F15D3">
              <w:rPr>
                <w:noProof/>
              </w:rPr>
              <w:t xml:space="preserve">stated </w:t>
            </w:r>
            <w:r w:rsidR="00C82B85">
              <w:rPr>
                <w:noProof/>
              </w:rPr>
              <w:t>as optional or subject to operator’s policies.</w:t>
            </w:r>
          </w:p>
        </w:tc>
      </w:tr>
      <w:tr w:rsidR="006A1E44" w14:paraId="591457DE" w14:textId="77777777" w:rsidTr="00D5206E">
        <w:tc>
          <w:tcPr>
            <w:tcW w:w="2694" w:type="dxa"/>
            <w:gridSpan w:val="2"/>
            <w:tcBorders>
              <w:left w:val="single" w:sz="4" w:space="0" w:color="auto"/>
            </w:tcBorders>
          </w:tcPr>
          <w:p w14:paraId="5993AF5C" w14:textId="77777777" w:rsidR="006A1E44" w:rsidRDefault="006A1E44" w:rsidP="00D5206E">
            <w:pPr>
              <w:pStyle w:val="CRCoverPage"/>
              <w:spacing w:after="0"/>
              <w:rPr>
                <w:b/>
                <w:i/>
                <w:noProof/>
                <w:sz w:val="8"/>
                <w:szCs w:val="8"/>
              </w:rPr>
            </w:pPr>
          </w:p>
        </w:tc>
        <w:tc>
          <w:tcPr>
            <w:tcW w:w="6946" w:type="dxa"/>
            <w:gridSpan w:val="9"/>
            <w:tcBorders>
              <w:right w:val="single" w:sz="4" w:space="0" w:color="auto"/>
            </w:tcBorders>
          </w:tcPr>
          <w:p w14:paraId="11BB4A0C" w14:textId="77777777" w:rsidR="006A1E44" w:rsidRDefault="006A1E44" w:rsidP="00D5206E">
            <w:pPr>
              <w:pStyle w:val="CRCoverPage"/>
              <w:spacing w:after="0"/>
              <w:rPr>
                <w:noProof/>
                <w:sz w:val="8"/>
                <w:szCs w:val="8"/>
              </w:rPr>
            </w:pPr>
          </w:p>
        </w:tc>
      </w:tr>
      <w:tr w:rsidR="006A1E44" w14:paraId="74BEA9CF" w14:textId="77777777" w:rsidTr="00D5206E">
        <w:tc>
          <w:tcPr>
            <w:tcW w:w="2694" w:type="dxa"/>
            <w:gridSpan w:val="2"/>
            <w:tcBorders>
              <w:left w:val="single" w:sz="4" w:space="0" w:color="auto"/>
              <w:bottom w:val="single" w:sz="4" w:space="0" w:color="auto"/>
            </w:tcBorders>
          </w:tcPr>
          <w:p w14:paraId="7C7BD19C" w14:textId="77777777" w:rsidR="006A1E44" w:rsidRDefault="006A1E44" w:rsidP="00D5206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255871" w14:textId="6D2E4BA5" w:rsidR="006A1E44" w:rsidRDefault="00C82B85" w:rsidP="00D5206E">
            <w:pPr>
              <w:pStyle w:val="CRCoverPage"/>
              <w:spacing w:after="0"/>
              <w:ind w:left="100"/>
              <w:rPr>
                <w:noProof/>
              </w:rPr>
            </w:pPr>
            <w:r>
              <w:rPr>
                <w:noProof/>
              </w:rPr>
              <w:t>The normative Annex describes a procedure which does not cover the cases where operators require in-service SW upgrade.</w:t>
            </w:r>
          </w:p>
        </w:tc>
      </w:tr>
      <w:tr w:rsidR="006A1E44" w14:paraId="58BA6157" w14:textId="77777777" w:rsidTr="00D5206E">
        <w:tc>
          <w:tcPr>
            <w:tcW w:w="2694" w:type="dxa"/>
            <w:gridSpan w:val="2"/>
          </w:tcPr>
          <w:p w14:paraId="51856455" w14:textId="77777777" w:rsidR="006A1E44" w:rsidRDefault="006A1E44" w:rsidP="00D5206E">
            <w:pPr>
              <w:pStyle w:val="CRCoverPage"/>
              <w:spacing w:after="0"/>
              <w:rPr>
                <w:b/>
                <w:i/>
                <w:noProof/>
                <w:sz w:val="8"/>
                <w:szCs w:val="8"/>
              </w:rPr>
            </w:pPr>
          </w:p>
        </w:tc>
        <w:tc>
          <w:tcPr>
            <w:tcW w:w="6946" w:type="dxa"/>
            <w:gridSpan w:val="9"/>
          </w:tcPr>
          <w:p w14:paraId="0566EDB8" w14:textId="77777777" w:rsidR="006A1E44" w:rsidRDefault="006A1E44" w:rsidP="00D5206E">
            <w:pPr>
              <w:pStyle w:val="CRCoverPage"/>
              <w:spacing w:after="0"/>
              <w:rPr>
                <w:noProof/>
                <w:sz w:val="8"/>
                <w:szCs w:val="8"/>
              </w:rPr>
            </w:pPr>
          </w:p>
        </w:tc>
      </w:tr>
      <w:tr w:rsidR="006A1E44" w14:paraId="6DEB9DAD" w14:textId="77777777" w:rsidTr="00D5206E">
        <w:tc>
          <w:tcPr>
            <w:tcW w:w="2694" w:type="dxa"/>
            <w:gridSpan w:val="2"/>
            <w:tcBorders>
              <w:top w:val="single" w:sz="4" w:space="0" w:color="auto"/>
              <w:left w:val="single" w:sz="4" w:space="0" w:color="auto"/>
            </w:tcBorders>
          </w:tcPr>
          <w:p w14:paraId="01353AF9" w14:textId="77777777" w:rsidR="006A1E44" w:rsidRDefault="006A1E44" w:rsidP="00D5206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224194D" w14:textId="771A72E4" w:rsidR="006A1E44" w:rsidRDefault="00C82B85" w:rsidP="00D5206E">
            <w:pPr>
              <w:pStyle w:val="CRCoverPage"/>
              <w:spacing w:after="0"/>
              <w:ind w:left="100"/>
              <w:rPr>
                <w:noProof/>
              </w:rPr>
            </w:pPr>
            <w:r>
              <w:rPr>
                <w:noProof/>
              </w:rPr>
              <w:t>Annex D</w:t>
            </w:r>
          </w:p>
        </w:tc>
      </w:tr>
      <w:tr w:rsidR="006A1E44" w14:paraId="60E83859" w14:textId="77777777" w:rsidTr="00D5206E">
        <w:tc>
          <w:tcPr>
            <w:tcW w:w="2694" w:type="dxa"/>
            <w:gridSpan w:val="2"/>
            <w:tcBorders>
              <w:left w:val="single" w:sz="4" w:space="0" w:color="auto"/>
            </w:tcBorders>
          </w:tcPr>
          <w:p w14:paraId="030CE139" w14:textId="77777777" w:rsidR="006A1E44" w:rsidRDefault="006A1E44" w:rsidP="00D5206E">
            <w:pPr>
              <w:pStyle w:val="CRCoverPage"/>
              <w:spacing w:after="0"/>
              <w:rPr>
                <w:b/>
                <w:i/>
                <w:noProof/>
                <w:sz w:val="8"/>
                <w:szCs w:val="8"/>
              </w:rPr>
            </w:pPr>
          </w:p>
        </w:tc>
        <w:tc>
          <w:tcPr>
            <w:tcW w:w="6946" w:type="dxa"/>
            <w:gridSpan w:val="9"/>
            <w:tcBorders>
              <w:right w:val="single" w:sz="4" w:space="0" w:color="auto"/>
            </w:tcBorders>
          </w:tcPr>
          <w:p w14:paraId="2029066D" w14:textId="77777777" w:rsidR="006A1E44" w:rsidRDefault="006A1E44" w:rsidP="00D5206E">
            <w:pPr>
              <w:pStyle w:val="CRCoverPage"/>
              <w:spacing w:after="0"/>
              <w:rPr>
                <w:noProof/>
                <w:sz w:val="8"/>
                <w:szCs w:val="8"/>
              </w:rPr>
            </w:pPr>
          </w:p>
        </w:tc>
      </w:tr>
      <w:tr w:rsidR="006A1E44" w14:paraId="0F21D802" w14:textId="77777777" w:rsidTr="00D5206E">
        <w:tc>
          <w:tcPr>
            <w:tcW w:w="2694" w:type="dxa"/>
            <w:gridSpan w:val="2"/>
            <w:tcBorders>
              <w:left w:val="single" w:sz="4" w:space="0" w:color="auto"/>
            </w:tcBorders>
          </w:tcPr>
          <w:p w14:paraId="47C69A61" w14:textId="77777777" w:rsidR="006A1E44" w:rsidRDefault="006A1E44" w:rsidP="00D5206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1D523B" w14:textId="77777777" w:rsidR="006A1E44" w:rsidRDefault="006A1E44" w:rsidP="00D5206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E876DA" w14:textId="77777777" w:rsidR="006A1E44" w:rsidRDefault="006A1E44" w:rsidP="00D5206E">
            <w:pPr>
              <w:pStyle w:val="CRCoverPage"/>
              <w:spacing w:after="0"/>
              <w:jc w:val="center"/>
              <w:rPr>
                <w:b/>
                <w:caps/>
                <w:noProof/>
              </w:rPr>
            </w:pPr>
            <w:r>
              <w:rPr>
                <w:b/>
                <w:caps/>
                <w:noProof/>
              </w:rPr>
              <w:t>N</w:t>
            </w:r>
          </w:p>
        </w:tc>
        <w:tc>
          <w:tcPr>
            <w:tcW w:w="2977" w:type="dxa"/>
            <w:gridSpan w:val="4"/>
          </w:tcPr>
          <w:p w14:paraId="452465BB" w14:textId="77777777" w:rsidR="006A1E44" w:rsidRDefault="006A1E44" w:rsidP="00D5206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05F9D4A" w14:textId="77777777" w:rsidR="006A1E44" w:rsidRDefault="006A1E44" w:rsidP="00D5206E">
            <w:pPr>
              <w:pStyle w:val="CRCoverPage"/>
              <w:spacing w:after="0"/>
              <w:ind w:left="99"/>
              <w:rPr>
                <w:noProof/>
              </w:rPr>
            </w:pPr>
          </w:p>
        </w:tc>
      </w:tr>
      <w:tr w:rsidR="006A1E44" w14:paraId="0FADF5CF" w14:textId="77777777" w:rsidTr="00D5206E">
        <w:tc>
          <w:tcPr>
            <w:tcW w:w="2694" w:type="dxa"/>
            <w:gridSpan w:val="2"/>
            <w:tcBorders>
              <w:left w:val="single" w:sz="4" w:space="0" w:color="auto"/>
            </w:tcBorders>
          </w:tcPr>
          <w:p w14:paraId="20687A14" w14:textId="77777777" w:rsidR="006A1E44" w:rsidRDefault="006A1E44" w:rsidP="00D5206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201154" w14:textId="77777777" w:rsidR="006A1E44" w:rsidRDefault="006A1E44" w:rsidP="00D520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45A8F8" w14:textId="77777777" w:rsidR="006A1E44" w:rsidRDefault="006A1E44" w:rsidP="00D5206E">
            <w:pPr>
              <w:pStyle w:val="CRCoverPage"/>
              <w:spacing w:after="0"/>
              <w:jc w:val="center"/>
              <w:rPr>
                <w:b/>
                <w:caps/>
                <w:noProof/>
              </w:rPr>
            </w:pPr>
            <w:r>
              <w:rPr>
                <w:b/>
                <w:caps/>
                <w:noProof/>
              </w:rPr>
              <w:t>X</w:t>
            </w:r>
          </w:p>
        </w:tc>
        <w:tc>
          <w:tcPr>
            <w:tcW w:w="2977" w:type="dxa"/>
            <w:gridSpan w:val="4"/>
          </w:tcPr>
          <w:p w14:paraId="6B7009AF" w14:textId="77777777" w:rsidR="006A1E44" w:rsidRDefault="006A1E44" w:rsidP="00D5206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306560" w14:textId="77777777" w:rsidR="006A1E44" w:rsidRDefault="006A1E44" w:rsidP="00D5206E">
            <w:pPr>
              <w:pStyle w:val="CRCoverPage"/>
              <w:spacing w:after="0"/>
              <w:ind w:left="99"/>
              <w:rPr>
                <w:noProof/>
              </w:rPr>
            </w:pPr>
            <w:r>
              <w:rPr>
                <w:noProof/>
              </w:rPr>
              <w:t xml:space="preserve">TS/TR ... CR ... </w:t>
            </w:r>
          </w:p>
        </w:tc>
      </w:tr>
      <w:tr w:rsidR="006A1E44" w14:paraId="493A782B" w14:textId="77777777" w:rsidTr="00D5206E">
        <w:tc>
          <w:tcPr>
            <w:tcW w:w="2694" w:type="dxa"/>
            <w:gridSpan w:val="2"/>
            <w:tcBorders>
              <w:left w:val="single" w:sz="4" w:space="0" w:color="auto"/>
            </w:tcBorders>
          </w:tcPr>
          <w:p w14:paraId="1FBBC930" w14:textId="77777777" w:rsidR="006A1E44" w:rsidRDefault="006A1E44" w:rsidP="00D5206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221F8C1" w14:textId="77777777" w:rsidR="006A1E44" w:rsidRDefault="006A1E44" w:rsidP="00D520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50AE12" w14:textId="77777777" w:rsidR="006A1E44" w:rsidRDefault="006A1E44" w:rsidP="00D5206E">
            <w:pPr>
              <w:pStyle w:val="CRCoverPage"/>
              <w:spacing w:after="0"/>
              <w:jc w:val="center"/>
              <w:rPr>
                <w:b/>
                <w:caps/>
                <w:noProof/>
              </w:rPr>
            </w:pPr>
            <w:r>
              <w:rPr>
                <w:b/>
                <w:caps/>
                <w:noProof/>
              </w:rPr>
              <w:t>X</w:t>
            </w:r>
          </w:p>
        </w:tc>
        <w:tc>
          <w:tcPr>
            <w:tcW w:w="2977" w:type="dxa"/>
            <w:gridSpan w:val="4"/>
          </w:tcPr>
          <w:p w14:paraId="6E32DDF4" w14:textId="77777777" w:rsidR="006A1E44" w:rsidRDefault="006A1E44" w:rsidP="00D5206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079BC53" w14:textId="77777777" w:rsidR="006A1E44" w:rsidRDefault="006A1E44" w:rsidP="00D5206E">
            <w:pPr>
              <w:pStyle w:val="CRCoverPage"/>
              <w:spacing w:after="0"/>
              <w:ind w:left="99"/>
              <w:rPr>
                <w:noProof/>
              </w:rPr>
            </w:pPr>
            <w:r>
              <w:rPr>
                <w:noProof/>
              </w:rPr>
              <w:t xml:space="preserve">TS/TR ... CR ... </w:t>
            </w:r>
          </w:p>
        </w:tc>
      </w:tr>
      <w:tr w:rsidR="006A1E44" w14:paraId="6A8FC8DF" w14:textId="77777777" w:rsidTr="00D5206E">
        <w:tc>
          <w:tcPr>
            <w:tcW w:w="2694" w:type="dxa"/>
            <w:gridSpan w:val="2"/>
            <w:tcBorders>
              <w:left w:val="single" w:sz="4" w:space="0" w:color="auto"/>
            </w:tcBorders>
          </w:tcPr>
          <w:p w14:paraId="6320F66A" w14:textId="77777777" w:rsidR="006A1E44" w:rsidRDefault="006A1E44" w:rsidP="00D5206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29A36D3" w14:textId="77777777" w:rsidR="006A1E44" w:rsidRDefault="006A1E44" w:rsidP="00D520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35E8DB" w14:textId="77777777" w:rsidR="006A1E44" w:rsidRDefault="006A1E44" w:rsidP="00D5206E">
            <w:pPr>
              <w:pStyle w:val="CRCoverPage"/>
              <w:spacing w:after="0"/>
              <w:jc w:val="center"/>
              <w:rPr>
                <w:b/>
                <w:caps/>
                <w:noProof/>
              </w:rPr>
            </w:pPr>
            <w:r>
              <w:rPr>
                <w:b/>
                <w:caps/>
                <w:noProof/>
              </w:rPr>
              <w:t>X</w:t>
            </w:r>
          </w:p>
        </w:tc>
        <w:tc>
          <w:tcPr>
            <w:tcW w:w="2977" w:type="dxa"/>
            <w:gridSpan w:val="4"/>
          </w:tcPr>
          <w:p w14:paraId="3C332035" w14:textId="77777777" w:rsidR="006A1E44" w:rsidRDefault="006A1E44" w:rsidP="00D5206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676B65" w14:textId="77777777" w:rsidR="006A1E44" w:rsidRDefault="006A1E44" w:rsidP="00D5206E">
            <w:pPr>
              <w:pStyle w:val="CRCoverPage"/>
              <w:spacing w:after="0"/>
              <w:ind w:left="99"/>
              <w:rPr>
                <w:noProof/>
              </w:rPr>
            </w:pPr>
            <w:r>
              <w:rPr>
                <w:noProof/>
              </w:rPr>
              <w:t xml:space="preserve">TS/TR ... CR ... </w:t>
            </w:r>
          </w:p>
        </w:tc>
      </w:tr>
      <w:tr w:rsidR="006A1E44" w14:paraId="6A5CC2C4" w14:textId="77777777" w:rsidTr="00D5206E">
        <w:tc>
          <w:tcPr>
            <w:tcW w:w="2694" w:type="dxa"/>
            <w:gridSpan w:val="2"/>
            <w:tcBorders>
              <w:left w:val="single" w:sz="4" w:space="0" w:color="auto"/>
            </w:tcBorders>
          </w:tcPr>
          <w:p w14:paraId="291A0248" w14:textId="77777777" w:rsidR="006A1E44" w:rsidRDefault="006A1E44" w:rsidP="00D5206E">
            <w:pPr>
              <w:pStyle w:val="CRCoverPage"/>
              <w:spacing w:after="0"/>
              <w:rPr>
                <w:b/>
                <w:i/>
                <w:noProof/>
              </w:rPr>
            </w:pPr>
          </w:p>
        </w:tc>
        <w:tc>
          <w:tcPr>
            <w:tcW w:w="6946" w:type="dxa"/>
            <w:gridSpan w:val="9"/>
            <w:tcBorders>
              <w:right w:val="single" w:sz="4" w:space="0" w:color="auto"/>
            </w:tcBorders>
          </w:tcPr>
          <w:p w14:paraId="65D653E1" w14:textId="77777777" w:rsidR="006A1E44" w:rsidRDefault="006A1E44" w:rsidP="00D5206E">
            <w:pPr>
              <w:pStyle w:val="CRCoverPage"/>
              <w:spacing w:after="0"/>
              <w:rPr>
                <w:noProof/>
              </w:rPr>
            </w:pPr>
          </w:p>
        </w:tc>
      </w:tr>
      <w:tr w:rsidR="006A1E44" w14:paraId="2CB71212" w14:textId="77777777" w:rsidTr="00D5206E">
        <w:tc>
          <w:tcPr>
            <w:tcW w:w="2694" w:type="dxa"/>
            <w:gridSpan w:val="2"/>
            <w:tcBorders>
              <w:left w:val="single" w:sz="4" w:space="0" w:color="auto"/>
              <w:bottom w:val="single" w:sz="4" w:space="0" w:color="auto"/>
            </w:tcBorders>
          </w:tcPr>
          <w:p w14:paraId="03A8C5DA" w14:textId="77777777" w:rsidR="006A1E44" w:rsidRDefault="006A1E44" w:rsidP="00D5206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A115E3" w14:paraId="72E25CA3" w14:textId="77777777" w:rsidTr="00E351D9">
              <w:tc>
                <w:tcPr>
                  <w:tcW w:w="6946" w:type="dxa"/>
                  <w:tcBorders>
                    <w:bottom w:val="single" w:sz="4" w:space="0" w:color="auto"/>
                    <w:right w:val="single" w:sz="4" w:space="0" w:color="auto"/>
                  </w:tcBorders>
                  <w:shd w:val="pct30" w:color="FFFF00" w:fill="auto"/>
                </w:tcPr>
                <w:p w14:paraId="64D8F957" w14:textId="4BF1701B" w:rsidR="00A115E3" w:rsidRDefault="00A115E3" w:rsidP="00A115E3">
                  <w:pPr>
                    <w:pStyle w:val="CRCoverPage"/>
                    <w:spacing w:after="0"/>
                    <w:ind w:left="100"/>
                    <w:rPr>
                      <w:noProof/>
                    </w:rPr>
                  </w:pPr>
                  <w:r>
                    <w:rPr>
                      <w:noProof/>
                    </w:rPr>
                    <w:t xml:space="preserve">This CR does not introduce any changes </w:t>
                  </w:r>
                  <w:r w:rsidR="00F15459">
                    <w:rPr>
                      <w:noProof/>
                    </w:rPr>
                    <w:t>i</w:t>
                  </w:r>
                  <w:r>
                    <w:rPr>
                      <w:noProof/>
                    </w:rPr>
                    <w:t>n OpenAPI descriptions.</w:t>
                  </w:r>
                </w:p>
              </w:tc>
            </w:tr>
          </w:tbl>
          <w:p w14:paraId="7CBAFE34" w14:textId="3113EF88" w:rsidR="006A1E44" w:rsidRDefault="006A1E44" w:rsidP="00916F89">
            <w:pPr>
              <w:pStyle w:val="CRCoverPage"/>
              <w:spacing w:after="0"/>
              <w:ind w:left="100"/>
              <w:rPr>
                <w:noProof/>
              </w:rPr>
            </w:pPr>
          </w:p>
        </w:tc>
      </w:tr>
      <w:tr w:rsidR="006A1E44" w:rsidRPr="008863B9" w14:paraId="1CC363B5" w14:textId="77777777" w:rsidTr="00D5206E">
        <w:tc>
          <w:tcPr>
            <w:tcW w:w="2694" w:type="dxa"/>
            <w:gridSpan w:val="2"/>
            <w:tcBorders>
              <w:top w:val="single" w:sz="4" w:space="0" w:color="auto"/>
              <w:bottom w:val="single" w:sz="4" w:space="0" w:color="auto"/>
            </w:tcBorders>
          </w:tcPr>
          <w:p w14:paraId="063CF5B7" w14:textId="77777777" w:rsidR="006A1E44" w:rsidRPr="008863B9" w:rsidRDefault="006A1E44" w:rsidP="00D520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BAB114B" w14:textId="77777777" w:rsidR="006A1E44" w:rsidRPr="008863B9" w:rsidRDefault="006A1E44" w:rsidP="00D5206E">
            <w:pPr>
              <w:pStyle w:val="CRCoverPage"/>
              <w:spacing w:after="0"/>
              <w:ind w:left="100"/>
              <w:rPr>
                <w:noProof/>
                <w:sz w:val="8"/>
                <w:szCs w:val="8"/>
              </w:rPr>
            </w:pPr>
          </w:p>
        </w:tc>
      </w:tr>
      <w:tr w:rsidR="006A1E44" w14:paraId="77635F7C" w14:textId="77777777" w:rsidTr="00D5206E">
        <w:tc>
          <w:tcPr>
            <w:tcW w:w="2694" w:type="dxa"/>
            <w:gridSpan w:val="2"/>
            <w:tcBorders>
              <w:top w:val="single" w:sz="4" w:space="0" w:color="auto"/>
              <w:left w:val="single" w:sz="4" w:space="0" w:color="auto"/>
              <w:bottom w:val="single" w:sz="4" w:space="0" w:color="auto"/>
            </w:tcBorders>
          </w:tcPr>
          <w:p w14:paraId="0ED4DB2B" w14:textId="77777777" w:rsidR="006A1E44" w:rsidRDefault="006A1E44" w:rsidP="00D5206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E8ADE1" w14:textId="77777777" w:rsidR="006A1E44" w:rsidRDefault="006A1E44" w:rsidP="00D5206E">
            <w:pPr>
              <w:pStyle w:val="CRCoverPage"/>
              <w:spacing w:after="0"/>
              <w:ind w:left="100"/>
              <w:rPr>
                <w:noProof/>
              </w:rPr>
            </w:pPr>
          </w:p>
        </w:tc>
      </w:tr>
    </w:tbl>
    <w:p w14:paraId="3A531494" w14:textId="77777777" w:rsidR="006A1E44" w:rsidRDefault="006A1E44" w:rsidP="006A1E44">
      <w:pPr>
        <w:pStyle w:val="CRCoverPage"/>
        <w:spacing w:after="0"/>
        <w:rPr>
          <w:noProof/>
          <w:sz w:val="8"/>
          <w:szCs w:val="8"/>
        </w:rPr>
      </w:pPr>
    </w:p>
    <w:p w14:paraId="20494769" w14:textId="77777777" w:rsidR="006A1E44" w:rsidRDefault="006A1E44" w:rsidP="006A1E44">
      <w:pPr>
        <w:rPr>
          <w:noProof/>
        </w:rPr>
        <w:sectPr w:rsidR="006A1E44" w:rsidSect="006A1E44">
          <w:headerReference w:type="even" r:id="rId12"/>
          <w:footnotePr>
            <w:numRestart w:val="eachSect"/>
          </w:footnotePr>
          <w:pgSz w:w="11907" w:h="16840" w:code="9"/>
          <w:pgMar w:top="1418" w:right="1134" w:bottom="1134" w:left="1134" w:header="680" w:footer="567" w:gutter="0"/>
          <w:cols w:space="720"/>
        </w:sectPr>
      </w:pPr>
    </w:p>
    <w:p w14:paraId="36455239" w14:textId="77777777" w:rsidR="006A1E44" w:rsidRDefault="006A1E44" w:rsidP="006A1E44">
      <w:pPr>
        <w:pStyle w:val="CRCoverPage"/>
        <w:spacing w:after="0"/>
        <w:rPr>
          <w:noProof/>
          <w:sz w:val="8"/>
          <w:szCs w:val="8"/>
        </w:rPr>
      </w:pPr>
    </w:p>
    <w:p w14:paraId="311B9F53" w14:textId="21188662" w:rsidR="00683D82" w:rsidRPr="00E5528F" w:rsidRDefault="006A1E44" w:rsidP="00E5528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bookmarkStart w:id="9" w:name="historyclause"/>
      <w:bookmarkEnd w:id="0"/>
      <w:bookmarkEnd w:id="1"/>
      <w:bookmarkEnd w:id="2"/>
      <w:bookmarkEnd w:id="3"/>
      <w:bookmarkEnd w:id="4"/>
      <w:bookmarkEnd w:id="5"/>
      <w:bookmarkEnd w:id="6"/>
    </w:p>
    <w:p w14:paraId="4041C274" w14:textId="77777777" w:rsidR="006A1E44" w:rsidRPr="006A1E44" w:rsidRDefault="006A1E44" w:rsidP="006A1E44">
      <w:pPr>
        <w:pStyle w:val="PL"/>
        <w:rPr>
          <w:color w:val="0070C0"/>
        </w:rPr>
      </w:pPr>
    </w:p>
    <w:p w14:paraId="1C8338CF" w14:textId="77777777" w:rsidR="00F223B5" w:rsidRPr="00690A26" w:rsidRDefault="00F223B5" w:rsidP="00F223B5">
      <w:pPr>
        <w:pStyle w:val="Heading8"/>
        <w:rPr>
          <w:noProof/>
        </w:rPr>
      </w:pPr>
      <w:bookmarkStart w:id="10" w:name="_Toc130821031"/>
      <w:bookmarkStart w:id="11" w:name="_Toc177500025"/>
      <w:r w:rsidRPr="00690A26">
        <w:rPr>
          <w:noProof/>
        </w:rPr>
        <w:t xml:space="preserve">Annex </w:t>
      </w:r>
      <w:r>
        <w:rPr>
          <w:noProof/>
        </w:rPr>
        <w:t>D</w:t>
      </w:r>
      <w:r w:rsidRPr="00690A26">
        <w:rPr>
          <w:noProof/>
        </w:rPr>
        <w:t xml:space="preserve"> (normative):</w:t>
      </w:r>
      <w:r>
        <w:rPr>
          <w:noProof/>
        </w:rPr>
        <w:br/>
      </w:r>
      <w:bookmarkEnd w:id="10"/>
      <w:r>
        <w:rPr>
          <w:noProof/>
        </w:rPr>
        <w:t>Support of "Canary Release" testing in the NRF</w:t>
      </w:r>
      <w:bookmarkEnd w:id="11"/>
    </w:p>
    <w:p w14:paraId="71270C54" w14:textId="77777777" w:rsidR="00F223B5" w:rsidRDefault="00F223B5" w:rsidP="00F223B5">
      <w:pPr>
        <w:rPr>
          <w:noProof/>
          <w:lang w:val="en-US"/>
        </w:rPr>
      </w:pPr>
      <w:r>
        <w:rPr>
          <w:noProof/>
          <w:lang w:val="en-US"/>
        </w:rPr>
        <w:t>This feature allows a network operator to deploy new software features in a Network Function (NF) in a controlled manner, by isolating the NF (Service) Instances that implement the new features, and steering solely a part of the traffic that, otherwise, would be sent towards such NF (Service) Instance producer.</w:t>
      </w:r>
    </w:p>
    <w:p w14:paraId="0210D606" w14:textId="77777777" w:rsidR="00F223B5" w:rsidRDefault="00F223B5" w:rsidP="00F223B5">
      <w:pPr>
        <w:rPr>
          <w:noProof/>
          <w:lang w:val="en-US"/>
        </w:rPr>
      </w:pPr>
      <w:r>
        <w:rPr>
          <w:noProof/>
          <w:lang w:val="en-US"/>
        </w:rPr>
        <w:t>This is achieved by means of the following mechanisms:</w:t>
      </w:r>
    </w:p>
    <w:p w14:paraId="5AEF600C" w14:textId="77777777" w:rsidR="00F223B5" w:rsidRDefault="00F223B5" w:rsidP="00F223B5">
      <w:pPr>
        <w:pStyle w:val="B1"/>
        <w:rPr>
          <w:noProof/>
          <w:lang w:val="en-US"/>
        </w:rPr>
      </w:pPr>
      <w:r>
        <w:rPr>
          <w:noProof/>
          <w:lang w:val="en-US"/>
        </w:rPr>
        <w:t>-</w:t>
      </w:r>
      <w:r>
        <w:rPr>
          <w:noProof/>
          <w:lang w:val="en-US"/>
        </w:rPr>
        <w:tab/>
        <w:t>Setting the NF (Service) Instance in Canary Release condition. This can be done by:</w:t>
      </w:r>
    </w:p>
    <w:p w14:paraId="2C448B39" w14:textId="77777777" w:rsidR="00F223B5" w:rsidRDefault="00F223B5" w:rsidP="00F223B5">
      <w:pPr>
        <w:pStyle w:val="B2"/>
        <w:rPr>
          <w:noProof/>
          <w:lang w:val="en-US"/>
        </w:rPr>
      </w:pPr>
      <w:r>
        <w:rPr>
          <w:noProof/>
          <w:lang w:val="en-US"/>
        </w:rPr>
        <w:t>-</w:t>
      </w:r>
      <w:r>
        <w:rPr>
          <w:noProof/>
          <w:lang w:val="en-US"/>
        </w:rPr>
        <w:tab/>
        <w:t>setting the NFStatus, or NFServiceStatus, of the NF service producer, to the value "CANARY_RELEASE", or</w:t>
      </w:r>
    </w:p>
    <w:p w14:paraId="5C9DD289" w14:textId="77777777" w:rsidR="00F223B5" w:rsidRDefault="00F223B5" w:rsidP="00F223B5">
      <w:pPr>
        <w:pStyle w:val="B2"/>
        <w:rPr>
          <w:noProof/>
          <w:lang w:val="en-US"/>
        </w:rPr>
      </w:pPr>
      <w:r>
        <w:rPr>
          <w:noProof/>
          <w:lang w:val="en-US"/>
        </w:rPr>
        <w:t>-</w:t>
      </w:r>
      <w:r>
        <w:rPr>
          <w:noProof/>
          <w:lang w:val="en-US"/>
        </w:rPr>
        <w:tab/>
        <w:t>setting the "canaryRelase" attribute to true in the NFProfile or NFService, while keeping the NF(Service)Status as "REGISTERED"</w:t>
      </w:r>
    </w:p>
    <w:p w14:paraId="2DA2C0E4" w14:textId="77777777" w:rsidR="00F223B5" w:rsidRDefault="00F223B5" w:rsidP="00F223B5">
      <w:pPr>
        <w:pStyle w:val="B1"/>
        <w:rPr>
          <w:noProof/>
          <w:lang w:val="en-US"/>
        </w:rPr>
      </w:pPr>
      <w:r>
        <w:rPr>
          <w:noProof/>
          <w:lang w:val="en-US"/>
        </w:rPr>
        <w:t>-</w:t>
      </w:r>
      <w:r>
        <w:rPr>
          <w:noProof/>
          <w:lang w:val="en-US"/>
        </w:rPr>
        <w:tab/>
        <w:t>Defining in the NFProfile or NFService of the NF service producer a set of selection conditions, that will be evaluated by an NF service consumer when attempting to select a candidate producer</w:t>
      </w:r>
    </w:p>
    <w:p w14:paraId="57CEAC9D" w14:textId="77777777" w:rsidR="00F223B5" w:rsidRDefault="00F223B5" w:rsidP="00F223B5">
      <w:pPr>
        <w:pStyle w:val="B1"/>
        <w:ind w:left="0" w:firstLine="0"/>
        <w:rPr>
          <w:noProof/>
          <w:lang w:val="en-US"/>
        </w:rPr>
      </w:pPr>
      <w:r w:rsidRPr="003B0557">
        <w:rPr>
          <w:noProof/>
          <w:lang w:val="en-US"/>
        </w:rPr>
        <w:t xml:space="preserve">The set of conditions </w:t>
      </w:r>
      <w:r>
        <w:rPr>
          <w:noProof/>
          <w:lang w:val="en-US"/>
        </w:rPr>
        <w:t>may</w:t>
      </w:r>
      <w:r w:rsidRPr="003B0557">
        <w:rPr>
          <w:noProof/>
          <w:lang w:val="en-US"/>
        </w:rPr>
        <w:t xml:space="preserve"> include</w:t>
      </w:r>
      <w:r>
        <w:rPr>
          <w:noProof/>
          <w:lang w:val="en-US"/>
        </w:rPr>
        <w:t>, e.g.</w:t>
      </w:r>
      <w:r w:rsidRPr="003B0557">
        <w:rPr>
          <w:noProof/>
          <w:lang w:val="en-US"/>
        </w:rPr>
        <w:t>:</w:t>
      </w:r>
    </w:p>
    <w:p w14:paraId="2EC0EF4F" w14:textId="77777777" w:rsidR="00F223B5" w:rsidRDefault="00F223B5" w:rsidP="00F223B5">
      <w:pPr>
        <w:pStyle w:val="B1"/>
      </w:pPr>
      <w:r>
        <w:t>-</w:t>
      </w:r>
      <w:r>
        <w:tab/>
        <w:t>The NF type of the consumer</w:t>
      </w:r>
    </w:p>
    <w:p w14:paraId="3AA96F3C" w14:textId="77777777" w:rsidR="00F223B5" w:rsidRPr="003B0557" w:rsidRDefault="00F223B5" w:rsidP="00F223B5">
      <w:pPr>
        <w:pStyle w:val="B1"/>
      </w:pPr>
      <w:r>
        <w:t>-</w:t>
      </w:r>
      <w:r>
        <w:tab/>
        <w:t>A feature number that is required by the consumer to select (and send traffic to) a producer</w:t>
      </w:r>
    </w:p>
    <w:p w14:paraId="111D19DB" w14:textId="77777777" w:rsidR="00F223B5" w:rsidRPr="003B0557" w:rsidRDefault="00F223B5" w:rsidP="00F223B5">
      <w:pPr>
        <w:pStyle w:val="B1"/>
        <w:rPr>
          <w:noProof/>
          <w:lang w:val="en-US"/>
        </w:rPr>
      </w:pPr>
      <w:r w:rsidRPr="003B0557">
        <w:rPr>
          <w:noProof/>
          <w:lang w:val="en-US"/>
        </w:rPr>
        <w:t>-</w:t>
      </w:r>
      <w:r w:rsidRPr="003B0557">
        <w:rPr>
          <w:noProof/>
          <w:lang w:val="en-US"/>
        </w:rPr>
        <w:tab/>
        <w:t xml:space="preserve">A set of </w:t>
      </w:r>
      <w:r>
        <w:rPr>
          <w:noProof/>
          <w:lang w:val="en-US"/>
        </w:rPr>
        <w:t xml:space="preserve">specific </w:t>
      </w:r>
      <w:r w:rsidRPr="003B0557">
        <w:rPr>
          <w:noProof/>
          <w:lang w:val="en-US"/>
        </w:rPr>
        <w:t xml:space="preserve">UEs </w:t>
      </w:r>
      <w:r>
        <w:rPr>
          <w:noProof/>
          <w:lang w:val="en-US"/>
        </w:rPr>
        <w:t xml:space="preserve">(e.g. </w:t>
      </w:r>
      <w:r w:rsidRPr="003B0557">
        <w:rPr>
          <w:noProof/>
          <w:lang w:val="en-US"/>
        </w:rPr>
        <w:t>based on SUPI ranges</w:t>
      </w:r>
      <w:r>
        <w:rPr>
          <w:noProof/>
          <w:lang w:val="en-US"/>
        </w:rPr>
        <w:t>, GPSI ranges, IMPU/IMPI ranges, list of PEIs)</w:t>
      </w:r>
    </w:p>
    <w:p w14:paraId="24759DDC" w14:textId="77777777" w:rsidR="00F223B5" w:rsidRDefault="00F223B5" w:rsidP="00F223B5">
      <w:pPr>
        <w:pStyle w:val="B1"/>
        <w:rPr>
          <w:noProof/>
          <w:lang w:val="en-US"/>
        </w:rPr>
      </w:pPr>
      <w:r w:rsidRPr="003B0557">
        <w:rPr>
          <w:noProof/>
          <w:lang w:val="en-US"/>
        </w:rPr>
        <w:t>-</w:t>
      </w:r>
      <w:r w:rsidRPr="003B0557">
        <w:rPr>
          <w:noProof/>
          <w:lang w:val="en-US"/>
        </w:rPr>
        <w:tab/>
        <w:t xml:space="preserve">Any UE </w:t>
      </w:r>
      <w:r>
        <w:rPr>
          <w:noProof/>
          <w:lang w:val="en-US"/>
        </w:rPr>
        <w:t>camping</w:t>
      </w:r>
      <w:r w:rsidRPr="003B0557">
        <w:rPr>
          <w:noProof/>
          <w:lang w:val="en-US"/>
        </w:rPr>
        <w:t xml:space="preserve"> </w:t>
      </w:r>
      <w:r>
        <w:rPr>
          <w:noProof/>
          <w:lang w:val="en-US"/>
        </w:rPr>
        <w:t xml:space="preserve">on a TAI within </w:t>
      </w:r>
      <w:r w:rsidRPr="003B0557">
        <w:rPr>
          <w:noProof/>
          <w:lang w:val="en-US"/>
        </w:rPr>
        <w:t>a set of TAI ranges</w:t>
      </w:r>
    </w:p>
    <w:p w14:paraId="4F35B658" w14:textId="77777777" w:rsidR="00F223B5" w:rsidRDefault="00F223B5" w:rsidP="00F223B5">
      <w:pPr>
        <w:pStyle w:val="B1"/>
        <w:rPr>
          <w:noProof/>
          <w:lang w:val="en-US"/>
        </w:rPr>
      </w:pPr>
      <w:r>
        <w:rPr>
          <w:noProof/>
          <w:lang w:val="en-US"/>
        </w:rPr>
        <w:t>-</w:t>
      </w:r>
      <w:r>
        <w:rPr>
          <w:noProof/>
          <w:lang w:val="en-US"/>
        </w:rPr>
        <w:tab/>
        <w:t>A list of DNNs</w:t>
      </w:r>
    </w:p>
    <w:p w14:paraId="5AA13B5D" w14:textId="77777777" w:rsidR="00F223B5" w:rsidRDefault="00F223B5" w:rsidP="00F223B5">
      <w:pPr>
        <w:pStyle w:val="B1"/>
        <w:ind w:left="0" w:firstLine="0"/>
        <w:rPr>
          <w:noProof/>
          <w:lang w:val="en-US"/>
        </w:rPr>
      </w:pPr>
    </w:p>
    <w:p w14:paraId="766F401D" w14:textId="77777777" w:rsidR="00F223B5" w:rsidRDefault="00F223B5" w:rsidP="00F223B5">
      <w:pPr>
        <w:rPr>
          <w:noProof/>
          <w:lang w:val="en-US"/>
        </w:rPr>
      </w:pPr>
      <w:r>
        <w:rPr>
          <w:noProof/>
          <w:lang w:val="en-US"/>
        </w:rPr>
        <w:t>In order to allow flexibility in the definition of the selection conditions, the above conditions can be combined by means of "and" / "or" logical operators.</w:t>
      </w:r>
    </w:p>
    <w:p w14:paraId="24FB96DE" w14:textId="77777777" w:rsidR="00F223B5" w:rsidRDefault="00F223B5" w:rsidP="00F223B5">
      <w:pPr>
        <w:pStyle w:val="EX"/>
        <w:rPr>
          <w:noProof/>
          <w:lang w:val="en-US"/>
        </w:rPr>
      </w:pPr>
      <w:r>
        <w:rPr>
          <w:noProof/>
          <w:lang w:val="en-US"/>
        </w:rPr>
        <w:t>EXAMPLE:</w:t>
      </w:r>
      <w:r>
        <w:rPr>
          <w:noProof/>
          <w:lang w:val="en-US"/>
        </w:rPr>
        <w:tab/>
        <w:t>An SMF is deployed with a new software feature, and the operator wishes to test it by carrying traffic to it with the following conditions:</w:t>
      </w:r>
    </w:p>
    <w:p w14:paraId="62D77FB7" w14:textId="77777777" w:rsidR="00F223B5" w:rsidRDefault="00F223B5" w:rsidP="00F223B5">
      <w:pPr>
        <w:pStyle w:val="B1"/>
        <w:rPr>
          <w:noProof/>
          <w:lang w:val="en-US"/>
        </w:rPr>
      </w:pPr>
      <w:r>
        <w:rPr>
          <w:noProof/>
          <w:lang w:val="en-US"/>
        </w:rPr>
        <w:t>-</w:t>
      </w:r>
      <w:r>
        <w:rPr>
          <w:noProof/>
          <w:lang w:val="en-US"/>
        </w:rPr>
        <w:tab/>
        <w:t>The SMF shall ony be selected by an AMF, a NEF, or an NWDAF</w:t>
      </w:r>
    </w:p>
    <w:p w14:paraId="004B6ABF" w14:textId="77777777" w:rsidR="00F223B5" w:rsidRDefault="00F223B5" w:rsidP="00F223B5">
      <w:pPr>
        <w:pStyle w:val="B1"/>
        <w:rPr>
          <w:noProof/>
          <w:lang w:val="en-US"/>
        </w:rPr>
      </w:pPr>
      <w:r>
        <w:rPr>
          <w:noProof/>
          <w:lang w:val="en-US"/>
        </w:rPr>
        <w:t>-</w:t>
      </w:r>
      <w:r>
        <w:rPr>
          <w:noProof/>
          <w:lang w:val="en-US"/>
        </w:rPr>
        <w:tab/>
        <w:t>The SMF shall only be selected by the AMF when:</w:t>
      </w:r>
    </w:p>
    <w:p w14:paraId="684ADE00" w14:textId="77777777" w:rsidR="00F223B5" w:rsidRDefault="00F223B5" w:rsidP="00F223B5">
      <w:pPr>
        <w:pStyle w:val="B2"/>
        <w:rPr>
          <w:noProof/>
          <w:lang w:val="en-US"/>
        </w:rPr>
      </w:pPr>
      <w:r>
        <w:rPr>
          <w:noProof/>
          <w:lang w:val="en-US"/>
        </w:rPr>
        <w:t>-</w:t>
      </w:r>
      <w:r>
        <w:rPr>
          <w:noProof/>
          <w:lang w:val="en-US"/>
        </w:rPr>
        <w:tab/>
        <w:t xml:space="preserve"> its selection requires the support of the "ATSSS" feature (which corresponds with feature number #2 in the "nsmf-pdusesssion" service)</w:t>
      </w:r>
    </w:p>
    <w:p w14:paraId="1B33A42F" w14:textId="77777777" w:rsidR="00F223B5" w:rsidRDefault="00F223B5" w:rsidP="00F223B5">
      <w:pPr>
        <w:pStyle w:val="B2"/>
        <w:rPr>
          <w:noProof/>
          <w:lang w:val="en-US"/>
        </w:rPr>
      </w:pPr>
      <w:r>
        <w:rPr>
          <w:noProof/>
          <w:lang w:val="en-US"/>
        </w:rPr>
        <w:t>-</w:t>
      </w:r>
      <w:r>
        <w:rPr>
          <w:noProof/>
          <w:lang w:val="en-US"/>
        </w:rPr>
        <w:tab/>
        <w:t>the UE belongs to a certain range of SUPIs</w:t>
      </w:r>
    </w:p>
    <w:p w14:paraId="272E5C71" w14:textId="77777777" w:rsidR="00F223B5" w:rsidRDefault="00F223B5" w:rsidP="00F223B5">
      <w:pPr>
        <w:pStyle w:val="B2"/>
        <w:rPr>
          <w:noProof/>
          <w:lang w:val="en-US"/>
        </w:rPr>
      </w:pPr>
      <w:r>
        <w:rPr>
          <w:noProof/>
          <w:lang w:val="en-US"/>
        </w:rPr>
        <w:t>-</w:t>
      </w:r>
      <w:r>
        <w:rPr>
          <w:noProof/>
          <w:lang w:val="en-US"/>
        </w:rPr>
        <w:tab/>
        <w:t>the UE is camping on a TAI belonging to a range of TAIs</w:t>
      </w:r>
    </w:p>
    <w:p w14:paraId="389D2BD3" w14:textId="77777777" w:rsidR="00F223B5" w:rsidRDefault="00F223B5" w:rsidP="00F223B5">
      <w:pPr>
        <w:pStyle w:val="B1"/>
        <w:rPr>
          <w:noProof/>
          <w:lang w:val="en-US"/>
        </w:rPr>
      </w:pPr>
      <w:r>
        <w:rPr>
          <w:noProof/>
          <w:lang w:val="en-US"/>
        </w:rPr>
        <w:t>-</w:t>
      </w:r>
      <w:r>
        <w:rPr>
          <w:noProof/>
          <w:lang w:val="en-US"/>
        </w:rPr>
        <w:tab/>
        <w:t>When the SMF is selected by the NEF, it shall only do it for a certain DNN</w:t>
      </w:r>
    </w:p>
    <w:p w14:paraId="00A71027" w14:textId="77777777" w:rsidR="00F223B5" w:rsidRDefault="00F223B5" w:rsidP="00F223B5">
      <w:pPr>
        <w:pStyle w:val="B1"/>
        <w:rPr>
          <w:noProof/>
          <w:lang w:val="en-US"/>
        </w:rPr>
      </w:pPr>
      <w:r>
        <w:rPr>
          <w:noProof/>
          <w:lang w:val="en-US"/>
        </w:rPr>
        <w:t>-</w:t>
      </w:r>
      <w:r>
        <w:rPr>
          <w:noProof/>
          <w:lang w:val="en-US"/>
        </w:rPr>
        <w:tab/>
        <w:t>When the SMF is selected by the NWDAF, it shall onlly do it when the UE is camping on a TAI belonging to a range of TAIs</w:t>
      </w:r>
    </w:p>
    <w:p w14:paraId="24235B1F" w14:textId="77777777" w:rsidR="00F223B5" w:rsidRDefault="00F223B5" w:rsidP="00F223B5">
      <w:pPr>
        <w:ind w:left="284"/>
        <w:rPr>
          <w:noProof/>
        </w:rPr>
      </w:pPr>
      <w:r>
        <w:rPr>
          <w:noProof/>
          <w:lang w:val="en-US"/>
        </w:rPr>
        <w:t>An example of the "selectionConditions" attribute could be as follows (note that there might be different logical expressions to encode the same logic):</w:t>
      </w:r>
    </w:p>
    <w:p w14:paraId="7B6B7B84" w14:textId="77777777" w:rsidR="00F223B5" w:rsidRDefault="00F223B5" w:rsidP="00F223B5">
      <w:pPr>
        <w:pStyle w:val="PL"/>
        <w:ind w:left="284"/>
      </w:pPr>
      <w:r>
        <w:t xml:space="preserve">  "selectionConditions": {</w:t>
      </w:r>
    </w:p>
    <w:p w14:paraId="656E78B1" w14:textId="77777777" w:rsidR="00F223B5" w:rsidRDefault="00F223B5" w:rsidP="00F223B5">
      <w:pPr>
        <w:pStyle w:val="PL"/>
        <w:ind w:left="284"/>
      </w:pPr>
      <w:r>
        <w:t xml:space="preserve">    "or": [ </w:t>
      </w:r>
    </w:p>
    <w:p w14:paraId="5A18F897" w14:textId="77777777" w:rsidR="00F223B5" w:rsidRDefault="00F223B5" w:rsidP="00F223B5">
      <w:pPr>
        <w:pStyle w:val="PL"/>
        <w:ind w:left="284"/>
      </w:pPr>
      <w:r>
        <w:lastRenderedPageBreak/>
        <w:t xml:space="preserve">      {</w:t>
      </w:r>
    </w:p>
    <w:p w14:paraId="0B058DFA" w14:textId="77777777" w:rsidR="00F223B5" w:rsidRDefault="00F223B5" w:rsidP="00F223B5">
      <w:pPr>
        <w:pStyle w:val="PL"/>
        <w:ind w:left="284"/>
      </w:pPr>
      <w:r>
        <w:t xml:space="preserve">        "and": [</w:t>
      </w:r>
    </w:p>
    <w:p w14:paraId="6F24707B" w14:textId="77777777" w:rsidR="00F223B5" w:rsidRDefault="00F223B5" w:rsidP="00F223B5">
      <w:pPr>
        <w:pStyle w:val="PL"/>
        <w:ind w:left="284"/>
      </w:pPr>
      <w:r>
        <w:t xml:space="preserve">          </w:t>
      </w:r>
      <w:proofErr w:type="gramStart"/>
      <w:r>
        <w:t>{ "</w:t>
      </w:r>
      <w:proofErr w:type="gramEnd"/>
      <w:r>
        <w:t>consumerNfType": [ "AMF" ] },</w:t>
      </w:r>
    </w:p>
    <w:p w14:paraId="63FC1585" w14:textId="77777777" w:rsidR="00F223B5" w:rsidRDefault="00F223B5" w:rsidP="00F223B5">
      <w:pPr>
        <w:pStyle w:val="PL"/>
        <w:ind w:left="284"/>
      </w:pPr>
      <w:r>
        <w:t xml:space="preserve">          </w:t>
      </w:r>
      <w:proofErr w:type="gramStart"/>
      <w:r>
        <w:t>{ "</w:t>
      </w:r>
      <w:proofErr w:type="gramEnd"/>
      <w:r>
        <w:t>serviceFeature": 2 },</w:t>
      </w:r>
    </w:p>
    <w:p w14:paraId="58D26C73" w14:textId="77777777" w:rsidR="00F223B5" w:rsidRDefault="00F223B5" w:rsidP="00F223B5">
      <w:pPr>
        <w:pStyle w:val="PL"/>
        <w:ind w:left="284"/>
      </w:pPr>
      <w:r>
        <w:t xml:space="preserve">          </w:t>
      </w:r>
      <w:proofErr w:type="gramStart"/>
      <w:r>
        <w:t>{ "</w:t>
      </w:r>
      <w:proofErr w:type="gramEnd"/>
      <w:r>
        <w:t>supiRange": { "start": "1234511111", "end": "1234599999" } },</w:t>
      </w:r>
    </w:p>
    <w:p w14:paraId="1B976F84" w14:textId="77777777" w:rsidR="00F223B5" w:rsidRDefault="00F223B5" w:rsidP="00F223B5">
      <w:pPr>
        <w:pStyle w:val="PL"/>
        <w:ind w:left="284"/>
      </w:pPr>
      <w:r>
        <w:t xml:space="preserve">          </w:t>
      </w:r>
      <w:proofErr w:type="gramStart"/>
      <w:r>
        <w:t>{ "</w:t>
      </w:r>
      <w:proofErr w:type="gramEnd"/>
      <w:r>
        <w:t>taiRange": {</w:t>
      </w:r>
    </w:p>
    <w:p w14:paraId="1B9DD879" w14:textId="77777777" w:rsidR="00F223B5" w:rsidRDefault="00F223B5" w:rsidP="00F223B5">
      <w:pPr>
        <w:pStyle w:val="PL"/>
        <w:ind w:left="284"/>
      </w:pPr>
      <w:r>
        <w:t xml:space="preserve">              "plmnId": </w:t>
      </w:r>
      <w:proofErr w:type="gramStart"/>
      <w:r>
        <w:t>{ "</w:t>
      </w:r>
      <w:proofErr w:type="gramEnd"/>
      <w:r>
        <w:t>mcc": "123", "mnc": "45" },</w:t>
      </w:r>
    </w:p>
    <w:p w14:paraId="1186524E" w14:textId="77777777" w:rsidR="00F223B5" w:rsidRDefault="00F223B5" w:rsidP="00F223B5">
      <w:pPr>
        <w:pStyle w:val="PL"/>
        <w:ind w:left="284"/>
      </w:pPr>
      <w:r>
        <w:t xml:space="preserve">              "tacRangeList": [</w:t>
      </w:r>
    </w:p>
    <w:p w14:paraId="69104496" w14:textId="77777777" w:rsidR="00F223B5" w:rsidRDefault="00F223B5" w:rsidP="00F223B5">
      <w:pPr>
        <w:pStyle w:val="PL"/>
        <w:ind w:left="284"/>
      </w:pPr>
      <w:r>
        <w:t xml:space="preserve">                </w:t>
      </w:r>
      <w:proofErr w:type="gramStart"/>
      <w:r>
        <w:t>{ "</w:t>
      </w:r>
      <w:proofErr w:type="gramEnd"/>
      <w:r>
        <w:t>start": "000011", "end": "0000ff" }</w:t>
      </w:r>
    </w:p>
    <w:p w14:paraId="30242EEC" w14:textId="77777777" w:rsidR="00F223B5" w:rsidRDefault="00F223B5" w:rsidP="00F223B5">
      <w:pPr>
        <w:pStyle w:val="PL"/>
        <w:ind w:left="284"/>
      </w:pPr>
      <w:r>
        <w:t xml:space="preserve">              ]</w:t>
      </w:r>
    </w:p>
    <w:p w14:paraId="7728D3F2" w14:textId="77777777" w:rsidR="00F223B5" w:rsidRDefault="00F223B5" w:rsidP="00F223B5">
      <w:pPr>
        <w:pStyle w:val="PL"/>
        <w:ind w:left="284"/>
      </w:pPr>
      <w:r>
        <w:t xml:space="preserve">            }</w:t>
      </w:r>
    </w:p>
    <w:p w14:paraId="7457DE4D" w14:textId="77777777" w:rsidR="00F223B5" w:rsidRDefault="00F223B5" w:rsidP="00F223B5">
      <w:pPr>
        <w:pStyle w:val="PL"/>
        <w:ind w:left="284"/>
      </w:pPr>
      <w:r>
        <w:t xml:space="preserve">          }</w:t>
      </w:r>
    </w:p>
    <w:p w14:paraId="69F825AF" w14:textId="77777777" w:rsidR="00F223B5" w:rsidRDefault="00F223B5" w:rsidP="00F223B5">
      <w:pPr>
        <w:pStyle w:val="PL"/>
        <w:ind w:left="284"/>
      </w:pPr>
      <w:r>
        <w:t xml:space="preserve">        ]</w:t>
      </w:r>
    </w:p>
    <w:p w14:paraId="6FCA9233" w14:textId="77777777" w:rsidR="00F223B5" w:rsidRDefault="00F223B5" w:rsidP="00F223B5">
      <w:pPr>
        <w:pStyle w:val="PL"/>
        <w:ind w:left="284"/>
      </w:pPr>
      <w:r>
        <w:t xml:space="preserve">      },</w:t>
      </w:r>
    </w:p>
    <w:p w14:paraId="49579062" w14:textId="77777777" w:rsidR="00F223B5" w:rsidRDefault="00F223B5" w:rsidP="00F223B5">
      <w:pPr>
        <w:pStyle w:val="PL"/>
        <w:ind w:left="284"/>
      </w:pPr>
      <w:r>
        <w:t xml:space="preserve">      {</w:t>
      </w:r>
    </w:p>
    <w:p w14:paraId="3F4AE222" w14:textId="77777777" w:rsidR="00F223B5" w:rsidRDefault="00F223B5" w:rsidP="00F223B5">
      <w:pPr>
        <w:pStyle w:val="PL"/>
        <w:ind w:left="284"/>
      </w:pPr>
      <w:r>
        <w:t xml:space="preserve">        "and": [</w:t>
      </w:r>
    </w:p>
    <w:p w14:paraId="36D206B9" w14:textId="77777777" w:rsidR="00F223B5" w:rsidRDefault="00F223B5" w:rsidP="00F223B5">
      <w:pPr>
        <w:pStyle w:val="PL"/>
        <w:ind w:left="284"/>
      </w:pPr>
      <w:r>
        <w:t xml:space="preserve">          </w:t>
      </w:r>
      <w:proofErr w:type="gramStart"/>
      <w:r>
        <w:t>{ "</w:t>
      </w:r>
      <w:proofErr w:type="gramEnd"/>
      <w:r>
        <w:t>consumerNfType": [ "NEF" ] },</w:t>
      </w:r>
    </w:p>
    <w:p w14:paraId="3258AEEA" w14:textId="77777777" w:rsidR="00F223B5" w:rsidRDefault="00F223B5" w:rsidP="00F223B5">
      <w:pPr>
        <w:pStyle w:val="PL"/>
        <w:ind w:left="284"/>
      </w:pPr>
      <w:r>
        <w:t xml:space="preserve">          </w:t>
      </w:r>
      <w:proofErr w:type="gramStart"/>
      <w:r>
        <w:t>{ "</w:t>
      </w:r>
      <w:proofErr w:type="gramEnd"/>
      <w:r>
        <w:t>dnnList": [ "internet.operator.com" ] }</w:t>
      </w:r>
    </w:p>
    <w:p w14:paraId="0F3B1A55" w14:textId="77777777" w:rsidR="00F223B5" w:rsidRDefault="00F223B5" w:rsidP="00F223B5">
      <w:pPr>
        <w:pStyle w:val="PL"/>
        <w:ind w:left="284"/>
      </w:pPr>
      <w:r>
        <w:t xml:space="preserve">        ]</w:t>
      </w:r>
    </w:p>
    <w:p w14:paraId="696DE1C1" w14:textId="77777777" w:rsidR="00F223B5" w:rsidRDefault="00F223B5" w:rsidP="00F223B5">
      <w:pPr>
        <w:pStyle w:val="PL"/>
        <w:ind w:left="284"/>
      </w:pPr>
      <w:r>
        <w:t xml:space="preserve">      },</w:t>
      </w:r>
    </w:p>
    <w:p w14:paraId="377A8FC4" w14:textId="77777777" w:rsidR="00F223B5" w:rsidRDefault="00F223B5" w:rsidP="00F223B5">
      <w:pPr>
        <w:pStyle w:val="PL"/>
        <w:ind w:left="284"/>
      </w:pPr>
      <w:r>
        <w:t xml:space="preserve">      {</w:t>
      </w:r>
    </w:p>
    <w:p w14:paraId="73EA2632" w14:textId="77777777" w:rsidR="00F223B5" w:rsidRDefault="00F223B5" w:rsidP="00F223B5">
      <w:pPr>
        <w:pStyle w:val="PL"/>
        <w:ind w:left="284"/>
      </w:pPr>
      <w:r>
        <w:t xml:space="preserve">        "and": [</w:t>
      </w:r>
    </w:p>
    <w:p w14:paraId="78C83DC1" w14:textId="77777777" w:rsidR="00F223B5" w:rsidRDefault="00F223B5" w:rsidP="00F223B5">
      <w:pPr>
        <w:pStyle w:val="PL"/>
        <w:ind w:left="284"/>
      </w:pPr>
      <w:r>
        <w:t xml:space="preserve">          </w:t>
      </w:r>
      <w:proofErr w:type="gramStart"/>
      <w:r>
        <w:t>{ "</w:t>
      </w:r>
      <w:proofErr w:type="gramEnd"/>
      <w:r>
        <w:t>consumerNfType": [ "NWDAF" ] },</w:t>
      </w:r>
    </w:p>
    <w:p w14:paraId="34F5FD0A" w14:textId="77777777" w:rsidR="00F223B5" w:rsidRDefault="00F223B5" w:rsidP="00F223B5">
      <w:pPr>
        <w:pStyle w:val="PL"/>
        <w:ind w:left="284"/>
      </w:pPr>
      <w:r>
        <w:t xml:space="preserve">          </w:t>
      </w:r>
      <w:proofErr w:type="gramStart"/>
      <w:r>
        <w:t>{ "</w:t>
      </w:r>
      <w:proofErr w:type="gramEnd"/>
      <w:r>
        <w:t>taiRange": {</w:t>
      </w:r>
    </w:p>
    <w:p w14:paraId="5BF94013" w14:textId="77777777" w:rsidR="00F223B5" w:rsidRDefault="00F223B5" w:rsidP="00F223B5">
      <w:pPr>
        <w:pStyle w:val="PL"/>
        <w:ind w:left="284"/>
      </w:pPr>
      <w:r>
        <w:t xml:space="preserve">              "plmnId": </w:t>
      </w:r>
      <w:proofErr w:type="gramStart"/>
      <w:r>
        <w:t>{ "</w:t>
      </w:r>
      <w:proofErr w:type="gramEnd"/>
      <w:r>
        <w:t>mcc": "123", "mnc": "45" },</w:t>
      </w:r>
    </w:p>
    <w:p w14:paraId="041BF1C5" w14:textId="77777777" w:rsidR="00F223B5" w:rsidRDefault="00F223B5" w:rsidP="00F223B5">
      <w:pPr>
        <w:pStyle w:val="PL"/>
        <w:ind w:left="284"/>
      </w:pPr>
      <w:r>
        <w:t xml:space="preserve">              "tacRangeList": [</w:t>
      </w:r>
    </w:p>
    <w:p w14:paraId="3F16D660" w14:textId="77777777" w:rsidR="00F223B5" w:rsidRDefault="00F223B5" w:rsidP="00F223B5">
      <w:pPr>
        <w:pStyle w:val="PL"/>
        <w:ind w:left="284"/>
      </w:pPr>
      <w:r>
        <w:t xml:space="preserve">                </w:t>
      </w:r>
      <w:proofErr w:type="gramStart"/>
      <w:r>
        <w:t>{ "</w:t>
      </w:r>
      <w:proofErr w:type="gramEnd"/>
      <w:r>
        <w:t>start": "000011", "end": "000022" }</w:t>
      </w:r>
    </w:p>
    <w:p w14:paraId="6A2B0979" w14:textId="77777777" w:rsidR="00F223B5" w:rsidRDefault="00F223B5" w:rsidP="00F223B5">
      <w:pPr>
        <w:pStyle w:val="PL"/>
        <w:ind w:left="284"/>
      </w:pPr>
      <w:r>
        <w:t xml:space="preserve">              ]</w:t>
      </w:r>
    </w:p>
    <w:p w14:paraId="101756AE" w14:textId="77777777" w:rsidR="00F223B5" w:rsidRDefault="00F223B5" w:rsidP="00F223B5">
      <w:pPr>
        <w:pStyle w:val="PL"/>
        <w:ind w:left="284"/>
      </w:pPr>
      <w:r>
        <w:t xml:space="preserve">            }</w:t>
      </w:r>
    </w:p>
    <w:p w14:paraId="6A64FE04" w14:textId="77777777" w:rsidR="00F223B5" w:rsidRDefault="00F223B5" w:rsidP="00F223B5">
      <w:pPr>
        <w:pStyle w:val="PL"/>
        <w:ind w:left="284"/>
      </w:pPr>
      <w:r>
        <w:t xml:space="preserve">          }</w:t>
      </w:r>
    </w:p>
    <w:p w14:paraId="3F71D11F" w14:textId="77777777" w:rsidR="00F223B5" w:rsidRDefault="00F223B5" w:rsidP="00F223B5">
      <w:pPr>
        <w:pStyle w:val="PL"/>
        <w:ind w:left="284"/>
      </w:pPr>
      <w:r>
        <w:t xml:space="preserve">        ]</w:t>
      </w:r>
    </w:p>
    <w:p w14:paraId="0C705ACC" w14:textId="77777777" w:rsidR="00F223B5" w:rsidRDefault="00F223B5" w:rsidP="00F223B5">
      <w:pPr>
        <w:pStyle w:val="PL"/>
        <w:ind w:left="284"/>
      </w:pPr>
      <w:r>
        <w:t xml:space="preserve">      }</w:t>
      </w:r>
    </w:p>
    <w:p w14:paraId="4D57F0FE" w14:textId="77777777" w:rsidR="00F223B5" w:rsidRDefault="00F223B5" w:rsidP="00F223B5">
      <w:pPr>
        <w:pStyle w:val="PL"/>
        <w:ind w:left="284"/>
      </w:pPr>
      <w:r>
        <w:t xml:space="preserve">    ]  </w:t>
      </w:r>
    </w:p>
    <w:p w14:paraId="41C5128B" w14:textId="77777777" w:rsidR="00F223B5" w:rsidRDefault="00F223B5" w:rsidP="00F223B5">
      <w:pPr>
        <w:pStyle w:val="PL"/>
        <w:ind w:left="284"/>
      </w:pPr>
      <w:r>
        <w:t xml:space="preserve">  }</w:t>
      </w:r>
    </w:p>
    <w:p w14:paraId="40654945" w14:textId="77777777" w:rsidR="00F223B5" w:rsidRDefault="00F223B5" w:rsidP="00F223B5">
      <w:pPr>
        <w:pStyle w:val="PL"/>
        <w:ind w:left="284"/>
      </w:pPr>
    </w:p>
    <w:p w14:paraId="08B8AFB1" w14:textId="77777777" w:rsidR="00F223B5" w:rsidRDefault="00F223B5" w:rsidP="00F223B5">
      <w:r>
        <w:t xml:space="preserve">or, alternatively, with a more simplified encoding, </w:t>
      </w:r>
      <w:proofErr w:type="gramStart"/>
      <w:r>
        <w:t>based on the fact that</w:t>
      </w:r>
      <w:proofErr w:type="gramEnd"/>
      <w:r>
        <w:t xml:space="preserve"> the individual conditions (attributes) inside ConditionItem (see clause </w:t>
      </w:r>
      <w:r w:rsidRPr="00690A26">
        <w:t>6.</w:t>
      </w:r>
      <w:r>
        <w:t>1</w:t>
      </w:r>
      <w:r w:rsidRPr="00690A26">
        <w:t>.6.2.</w:t>
      </w:r>
      <w:r>
        <w:t>124) are evaluated following the "AND" logical operator:</w:t>
      </w:r>
    </w:p>
    <w:p w14:paraId="3038C1B0" w14:textId="77777777" w:rsidR="00F223B5" w:rsidRDefault="00F223B5" w:rsidP="00F223B5">
      <w:pPr>
        <w:pStyle w:val="PL"/>
        <w:ind w:left="284"/>
      </w:pPr>
      <w:r>
        <w:t xml:space="preserve">  "selectionConditions": {</w:t>
      </w:r>
    </w:p>
    <w:p w14:paraId="0C6B531C" w14:textId="77777777" w:rsidR="00F223B5" w:rsidRDefault="00F223B5" w:rsidP="00F223B5">
      <w:pPr>
        <w:pStyle w:val="PL"/>
        <w:ind w:left="284"/>
      </w:pPr>
      <w:r>
        <w:t xml:space="preserve">    "or": [ </w:t>
      </w:r>
    </w:p>
    <w:p w14:paraId="0C60084E" w14:textId="77777777" w:rsidR="00F223B5" w:rsidRDefault="00F223B5" w:rsidP="00F223B5">
      <w:pPr>
        <w:pStyle w:val="PL"/>
        <w:ind w:left="284"/>
      </w:pPr>
      <w:r>
        <w:t xml:space="preserve">      {</w:t>
      </w:r>
    </w:p>
    <w:p w14:paraId="5B2B557A" w14:textId="77777777" w:rsidR="00F223B5" w:rsidRDefault="00F223B5" w:rsidP="00F223B5">
      <w:pPr>
        <w:pStyle w:val="PL"/>
        <w:ind w:left="284"/>
      </w:pPr>
      <w:r>
        <w:t xml:space="preserve">        "consumerNfType": [ "AMF</w:t>
      </w:r>
      <w:proofErr w:type="gramStart"/>
      <w:r>
        <w:t>" ]</w:t>
      </w:r>
      <w:proofErr w:type="gramEnd"/>
      <w:r>
        <w:t>,</w:t>
      </w:r>
    </w:p>
    <w:p w14:paraId="287B0B8E" w14:textId="77777777" w:rsidR="00F223B5" w:rsidRDefault="00F223B5" w:rsidP="00F223B5">
      <w:pPr>
        <w:pStyle w:val="PL"/>
        <w:ind w:left="284"/>
      </w:pPr>
      <w:r>
        <w:t xml:space="preserve">        "serviceFeature": 2,</w:t>
      </w:r>
    </w:p>
    <w:p w14:paraId="1376FF16" w14:textId="77777777" w:rsidR="00F223B5" w:rsidRDefault="00F223B5" w:rsidP="00F223B5">
      <w:pPr>
        <w:pStyle w:val="PL"/>
        <w:ind w:left="284"/>
      </w:pPr>
      <w:r>
        <w:t xml:space="preserve">        "supiRange": </w:t>
      </w:r>
      <w:proofErr w:type="gramStart"/>
      <w:r>
        <w:t>{ "</w:t>
      </w:r>
      <w:proofErr w:type="gramEnd"/>
      <w:r>
        <w:t>start": "1234511111", "end": "1234599999" },</w:t>
      </w:r>
    </w:p>
    <w:p w14:paraId="5724A0D2" w14:textId="77777777" w:rsidR="00F223B5" w:rsidRDefault="00F223B5" w:rsidP="00F223B5">
      <w:pPr>
        <w:pStyle w:val="PL"/>
        <w:ind w:left="284"/>
      </w:pPr>
      <w:r>
        <w:t xml:space="preserve">        "taiRange": {</w:t>
      </w:r>
    </w:p>
    <w:p w14:paraId="333A6A1D" w14:textId="77777777" w:rsidR="00F223B5" w:rsidRDefault="00F223B5" w:rsidP="00F223B5">
      <w:pPr>
        <w:pStyle w:val="PL"/>
        <w:ind w:left="284"/>
      </w:pPr>
      <w:r>
        <w:t xml:space="preserve">          "plmnId": </w:t>
      </w:r>
      <w:proofErr w:type="gramStart"/>
      <w:r>
        <w:t>{ "</w:t>
      </w:r>
      <w:proofErr w:type="gramEnd"/>
      <w:r>
        <w:t>mcc": "123", "mnc": "45" },</w:t>
      </w:r>
    </w:p>
    <w:p w14:paraId="63059B7F" w14:textId="77777777" w:rsidR="00F223B5" w:rsidRDefault="00F223B5" w:rsidP="00F223B5">
      <w:pPr>
        <w:pStyle w:val="PL"/>
        <w:ind w:left="284"/>
      </w:pPr>
      <w:r>
        <w:t xml:space="preserve">          "tacRangeList": [</w:t>
      </w:r>
    </w:p>
    <w:p w14:paraId="692B437B" w14:textId="77777777" w:rsidR="00F223B5" w:rsidRDefault="00F223B5" w:rsidP="00F223B5">
      <w:pPr>
        <w:pStyle w:val="PL"/>
        <w:ind w:left="284"/>
      </w:pPr>
      <w:r>
        <w:t xml:space="preserve">            </w:t>
      </w:r>
      <w:proofErr w:type="gramStart"/>
      <w:r>
        <w:t>{ "</w:t>
      </w:r>
      <w:proofErr w:type="gramEnd"/>
      <w:r>
        <w:t>start": "000011", "end": "0000ff" }</w:t>
      </w:r>
    </w:p>
    <w:p w14:paraId="3BC8B88D" w14:textId="77777777" w:rsidR="00F223B5" w:rsidRDefault="00F223B5" w:rsidP="00F223B5">
      <w:pPr>
        <w:pStyle w:val="PL"/>
        <w:ind w:left="284"/>
      </w:pPr>
      <w:r>
        <w:t xml:space="preserve">          ]</w:t>
      </w:r>
    </w:p>
    <w:p w14:paraId="1E5CBE29" w14:textId="77777777" w:rsidR="00F223B5" w:rsidRDefault="00F223B5" w:rsidP="00F223B5">
      <w:pPr>
        <w:pStyle w:val="PL"/>
        <w:ind w:left="284"/>
      </w:pPr>
      <w:r>
        <w:t xml:space="preserve">        }</w:t>
      </w:r>
    </w:p>
    <w:p w14:paraId="66F7E290" w14:textId="77777777" w:rsidR="00F223B5" w:rsidRDefault="00F223B5" w:rsidP="00F223B5">
      <w:pPr>
        <w:pStyle w:val="PL"/>
        <w:ind w:left="284"/>
      </w:pPr>
      <w:r>
        <w:t xml:space="preserve">      },</w:t>
      </w:r>
    </w:p>
    <w:p w14:paraId="4EBBACF1" w14:textId="77777777" w:rsidR="00F223B5" w:rsidRDefault="00F223B5" w:rsidP="00F223B5">
      <w:pPr>
        <w:pStyle w:val="PL"/>
        <w:ind w:left="284"/>
      </w:pPr>
      <w:r>
        <w:t xml:space="preserve">      {</w:t>
      </w:r>
    </w:p>
    <w:p w14:paraId="10E67258" w14:textId="77777777" w:rsidR="00F223B5" w:rsidRDefault="00F223B5" w:rsidP="00F223B5">
      <w:pPr>
        <w:pStyle w:val="PL"/>
        <w:ind w:left="284"/>
      </w:pPr>
      <w:r>
        <w:t xml:space="preserve">        "consumerNfType": [ "NEF</w:t>
      </w:r>
      <w:proofErr w:type="gramStart"/>
      <w:r>
        <w:t>" ]</w:t>
      </w:r>
      <w:proofErr w:type="gramEnd"/>
      <w:r>
        <w:t>,</w:t>
      </w:r>
    </w:p>
    <w:p w14:paraId="73BD56CF" w14:textId="77777777" w:rsidR="00F223B5" w:rsidRDefault="00F223B5" w:rsidP="00F223B5">
      <w:pPr>
        <w:pStyle w:val="PL"/>
        <w:ind w:left="284"/>
      </w:pPr>
      <w:r>
        <w:t xml:space="preserve">        "dnnList": [ "internet.operator.com</w:t>
      </w:r>
      <w:proofErr w:type="gramStart"/>
      <w:r>
        <w:t>" ]</w:t>
      </w:r>
      <w:proofErr w:type="gramEnd"/>
    </w:p>
    <w:p w14:paraId="41B82FEC" w14:textId="77777777" w:rsidR="00F223B5" w:rsidRDefault="00F223B5" w:rsidP="00F223B5">
      <w:pPr>
        <w:pStyle w:val="PL"/>
        <w:ind w:left="284"/>
      </w:pPr>
      <w:r>
        <w:t xml:space="preserve">      },</w:t>
      </w:r>
    </w:p>
    <w:p w14:paraId="521339CA" w14:textId="77777777" w:rsidR="00F223B5" w:rsidRDefault="00F223B5" w:rsidP="00F223B5">
      <w:pPr>
        <w:pStyle w:val="PL"/>
        <w:ind w:left="284"/>
      </w:pPr>
      <w:r>
        <w:t xml:space="preserve">      {</w:t>
      </w:r>
    </w:p>
    <w:p w14:paraId="469CD80B" w14:textId="77777777" w:rsidR="00F223B5" w:rsidRDefault="00F223B5" w:rsidP="00F223B5">
      <w:pPr>
        <w:pStyle w:val="PL"/>
        <w:ind w:left="284"/>
      </w:pPr>
      <w:r>
        <w:t xml:space="preserve">        "consumerNfType": [ "NWDAF</w:t>
      </w:r>
      <w:proofErr w:type="gramStart"/>
      <w:r>
        <w:t>" ]</w:t>
      </w:r>
      <w:proofErr w:type="gramEnd"/>
      <w:r>
        <w:t>,</w:t>
      </w:r>
    </w:p>
    <w:p w14:paraId="0A18F9C9" w14:textId="77777777" w:rsidR="00F223B5" w:rsidRDefault="00F223B5" w:rsidP="00F223B5">
      <w:pPr>
        <w:pStyle w:val="PL"/>
        <w:ind w:left="284"/>
      </w:pPr>
      <w:r>
        <w:t xml:space="preserve">        "taiRange": {</w:t>
      </w:r>
    </w:p>
    <w:p w14:paraId="7B335B0C" w14:textId="77777777" w:rsidR="00F223B5" w:rsidRDefault="00F223B5" w:rsidP="00F223B5">
      <w:pPr>
        <w:pStyle w:val="PL"/>
        <w:ind w:left="284"/>
      </w:pPr>
      <w:r>
        <w:t xml:space="preserve">          "plmnId": </w:t>
      </w:r>
      <w:proofErr w:type="gramStart"/>
      <w:r>
        <w:t>{ "</w:t>
      </w:r>
      <w:proofErr w:type="gramEnd"/>
      <w:r>
        <w:t>mcc": "123", "mnc": "45" },</w:t>
      </w:r>
    </w:p>
    <w:p w14:paraId="7C38E30D" w14:textId="77777777" w:rsidR="00F223B5" w:rsidRDefault="00F223B5" w:rsidP="00F223B5">
      <w:pPr>
        <w:pStyle w:val="PL"/>
        <w:ind w:left="284"/>
      </w:pPr>
      <w:r>
        <w:t xml:space="preserve">          "tacRangeList": [</w:t>
      </w:r>
    </w:p>
    <w:p w14:paraId="2D6B6821" w14:textId="77777777" w:rsidR="00F223B5" w:rsidRDefault="00F223B5" w:rsidP="00F223B5">
      <w:pPr>
        <w:pStyle w:val="PL"/>
        <w:ind w:left="284"/>
      </w:pPr>
      <w:r>
        <w:t xml:space="preserve">            </w:t>
      </w:r>
      <w:proofErr w:type="gramStart"/>
      <w:r>
        <w:t>{ "</w:t>
      </w:r>
      <w:proofErr w:type="gramEnd"/>
      <w:r>
        <w:t>start": "000011", "end": "000022" }</w:t>
      </w:r>
    </w:p>
    <w:p w14:paraId="0C867DF4" w14:textId="77777777" w:rsidR="00F223B5" w:rsidRDefault="00F223B5" w:rsidP="00F223B5">
      <w:pPr>
        <w:pStyle w:val="PL"/>
        <w:ind w:left="284"/>
      </w:pPr>
      <w:r>
        <w:t xml:space="preserve">          ]</w:t>
      </w:r>
    </w:p>
    <w:p w14:paraId="1E9AA374" w14:textId="77777777" w:rsidR="00F223B5" w:rsidRDefault="00F223B5" w:rsidP="00F223B5">
      <w:pPr>
        <w:pStyle w:val="PL"/>
        <w:ind w:left="284"/>
      </w:pPr>
      <w:r>
        <w:t xml:space="preserve">        }</w:t>
      </w:r>
    </w:p>
    <w:p w14:paraId="2D7D5A41" w14:textId="77777777" w:rsidR="00F223B5" w:rsidRDefault="00F223B5" w:rsidP="00F223B5">
      <w:pPr>
        <w:pStyle w:val="PL"/>
        <w:ind w:left="284"/>
      </w:pPr>
      <w:r>
        <w:t xml:space="preserve">      }</w:t>
      </w:r>
    </w:p>
    <w:p w14:paraId="3CFC4389" w14:textId="77777777" w:rsidR="00F223B5" w:rsidRDefault="00F223B5" w:rsidP="00F223B5">
      <w:pPr>
        <w:pStyle w:val="PL"/>
        <w:ind w:left="284"/>
      </w:pPr>
      <w:r>
        <w:t xml:space="preserve">    ]</w:t>
      </w:r>
    </w:p>
    <w:p w14:paraId="34B7A308" w14:textId="77777777" w:rsidR="00F223B5" w:rsidRDefault="00F223B5" w:rsidP="00F223B5">
      <w:pPr>
        <w:pStyle w:val="PL"/>
        <w:ind w:left="284"/>
      </w:pPr>
      <w:r>
        <w:t xml:space="preserve">  }</w:t>
      </w:r>
    </w:p>
    <w:p w14:paraId="03F62F98" w14:textId="77777777" w:rsidR="00F223B5" w:rsidRDefault="00F223B5" w:rsidP="00F223B5">
      <w:pPr>
        <w:pStyle w:val="PL"/>
      </w:pPr>
    </w:p>
    <w:p w14:paraId="168C8ADA" w14:textId="77777777" w:rsidR="00F223B5" w:rsidRDefault="00F223B5" w:rsidP="00F223B5">
      <w:r>
        <w:t>Once the producer has defined the selection conditions in its NFProfile, registered at the NRF, the sequence of steps for selection an NF after it is deployed with a "canary" software release, would be as follows:</w:t>
      </w:r>
    </w:p>
    <w:p w14:paraId="28B77C41" w14:textId="6E5D017D" w:rsidR="00F223B5" w:rsidRDefault="00F223B5" w:rsidP="00F223B5">
      <w:pPr>
        <w:pStyle w:val="B1"/>
      </w:pPr>
      <w:r>
        <w:t>1.</w:t>
      </w:r>
      <w:r>
        <w:tab/>
      </w:r>
      <w:ins w:id="12" w:author="Emiliano Merino" w:date="2024-09-25T15:16:00Z">
        <w:r w:rsidR="006466A1">
          <w:t>Subject to ope</w:t>
        </w:r>
      </w:ins>
      <w:ins w:id="13" w:author="Emiliano Merino" w:date="2024-09-25T15:17:00Z">
        <w:r w:rsidR="006466A1">
          <w:t xml:space="preserve">rator’s policy, if the </w:t>
        </w:r>
      </w:ins>
      <w:r>
        <w:t xml:space="preserve">NF Service Instance to be software-upgraded </w:t>
      </w:r>
      <w:ins w:id="14" w:author="Emiliano Merino" w:date="2024-09-25T15:17:00Z">
        <w:r w:rsidR="00632C81">
          <w:t xml:space="preserve">is not to be kept </w:t>
        </w:r>
      </w:ins>
      <w:ins w:id="15" w:author="Emiliano Merino" w:date="2024-09-25T15:18:00Z">
        <w:r w:rsidR="00D6231E">
          <w:t xml:space="preserve">operative, it </w:t>
        </w:r>
      </w:ins>
      <w:r>
        <w:t>changes its status to "UNDISCOVERABLE", and potential consumers are notified</w:t>
      </w:r>
    </w:p>
    <w:p w14:paraId="22267FCA" w14:textId="00BAD7A7" w:rsidR="00F223B5" w:rsidRDefault="00F223B5" w:rsidP="00F223B5">
      <w:pPr>
        <w:pStyle w:val="B1"/>
      </w:pPr>
      <w:r>
        <w:t>2.</w:t>
      </w:r>
      <w:r>
        <w:tab/>
      </w:r>
      <w:ins w:id="16" w:author="Emiliano Merino" w:date="2024-09-25T15:18:00Z">
        <w:r w:rsidR="00D6231E">
          <w:t xml:space="preserve">If previous step was </w:t>
        </w:r>
      </w:ins>
      <w:ins w:id="17" w:author="Emiliano Merino" w:date="2024-09-25T15:19:00Z">
        <w:r w:rsidR="00D6231E">
          <w:t xml:space="preserve">executed, </w:t>
        </w:r>
      </w:ins>
      <w:r>
        <w:t>NF Service Instance gets progressively emptied of existing sessions, until no sessions remain</w:t>
      </w:r>
    </w:p>
    <w:p w14:paraId="3A01285F" w14:textId="15E57A9E" w:rsidR="00F223B5" w:rsidRDefault="00F223B5" w:rsidP="00F223B5">
      <w:pPr>
        <w:pStyle w:val="B1"/>
        <w:rPr>
          <w:ins w:id="18" w:author="Emiliano Merino" w:date="2024-09-25T15:21:00Z"/>
        </w:rPr>
      </w:pPr>
      <w:r>
        <w:lastRenderedPageBreak/>
        <w:t>3.</w:t>
      </w:r>
      <w:r>
        <w:tab/>
      </w:r>
      <w:ins w:id="19" w:author="Emiliano Merino" w:date="2024-09-25T15:19:00Z">
        <w:r w:rsidR="00D6231E">
          <w:t xml:space="preserve">If previous steps were executed, </w:t>
        </w:r>
      </w:ins>
      <w:r>
        <w:t xml:space="preserve">NF Service Instance may </w:t>
      </w:r>
      <w:del w:id="20" w:author="Emiliano Merino" w:date="2024-09-25T15:20:00Z">
        <w:r w:rsidDel="00D6231E">
          <w:delText xml:space="preserve">optionally </w:delText>
        </w:r>
      </w:del>
      <w:ins w:id="21" w:author="Emiliano Merino" w:date="2024-09-25T15:20:00Z">
        <w:r w:rsidR="00D6231E">
          <w:t xml:space="preserve">further </w:t>
        </w:r>
      </w:ins>
      <w:r>
        <w:t>change its status to "SUSPENDED", to ensure that no residual traffic is sent to the NF Service Instance, and potential consumers are notified</w:t>
      </w:r>
    </w:p>
    <w:p w14:paraId="2D36138A" w14:textId="40F50F39" w:rsidR="00A9284F" w:rsidRPr="00B016E8" w:rsidRDefault="00A9284F" w:rsidP="00A9284F">
      <w:pPr>
        <w:pStyle w:val="NO"/>
        <w:rPr>
          <w:ins w:id="22" w:author="Emiliano Merino" w:date="2024-09-25T15:21:00Z"/>
        </w:rPr>
      </w:pPr>
      <w:ins w:id="23" w:author="Emiliano Merino" w:date="2024-09-25T15:21:00Z">
        <w:r>
          <w:t>NOTE:</w:t>
        </w:r>
        <w:r>
          <w:tab/>
        </w:r>
        <w:r>
          <w:rPr>
            <w:noProof/>
          </w:rPr>
          <w:t>In the scenario of in-</w:t>
        </w:r>
      </w:ins>
      <w:ins w:id="24" w:author="Emiliano Merino" w:date="2024-09-25T15:22:00Z">
        <w:r>
          <w:rPr>
            <w:noProof/>
          </w:rPr>
          <w:t>service software upgrade</w:t>
        </w:r>
        <w:r w:rsidR="00445A72">
          <w:rPr>
            <w:noProof/>
          </w:rPr>
          <w:t xml:space="preserve">, the operator </w:t>
        </w:r>
      </w:ins>
      <w:ins w:id="25" w:author="Emiliano Merino" w:date="2024-09-25T15:23:00Z">
        <w:r w:rsidR="00E80CC9">
          <w:rPr>
            <w:noProof/>
          </w:rPr>
          <w:t xml:space="preserve">does not empty the existing </w:t>
        </w:r>
      </w:ins>
      <w:ins w:id="26" w:author="Emiliano Merino" w:date="2024-09-25T15:24:00Z">
        <w:r w:rsidR="00E80CC9">
          <w:rPr>
            <w:noProof/>
          </w:rPr>
          <w:t>sessions in</w:t>
        </w:r>
      </w:ins>
      <w:ins w:id="27" w:author="Emiliano Merino" w:date="2024-09-25T15:23:00Z">
        <w:r w:rsidR="00E80CC9">
          <w:rPr>
            <w:noProof/>
          </w:rPr>
          <w:t xml:space="preserve"> the NF Service Instance to be upgraded</w:t>
        </w:r>
      </w:ins>
      <w:ins w:id="28" w:author="Emiliano Merino" w:date="2024-09-25T15:24:00Z">
        <w:r w:rsidR="00E80CC9">
          <w:rPr>
            <w:noProof/>
          </w:rPr>
          <w:t xml:space="preserve">. The benefit of this is </w:t>
        </w:r>
      </w:ins>
      <w:ins w:id="29" w:author="Emiliano Merino" w:date="2024-09-25T15:26:00Z">
        <w:r w:rsidR="00E80CC9">
          <w:rPr>
            <w:noProof/>
          </w:rPr>
          <w:t>that</w:t>
        </w:r>
      </w:ins>
      <w:ins w:id="30" w:author="Emiliano Merino" w:date="2024-09-25T15:25:00Z">
        <w:r w:rsidR="00E80CC9">
          <w:rPr>
            <w:noProof/>
          </w:rPr>
          <w:t xml:space="preserve"> traffic re-distribution </w:t>
        </w:r>
      </w:ins>
      <w:ins w:id="31" w:author="Emiliano Merino" w:date="2024-09-25T15:27:00Z">
        <w:r w:rsidR="00E80CC9">
          <w:rPr>
            <w:noProof/>
          </w:rPr>
          <w:t>is avoided when traffic is not</w:t>
        </w:r>
      </w:ins>
      <w:ins w:id="32" w:author="Emiliano Merino" w:date="2024-09-25T15:25:00Z">
        <w:r w:rsidR="00E80CC9">
          <w:rPr>
            <w:noProof/>
          </w:rPr>
          <w:t xml:space="preserve"> mat</w:t>
        </w:r>
      </w:ins>
      <w:ins w:id="33" w:author="Emiliano Merino" w:date="2024-09-25T15:26:00Z">
        <w:r w:rsidR="00E80CC9">
          <w:rPr>
            <w:noProof/>
          </w:rPr>
          <w:t>ching the selection conditions.</w:t>
        </w:r>
      </w:ins>
    </w:p>
    <w:p w14:paraId="04419F13" w14:textId="77777777" w:rsidR="00A9284F" w:rsidRDefault="00A9284F" w:rsidP="00F223B5">
      <w:pPr>
        <w:pStyle w:val="B1"/>
      </w:pPr>
    </w:p>
    <w:p w14:paraId="5976A2FF" w14:textId="77777777" w:rsidR="00F223B5" w:rsidRDefault="00F223B5" w:rsidP="00F223B5">
      <w:pPr>
        <w:pStyle w:val="B1"/>
      </w:pPr>
      <w:r>
        <w:t>4.</w:t>
      </w:r>
      <w:r>
        <w:tab/>
        <w:t>NF Service Instance is software-upgraded</w:t>
      </w:r>
    </w:p>
    <w:p w14:paraId="3757EC5A" w14:textId="77777777" w:rsidR="00F223B5" w:rsidRDefault="00F223B5" w:rsidP="00F223B5">
      <w:pPr>
        <w:pStyle w:val="B1"/>
      </w:pPr>
      <w:r>
        <w:t>5.</w:t>
      </w:r>
      <w:r>
        <w:tab/>
        <w:t>NF Service Instance with new software registers in NRF indicating its Canary Release condition, by setting its NF(Service)Status to "CANARY_RELEASE" or by setting the "canaryRelease" attribute to true while keeping its NF(Service)Status as "REGISTERED", and includes the set of conditions for selection (e.g. a SUPI range)</w:t>
      </w:r>
    </w:p>
    <w:p w14:paraId="4312F8C2" w14:textId="77777777" w:rsidR="00F223B5" w:rsidRDefault="00F223B5" w:rsidP="00F223B5">
      <w:pPr>
        <w:pStyle w:val="B1"/>
      </w:pPr>
      <w:r>
        <w:t>6.</w:t>
      </w:r>
      <w:r>
        <w:tab/>
        <w:t>Consumer NF sends discovery to NRF with usual discovery parameters and gets matching NF Instances containing NF Services with status "REGISTERED" or "CANARY_RELEASE"</w:t>
      </w:r>
    </w:p>
    <w:p w14:paraId="49DE0FEE" w14:textId="77777777" w:rsidR="00F223B5" w:rsidRDefault="00F223B5" w:rsidP="00F223B5">
      <w:pPr>
        <w:pStyle w:val="B1"/>
      </w:pPr>
      <w:r>
        <w:t>7.</w:t>
      </w:r>
      <w:r>
        <w:tab/>
        <w:t>Consumer performs selection from the list of candidate NFs and, if the producer NF is in Canary Release condition, such NF shall only be selected if the selection conditions match (e.g. it shall only be selected if the SUPI matches the SUPI range indicated by the producer NF).</w:t>
      </w:r>
    </w:p>
    <w:p w14:paraId="6715F50D" w14:textId="77777777" w:rsidR="00F223B5" w:rsidRDefault="00F223B5" w:rsidP="00F223B5">
      <w:pPr>
        <w:pStyle w:val="B1"/>
      </w:pPr>
      <w:r>
        <w:tab/>
        <w:t xml:space="preserve">The selection of the candidate producers shall </w:t>
      </w:r>
      <w:proofErr w:type="gramStart"/>
      <w:r>
        <w:t>take into account</w:t>
      </w:r>
      <w:proofErr w:type="gramEnd"/>
      <w:r>
        <w:t xml:space="preserve"> the attributes of the discovered NFProfiles, and in addition, the consumer shall evaluate the attributes in the selection conditions, which shall take precedence over the attributes of the NFProfile of the producer, for those NF (Service) Instances in Canary Release condition.</w:t>
      </w:r>
    </w:p>
    <w:p w14:paraId="5066DA86" w14:textId="200ACBE9" w:rsidR="00F223B5" w:rsidRDefault="00F223B5" w:rsidP="00F223B5">
      <w:pPr>
        <w:pStyle w:val="B1"/>
        <w:ind w:firstLine="0"/>
      </w:pPr>
      <w:r>
        <w:t>If multiple candidate producers are available with NF (Service) status set to "REGISTERED" or "CANARY_RELEASE", the consumer shall preferably select a producer in "CANARY_RELEASE" status except if the "exclusiveCanaryReleaseSelection" attribute is present and set to true; in this case, the consumer shall only select producers in Canary Release condition (for which the selection conditions match), and shall not select those producers that are not in Canary Release condition.</w:t>
      </w:r>
    </w:p>
    <w:p w14:paraId="14DA289D" w14:textId="77777777" w:rsidR="00F223B5" w:rsidRPr="00B016E8" w:rsidRDefault="00F223B5" w:rsidP="00F223B5">
      <w:pPr>
        <w:pStyle w:val="NO"/>
      </w:pPr>
      <w:r>
        <w:t>NOTE:</w:t>
      </w:r>
      <w:r>
        <w:tab/>
      </w:r>
      <w:r>
        <w:rPr>
          <w:noProof/>
        </w:rPr>
        <w:t>In the scenario of exclusive selection of Canary NF producers, the operator typically conducts very restricted Canary tests where the NF consumer only considers as valid candidate NF producer those instances in Canary condition, and discards all other NF producers (in non-Canary condition); the benefit of these tests is to check if the traffic case (for the selection conditions of the Canary nodes) actually end up in success or failure, rather than, e.g., ensuring that the traffic cases complete successfully after the consumer re-selects a non-Canary candidate producer. In these test scenarios, the operator need to ensure that the "exclusiveCanaryReleaseSelection" flag is consistently set in all the Canary NF producers; otherwise, the consumer can send traffic exclusively to Canary NF producers as long as there is one instance among the candidate producers having the "exclusiveCanaryReleaseSelection" set to true.</w:t>
      </w:r>
    </w:p>
    <w:p w14:paraId="1054D206" w14:textId="77777777" w:rsidR="00F223B5" w:rsidRDefault="00F223B5" w:rsidP="00F223B5">
      <w:r>
        <w:t>For the case of Indirect Communication, the selection of a candidate producer may be done by the SCP. In that case, the SCP needs to be able to evaluate the selection conditions for those producers in Canary Release condition. Since the SCP does not count with this information at its disposal (e.g. the different identities of the UE for which a service request is invoked via the SCP), it shall be provided by the consumer, e.g. by including the "3gpp-Sbi-Correlation-Info" HTTP header or by including the corresponding discovery headers ("3ggp-Sbi-Discovery") containing the UE identities involved in the specific traffic case.</w:t>
      </w:r>
    </w:p>
    <w:p w14:paraId="2109F27E" w14:textId="77777777" w:rsidR="00F223B5" w:rsidRDefault="00F223B5" w:rsidP="00F223B5"/>
    <w:p w14:paraId="15A89C19" w14:textId="77777777" w:rsidR="00F223B5" w:rsidRDefault="00F223B5" w:rsidP="00F223B5">
      <w:r>
        <w:t>In certain cases, the operator may want to maintain the NF Instance fully operative (so it keeps serving traffic to any consumer), at the same time as testing the new software features; in such case, the operator may deploy distinct service instances, some of which may keep the old software version and keep the "REGISTERED" NFServiceStatus, while other service instances may be deployed with the new software version, and set the NFServiceStatus to "CANARY_RELEASE", to ensure that it is only selected by consumers when the desired conditions are met.</w:t>
      </w:r>
    </w:p>
    <w:p w14:paraId="00793A23" w14:textId="77777777" w:rsidR="00F223B5" w:rsidRDefault="00F223B5" w:rsidP="00F223B5">
      <w:r>
        <w:t xml:space="preserve">Another alternative approach to maintain the node fully operative may be achieved by setting the "canaryRelease" indication to true in the NFProfile or NFService of the NF (Service) instance, while keeping both the NFStatus and NFServiceStatus as "REGISTERED". This way, all consumers that do not support the Canary Release feature will keep discovering and potentially selecting such NF (Service) instance, so it will keep serving traffic normally for legacy </w:t>
      </w:r>
      <w:r>
        <w:lastRenderedPageBreak/>
        <w:t>consumers; however, if the consumer supports the Canary Release feature, it shall check the "canaryRelease" flag and, if set to true, it shall evaluate the selection conditions, similarly as if the NF(Service)Status would be set to "CANARY_RELEASE".</w:t>
      </w:r>
    </w:p>
    <w:p w14:paraId="45B7F607" w14:textId="77777777" w:rsidR="00F223B5" w:rsidRDefault="00F223B5" w:rsidP="00F223B5">
      <w:r>
        <w:t>An SCP or SEPP Network Entities may be set under Canary Release condition and define a set of selection conditions at NFProfile level to indicate to potential consumers that such Network Entity (SCP or SEPP) should only be selected if the selection conditions match.</w:t>
      </w:r>
    </w:p>
    <w:p w14:paraId="3D6655EB" w14:textId="77777777" w:rsidR="00F223B5" w:rsidRDefault="00F223B5" w:rsidP="00F223B5">
      <w:r>
        <w:t xml:space="preserve">Given that there are no services defined for an SCP, it is not possible to have an SCP "operative" (i.e. to be able to serve traffic to any consumer) when the status is set to "CANARY_RELEASE" and the consumers might not support the "CANARY_RELEASE" feature. However, it is possible to keep the SCP operative (and serve traffic to consumers not supporting such feature) by setting the "canaryRelease" attribute to true in the NFProfile of the </w:t>
      </w:r>
      <w:proofErr w:type="gramStart"/>
      <w:r>
        <w:t>SCP, and</w:t>
      </w:r>
      <w:proofErr w:type="gramEnd"/>
      <w:r>
        <w:t xml:space="preserve"> keep the NFStatus as "REGISTERED".</w:t>
      </w:r>
    </w:p>
    <w:p w14:paraId="19FAE27A" w14:textId="77777777" w:rsidR="00F223B5" w:rsidRDefault="00F223B5" w:rsidP="00F223B5">
      <w:r>
        <w:t>For a SEPP, the same considerations as with SCP apply, since there are no SEPP services per-se, in relation to the selection of SEPP instances, and the invocation of its N32-related message transfer capabilities.</w:t>
      </w:r>
    </w:p>
    <w:p w14:paraId="48CF2E72" w14:textId="77777777" w:rsidR="00F223B5" w:rsidRPr="001B5993" w:rsidRDefault="00F223B5" w:rsidP="00F223B5">
      <w:r>
        <w:t>However, a SEPP Network Entity may set the NFServiceStatus of a "nsepp-telescopic" service instance (while keeping the NFStatus of the SEPP set to "REGISTERED"). In this case, it is possible to have several instances of this service deployed, where some of them have the NFServiceStatus set to "REGISTERED" (and any consumer may select them) and others set to "CANARY_RELEASE", so consumers should only select such service instance when the selection conditions match.</w:t>
      </w:r>
    </w:p>
    <w:p w14:paraId="316BFD1B" w14:textId="77777777" w:rsidR="006A1E44" w:rsidRPr="006A1E44" w:rsidRDefault="006A1E44" w:rsidP="006A1E44">
      <w:pPr>
        <w:pStyle w:val="PL"/>
        <w:rPr>
          <w:color w:val="0070C0"/>
        </w:rPr>
      </w:pPr>
    </w:p>
    <w:p w14:paraId="06108EE4" w14:textId="65116E5C" w:rsidR="006A1E44" w:rsidRPr="006B5418" w:rsidRDefault="006A1E44" w:rsidP="006A1E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bookmarkEnd w:id="9"/>
    </w:p>
    <w:sectPr w:rsidR="006A1E44" w:rsidRPr="006B5418">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3D5E3" w14:textId="77777777" w:rsidR="0078184F" w:rsidRDefault="0078184F">
      <w:r>
        <w:separator/>
      </w:r>
    </w:p>
  </w:endnote>
  <w:endnote w:type="continuationSeparator" w:id="0">
    <w:p w14:paraId="6865E8A0" w14:textId="77777777" w:rsidR="0078184F" w:rsidRDefault="0078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DC24" w14:textId="77777777" w:rsidR="00BF75D3" w:rsidRDefault="00BF75D3">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B071F" w14:textId="77777777" w:rsidR="0078184F" w:rsidRDefault="0078184F">
      <w:r>
        <w:separator/>
      </w:r>
    </w:p>
  </w:footnote>
  <w:footnote w:type="continuationSeparator" w:id="0">
    <w:p w14:paraId="28B97413" w14:textId="77777777" w:rsidR="0078184F" w:rsidRDefault="00781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4247" w14:textId="77777777" w:rsidR="006A1E44" w:rsidRDefault="006A1E4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26E3" w14:textId="33A2F483" w:rsidR="00BF75D3" w:rsidRDefault="00BF75D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E678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54DC57A" w14:textId="77777777" w:rsidR="00BF75D3" w:rsidRDefault="00BF75D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439DD28E" w14:textId="0643E11B" w:rsidR="00BF75D3" w:rsidRDefault="00BF75D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E678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8A36788" w14:textId="77777777" w:rsidR="00BF75D3" w:rsidRDefault="00BF7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88E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BD83A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F12FF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5CE1F2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65E9F3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FE376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DA0F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7C5B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E82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247A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E77AF"/>
    <w:multiLevelType w:val="hybridMultilevel"/>
    <w:tmpl w:val="E22AEB30"/>
    <w:lvl w:ilvl="0" w:tplc="065C7BE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5BA6F4A"/>
    <w:multiLevelType w:val="hybridMultilevel"/>
    <w:tmpl w:val="8676D966"/>
    <w:lvl w:ilvl="0" w:tplc="74E60BEA">
      <w:start w:val="501"/>
      <w:numFmt w:val="bullet"/>
      <w:lvlText w:val="-"/>
      <w:lvlJc w:val="left"/>
      <w:pPr>
        <w:ind w:left="720" w:hanging="360"/>
      </w:pPr>
      <w:rPr>
        <w:rFonts w:ascii="Arial" w:eastAsia="Times New Roman" w:hAnsi="Arial" w:cs="Aria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8EC01F1"/>
    <w:multiLevelType w:val="hybridMultilevel"/>
    <w:tmpl w:val="232EF3B2"/>
    <w:lvl w:ilvl="0" w:tplc="8B48D56C">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85E097F"/>
    <w:multiLevelType w:val="hybridMultilevel"/>
    <w:tmpl w:val="3D1CE856"/>
    <w:lvl w:ilvl="0" w:tplc="3ECEBDCE">
      <w:start w:val="6"/>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15:restartNumberingAfterBreak="0">
    <w:nsid w:val="1BCE6664"/>
    <w:multiLevelType w:val="hybridMultilevel"/>
    <w:tmpl w:val="E22AEB30"/>
    <w:lvl w:ilvl="0" w:tplc="065C7BE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1F6E0448"/>
    <w:multiLevelType w:val="hybridMultilevel"/>
    <w:tmpl w:val="D5D252CA"/>
    <w:lvl w:ilvl="0" w:tplc="92BA7E2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4F338C"/>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9" w15:restartNumberingAfterBreak="0">
    <w:nsid w:val="28167E17"/>
    <w:multiLevelType w:val="hybridMultilevel"/>
    <w:tmpl w:val="DCD6B9A2"/>
    <w:lvl w:ilvl="0" w:tplc="3A6C9C68">
      <w:start w:val="50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3BE3073"/>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FA441E8"/>
    <w:multiLevelType w:val="hybridMultilevel"/>
    <w:tmpl w:val="CD48C758"/>
    <w:lvl w:ilvl="0" w:tplc="02B42E18">
      <w:numFmt w:val="bullet"/>
      <w:lvlText w:val="-"/>
      <w:lvlJc w:val="left"/>
      <w:pPr>
        <w:ind w:left="936" w:hanging="360"/>
      </w:pPr>
      <w:rPr>
        <w:rFonts w:ascii="Courier New" w:eastAsia="Times New Roman" w:hAnsi="Courier New" w:cs="Courier New" w:hint="default"/>
      </w:rPr>
    </w:lvl>
    <w:lvl w:ilvl="1" w:tplc="04070003" w:tentative="1">
      <w:start w:val="1"/>
      <w:numFmt w:val="bullet"/>
      <w:lvlText w:val="o"/>
      <w:lvlJc w:val="left"/>
      <w:pPr>
        <w:ind w:left="1656" w:hanging="360"/>
      </w:pPr>
      <w:rPr>
        <w:rFonts w:ascii="Courier New" w:hAnsi="Courier New" w:cs="Courier New" w:hint="default"/>
      </w:rPr>
    </w:lvl>
    <w:lvl w:ilvl="2" w:tplc="04070005" w:tentative="1">
      <w:start w:val="1"/>
      <w:numFmt w:val="bullet"/>
      <w:lvlText w:val=""/>
      <w:lvlJc w:val="left"/>
      <w:pPr>
        <w:ind w:left="2376" w:hanging="360"/>
      </w:pPr>
      <w:rPr>
        <w:rFonts w:ascii="Wingdings" w:hAnsi="Wingdings" w:hint="default"/>
      </w:rPr>
    </w:lvl>
    <w:lvl w:ilvl="3" w:tplc="04070001" w:tentative="1">
      <w:start w:val="1"/>
      <w:numFmt w:val="bullet"/>
      <w:lvlText w:val=""/>
      <w:lvlJc w:val="left"/>
      <w:pPr>
        <w:ind w:left="3096" w:hanging="360"/>
      </w:pPr>
      <w:rPr>
        <w:rFonts w:ascii="Symbol" w:hAnsi="Symbol" w:hint="default"/>
      </w:rPr>
    </w:lvl>
    <w:lvl w:ilvl="4" w:tplc="04070003" w:tentative="1">
      <w:start w:val="1"/>
      <w:numFmt w:val="bullet"/>
      <w:lvlText w:val="o"/>
      <w:lvlJc w:val="left"/>
      <w:pPr>
        <w:ind w:left="3816" w:hanging="360"/>
      </w:pPr>
      <w:rPr>
        <w:rFonts w:ascii="Courier New" w:hAnsi="Courier New" w:cs="Courier New" w:hint="default"/>
      </w:rPr>
    </w:lvl>
    <w:lvl w:ilvl="5" w:tplc="04070005" w:tentative="1">
      <w:start w:val="1"/>
      <w:numFmt w:val="bullet"/>
      <w:lvlText w:val=""/>
      <w:lvlJc w:val="left"/>
      <w:pPr>
        <w:ind w:left="4536" w:hanging="360"/>
      </w:pPr>
      <w:rPr>
        <w:rFonts w:ascii="Wingdings" w:hAnsi="Wingdings" w:hint="default"/>
      </w:rPr>
    </w:lvl>
    <w:lvl w:ilvl="6" w:tplc="04070001" w:tentative="1">
      <w:start w:val="1"/>
      <w:numFmt w:val="bullet"/>
      <w:lvlText w:val=""/>
      <w:lvlJc w:val="left"/>
      <w:pPr>
        <w:ind w:left="5256" w:hanging="360"/>
      </w:pPr>
      <w:rPr>
        <w:rFonts w:ascii="Symbol" w:hAnsi="Symbol" w:hint="default"/>
      </w:rPr>
    </w:lvl>
    <w:lvl w:ilvl="7" w:tplc="04070003" w:tentative="1">
      <w:start w:val="1"/>
      <w:numFmt w:val="bullet"/>
      <w:lvlText w:val="o"/>
      <w:lvlJc w:val="left"/>
      <w:pPr>
        <w:ind w:left="5976" w:hanging="360"/>
      </w:pPr>
      <w:rPr>
        <w:rFonts w:ascii="Courier New" w:hAnsi="Courier New" w:cs="Courier New" w:hint="default"/>
      </w:rPr>
    </w:lvl>
    <w:lvl w:ilvl="8" w:tplc="04070005" w:tentative="1">
      <w:start w:val="1"/>
      <w:numFmt w:val="bullet"/>
      <w:lvlText w:val=""/>
      <w:lvlJc w:val="left"/>
      <w:pPr>
        <w:ind w:left="6696" w:hanging="360"/>
      </w:pPr>
      <w:rPr>
        <w:rFonts w:ascii="Wingdings" w:hAnsi="Wingdings" w:hint="default"/>
      </w:rPr>
    </w:lvl>
  </w:abstractNum>
  <w:abstractNum w:abstractNumId="22" w15:restartNumberingAfterBreak="0">
    <w:nsid w:val="41AE68CA"/>
    <w:multiLevelType w:val="hybridMultilevel"/>
    <w:tmpl w:val="A1C0C982"/>
    <w:lvl w:ilvl="0" w:tplc="7EF4FEFC">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3" w15:restartNumberingAfterBreak="0">
    <w:nsid w:val="47C62C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82414D"/>
    <w:multiLevelType w:val="hybridMultilevel"/>
    <w:tmpl w:val="F0E0779A"/>
    <w:lvl w:ilvl="0" w:tplc="F59041F0">
      <w:numFmt w:val="bullet"/>
      <w:lvlText w:val="-"/>
      <w:lvlJc w:val="left"/>
      <w:pPr>
        <w:ind w:left="360" w:hanging="360"/>
      </w:pPr>
      <w:rPr>
        <w:rFonts w:ascii="Arial" w:eastAsia="DengXian"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4191C77"/>
    <w:multiLevelType w:val="hybridMultilevel"/>
    <w:tmpl w:val="01CEB04C"/>
    <w:lvl w:ilvl="0" w:tplc="EB247C60">
      <w:start w:val="20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676F4C"/>
    <w:multiLevelType w:val="hybridMultilevel"/>
    <w:tmpl w:val="14AA223A"/>
    <w:lvl w:ilvl="0" w:tplc="BF105E1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A4001"/>
    <w:multiLevelType w:val="hybridMultilevel"/>
    <w:tmpl w:val="05FCD6F8"/>
    <w:lvl w:ilvl="0" w:tplc="A192E5F8">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94099F"/>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0" w15:restartNumberingAfterBreak="0">
    <w:nsid w:val="68B52F7B"/>
    <w:multiLevelType w:val="hybridMultilevel"/>
    <w:tmpl w:val="5F944638"/>
    <w:lvl w:ilvl="0" w:tplc="79DC5F7A">
      <w:start w:val="6"/>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1" w15:restartNumberingAfterBreak="0">
    <w:nsid w:val="68BD73B0"/>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2B6765"/>
    <w:multiLevelType w:val="hybridMultilevel"/>
    <w:tmpl w:val="0EC867AE"/>
    <w:lvl w:ilvl="0" w:tplc="E7DA3036">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4" w15:restartNumberingAfterBreak="0">
    <w:nsid w:val="775C4550"/>
    <w:multiLevelType w:val="hybridMultilevel"/>
    <w:tmpl w:val="F202EBEE"/>
    <w:lvl w:ilvl="0" w:tplc="A7501076">
      <w:start w:val="30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7722C42"/>
    <w:multiLevelType w:val="hybridMultilevel"/>
    <w:tmpl w:val="E6A29784"/>
    <w:lvl w:ilvl="0" w:tplc="A25AD662">
      <w:start w:val="29"/>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6" w15:restartNumberingAfterBreak="0">
    <w:nsid w:val="7B065825"/>
    <w:multiLevelType w:val="hybridMultilevel"/>
    <w:tmpl w:val="7D582AC2"/>
    <w:lvl w:ilvl="0" w:tplc="C4F8F8A2">
      <w:start w:val="5"/>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16cid:durableId="158468480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432817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64647237">
    <w:abstractNumId w:val="12"/>
  </w:num>
  <w:num w:numId="4" w16cid:durableId="224951730">
    <w:abstractNumId w:val="32"/>
  </w:num>
  <w:num w:numId="5" w16cid:durableId="76443021">
    <w:abstractNumId w:val="27"/>
  </w:num>
  <w:num w:numId="6" w16cid:durableId="386532463">
    <w:abstractNumId w:val="22"/>
  </w:num>
  <w:num w:numId="7" w16cid:durableId="84739656">
    <w:abstractNumId w:val="18"/>
  </w:num>
  <w:num w:numId="8" w16cid:durableId="1535579591">
    <w:abstractNumId w:val="15"/>
  </w:num>
  <w:num w:numId="9" w16cid:durableId="44109595">
    <w:abstractNumId w:val="33"/>
  </w:num>
  <w:num w:numId="10" w16cid:durableId="1625698304">
    <w:abstractNumId w:val="29"/>
  </w:num>
  <w:num w:numId="11" w16cid:durableId="2006735533">
    <w:abstractNumId w:val="31"/>
  </w:num>
  <w:num w:numId="12" w16cid:durableId="236594968">
    <w:abstractNumId w:val="21"/>
  </w:num>
  <w:num w:numId="13" w16cid:durableId="1416434349">
    <w:abstractNumId w:val="34"/>
  </w:num>
  <w:num w:numId="14" w16cid:durableId="785080623">
    <w:abstractNumId w:val="19"/>
  </w:num>
  <w:num w:numId="15" w16cid:durableId="975570122">
    <w:abstractNumId w:val="13"/>
  </w:num>
  <w:num w:numId="16" w16cid:durableId="1627930225">
    <w:abstractNumId w:val="16"/>
  </w:num>
  <w:num w:numId="17" w16cid:durableId="662509325">
    <w:abstractNumId w:val="11"/>
  </w:num>
  <w:num w:numId="18" w16cid:durableId="1952854477">
    <w:abstractNumId w:val="26"/>
  </w:num>
  <w:num w:numId="19" w16cid:durableId="1090203888">
    <w:abstractNumId w:val="17"/>
  </w:num>
  <w:num w:numId="20" w16cid:durableId="902370542">
    <w:abstractNumId w:val="25"/>
  </w:num>
  <w:num w:numId="21" w16cid:durableId="450393224">
    <w:abstractNumId w:val="35"/>
  </w:num>
  <w:num w:numId="22" w16cid:durableId="720521697">
    <w:abstractNumId w:val="14"/>
  </w:num>
  <w:num w:numId="23" w16cid:durableId="322665523">
    <w:abstractNumId w:val="30"/>
  </w:num>
  <w:num w:numId="24" w16cid:durableId="1870215317">
    <w:abstractNumId w:val="24"/>
  </w:num>
  <w:num w:numId="25" w16cid:durableId="893471916">
    <w:abstractNumId w:val="23"/>
  </w:num>
  <w:num w:numId="26" w16cid:durableId="1124926180">
    <w:abstractNumId w:val="20"/>
  </w:num>
  <w:num w:numId="27" w16cid:durableId="1296990015">
    <w:abstractNumId w:val="9"/>
  </w:num>
  <w:num w:numId="28" w16cid:durableId="974027539">
    <w:abstractNumId w:val="7"/>
  </w:num>
  <w:num w:numId="29" w16cid:durableId="1576090492">
    <w:abstractNumId w:val="6"/>
  </w:num>
  <w:num w:numId="30" w16cid:durableId="127281814">
    <w:abstractNumId w:val="5"/>
  </w:num>
  <w:num w:numId="31" w16cid:durableId="1797601751">
    <w:abstractNumId w:val="4"/>
  </w:num>
  <w:num w:numId="32" w16cid:durableId="476190149">
    <w:abstractNumId w:val="3"/>
  </w:num>
  <w:num w:numId="33" w16cid:durableId="1068723613">
    <w:abstractNumId w:val="2"/>
  </w:num>
  <w:num w:numId="34" w16cid:durableId="467017832">
    <w:abstractNumId w:val="1"/>
  </w:num>
  <w:num w:numId="35" w16cid:durableId="1867214662">
    <w:abstractNumId w:val="0"/>
  </w:num>
  <w:num w:numId="36" w16cid:durableId="1303929346">
    <w:abstractNumId w:val="20"/>
  </w:num>
  <w:num w:numId="37" w16cid:durableId="616522729">
    <w:abstractNumId w:val="20"/>
  </w:num>
  <w:num w:numId="38" w16cid:durableId="198982360">
    <w:abstractNumId w:val="36"/>
  </w:num>
  <w:num w:numId="39" w16cid:durableId="789251507">
    <w:abstractNumId w:val="8"/>
  </w:num>
  <w:num w:numId="40" w16cid:durableId="663646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iano Merino">
    <w15:presenceInfo w15:providerId="AD" w15:userId="S::emiliano.merino@ericsson.com::adceca0d-9823-46b0-9d90-3fe8fa7c27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146"/>
    <w:rsid w:val="000001ED"/>
    <w:rsid w:val="00000B67"/>
    <w:rsid w:val="00004110"/>
    <w:rsid w:val="00004145"/>
    <w:rsid w:val="00006291"/>
    <w:rsid w:val="000076AB"/>
    <w:rsid w:val="00012A9A"/>
    <w:rsid w:val="00012EFA"/>
    <w:rsid w:val="00012FC7"/>
    <w:rsid w:val="00013049"/>
    <w:rsid w:val="00014700"/>
    <w:rsid w:val="00016F6E"/>
    <w:rsid w:val="000214D1"/>
    <w:rsid w:val="00021E11"/>
    <w:rsid w:val="00022583"/>
    <w:rsid w:val="000244B9"/>
    <w:rsid w:val="00025C89"/>
    <w:rsid w:val="000260BF"/>
    <w:rsid w:val="0002620C"/>
    <w:rsid w:val="0002648E"/>
    <w:rsid w:val="000314E5"/>
    <w:rsid w:val="00033397"/>
    <w:rsid w:val="00034867"/>
    <w:rsid w:val="00034B34"/>
    <w:rsid w:val="00035BBF"/>
    <w:rsid w:val="00036914"/>
    <w:rsid w:val="00036D69"/>
    <w:rsid w:val="0003749B"/>
    <w:rsid w:val="0003754E"/>
    <w:rsid w:val="00040095"/>
    <w:rsid w:val="0004071F"/>
    <w:rsid w:val="00040DBB"/>
    <w:rsid w:val="00041540"/>
    <w:rsid w:val="00041FA1"/>
    <w:rsid w:val="00042058"/>
    <w:rsid w:val="00044B0A"/>
    <w:rsid w:val="00044F4D"/>
    <w:rsid w:val="0004559F"/>
    <w:rsid w:val="00047B15"/>
    <w:rsid w:val="00047CBC"/>
    <w:rsid w:val="000513D1"/>
    <w:rsid w:val="0005142C"/>
    <w:rsid w:val="000515EE"/>
    <w:rsid w:val="00051834"/>
    <w:rsid w:val="00053225"/>
    <w:rsid w:val="00053A5C"/>
    <w:rsid w:val="00053B15"/>
    <w:rsid w:val="00053C30"/>
    <w:rsid w:val="0005424C"/>
    <w:rsid w:val="00054A22"/>
    <w:rsid w:val="00054E9B"/>
    <w:rsid w:val="00056EC9"/>
    <w:rsid w:val="0006035D"/>
    <w:rsid w:val="000615A3"/>
    <w:rsid w:val="00062023"/>
    <w:rsid w:val="00062D35"/>
    <w:rsid w:val="000655A6"/>
    <w:rsid w:val="0006632C"/>
    <w:rsid w:val="00066AFF"/>
    <w:rsid w:val="00067658"/>
    <w:rsid w:val="0007035A"/>
    <w:rsid w:val="00070CC9"/>
    <w:rsid w:val="00071AE6"/>
    <w:rsid w:val="00071FDB"/>
    <w:rsid w:val="00073FC8"/>
    <w:rsid w:val="000748FD"/>
    <w:rsid w:val="000772C9"/>
    <w:rsid w:val="0007758D"/>
    <w:rsid w:val="00080512"/>
    <w:rsid w:val="000823DE"/>
    <w:rsid w:val="00082857"/>
    <w:rsid w:val="00084D02"/>
    <w:rsid w:val="0008510A"/>
    <w:rsid w:val="000869B8"/>
    <w:rsid w:val="000915CF"/>
    <w:rsid w:val="00091F00"/>
    <w:rsid w:val="00093495"/>
    <w:rsid w:val="00093F1F"/>
    <w:rsid w:val="00094D62"/>
    <w:rsid w:val="000962A2"/>
    <w:rsid w:val="00096719"/>
    <w:rsid w:val="000A02F4"/>
    <w:rsid w:val="000A0A75"/>
    <w:rsid w:val="000A0CF2"/>
    <w:rsid w:val="000A3BA9"/>
    <w:rsid w:val="000A51B9"/>
    <w:rsid w:val="000A7815"/>
    <w:rsid w:val="000A791B"/>
    <w:rsid w:val="000B1AAE"/>
    <w:rsid w:val="000B2DFE"/>
    <w:rsid w:val="000B6814"/>
    <w:rsid w:val="000B7553"/>
    <w:rsid w:val="000C113A"/>
    <w:rsid w:val="000C1F39"/>
    <w:rsid w:val="000C2884"/>
    <w:rsid w:val="000C3AFA"/>
    <w:rsid w:val="000C423E"/>
    <w:rsid w:val="000C47C3"/>
    <w:rsid w:val="000C48A9"/>
    <w:rsid w:val="000C48E1"/>
    <w:rsid w:val="000C644C"/>
    <w:rsid w:val="000C7174"/>
    <w:rsid w:val="000D0852"/>
    <w:rsid w:val="000D2CFC"/>
    <w:rsid w:val="000D45D0"/>
    <w:rsid w:val="000D53A0"/>
    <w:rsid w:val="000D58AB"/>
    <w:rsid w:val="000D6447"/>
    <w:rsid w:val="000D7489"/>
    <w:rsid w:val="000D760F"/>
    <w:rsid w:val="000D7F5A"/>
    <w:rsid w:val="000E0A9D"/>
    <w:rsid w:val="000E1A06"/>
    <w:rsid w:val="000E1C95"/>
    <w:rsid w:val="000E3EDF"/>
    <w:rsid w:val="000E6762"/>
    <w:rsid w:val="000F0365"/>
    <w:rsid w:val="000F0BA0"/>
    <w:rsid w:val="000F15FC"/>
    <w:rsid w:val="000F1D1A"/>
    <w:rsid w:val="000F40F0"/>
    <w:rsid w:val="000F74FA"/>
    <w:rsid w:val="00102736"/>
    <w:rsid w:val="00102AEB"/>
    <w:rsid w:val="00103D52"/>
    <w:rsid w:val="00104523"/>
    <w:rsid w:val="00105571"/>
    <w:rsid w:val="00105691"/>
    <w:rsid w:val="0011202F"/>
    <w:rsid w:val="00113082"/>
    <w:rsid w:val="001159CA"/>
    <w:rsid w:val="00116C2E"/>
    <w:rsid w:val="00122C6D"/>
    <w:rsid w:val="0012329E"/>
    <w:rsid w:val="00125172"/>
    <w:rsid w:val="0012581B"/>
    <w:rsid w:val="00125ECE"/>
    <w:rsid w:val="00130BDA"/>
    <w:rsid w:val="00130D6C"/>
    <w:rsid w:val="0013132D"/>
    <w:rsid w:val="00133525"/>
    <w:rsid w:val="001376F0"/>
    <w:rsid w:val="00140722"/>
    <w:rsid w:val="00145FA1"/>
    <w:rsid w:val="00154F5C"/>
    <w:rsid w:val="0015608A"/>
    <w:rsid w:val="0015620B"/>
    <w:rsid w:val="00164A51"/>
    <w:rsid w:val="001650B3"/>
    <w:rsid w:val="00170EE0"/>
    <w:rsid w:val="00173578"/>
    <w:rsid w:val="0017362E"/>
    <w:rsid w:val="0017719F"/>
    <w:rsid w:val="0018113B"/>
    <w:rsid w:val="00183C02"/>
    <w:rsid w:val="00183C73"/>
    <w:rsid w:val="001840BD"/>
    <w:rsid w:val="00184A4E"/>
    <w:rsid w:val="0019001F"/>
    <w:rsid w:val="00190BD8"/>
    <w:rsid w:val="001912BB"/>
    <w:rsid w:val="001921D0"/>
    <w:rsid w:val="00193BFC"/>
    <w:rsid w:val="00194689"/>
    <w:rsid w:val="00195029"/>
    <w:rsid w:val="001A0967"/>
    <w:rsid w:val="001A127F"/>
    <w:rsid w:val="001A18BB"/>
    <w:rsid w:val="001A19BE"/>
    <w:rsid w:val="001A1FA9"/>
    <w:rsid w:val="001A2C38"/>
    <w:rsid w:val="001A3FB4"/>
    <w:rsid w:val="001A4C42"/>
    <w:rsid w:val="001A4CD8"/>
    <w:rsid w:val="001A5979"/>
    <w:rsid w:val="001A7420"/>
    <w:rsid w:val="001A7968"/>
    <w:rsid w:val="001B362A"/>
    <w:rsid w:val="001B475A"/>
    <w:rsid w:val="001B6637"/>
    <w:rsid w:val="001C143A"/>
    <w:rsid w:val="001C21C3"/>
    <w:rsid w:val="001C7D30"/>
    <w:rsid w:val="001D02C2"/>
    <w:rsid w:val="001D18FA"/>
    <w:rsid w:val="001D2CA5"/>
    <w:rsid w:val="001D57E0"/>
    <w:rsid w:val="001D5E99"/>
    <w:rsid w:val="001E030C"/>
    <w:rsid w:val="001E249E"/>
    <w:rsid w:val="001E4A4A"/>
    <w:rsid w:val="001E77A0"/>
    <w:rsid w:val="001E7ACA"/>
    <w:rsid w:val="001F042C"/>
    <w:rsid w:val="001F0C1D"/>
    <w:rsid w:val="001F1132"/>
    <w:rsid w:val="001F1426"/>
    <w:rsid w:val="001F14C3"/>
    <w:rsid w:val="001F168B"/>
    <w:rsid w:val="001F4703"/>
    <w:rsid w:val="001F4B78"/>
    <w:rsid w:val="001F54B9"/>
    <w:rsid w:val="001F55D9"/>
    <w:rsid w:val="001F5CE0"/>
    <w:rsid w:val="0020077F"/>
    <w:rsid w:val="0020152A"/>
    <w:rsid w:val="00201F67"/>
    <w:rsid w:val="0020215A"/>
    <w:rsid w:val="00202165"/>
    <w:rsid w:val="002066E0"/>
    <w:rsid w:val="00206E56"/>
    <w:rsid w:val="002077D5"/>
    <w:rsid w:val="00210389"/>
    <w:rsid w:val="00211203"/>
    <w:rsid w:val="00211C11"/>
    <w:rsid w:val="002122B3"/>
    <w:rsid w:val="002156E7"/>
    <w:rsid w:val="0021659D"/>
    <w:rsid w:val="0022165F"/>
    <w:rsid w:val="00223EF7"/>
    <w:rsid w:val="0022503B"/>
    <w:rsid w:val="00231916"/>
    <w:rsid w:val="002347A2"/>
    <w:rsid w:val="00234A97"/>
    <w:rsid w:val="00241182"/>
    <w:rsid w:val="0024290B"/>
    <w:rsid w:val="0024415A"/>
    <w:rsid w:val="00244DB2"/>
    <w:rsid w:val="00245BFE"/>
    <w:rsid w:val="00247C57"/>
    <w:rsid w:val="00252AFB"/>
    <w:rsid w:val="00253B80"/>
    <w:rsid w:val="00253F3A"/>
    <w:rsid w:val="00256096"/>
    <w:rsid w:val="00257739"/>
    <w:rsid w:val="00257D6F"/>
    <w:rsid w:val="0026149D"/>
    <w:rsid w:val="002626E2"/>
    <w:rsid w:val="0026279B"/>
    <w:rsid w:val="00263367"/>
    <w:rsid w:val="00265226"/>
    <w:rsid w:val="00265AC6"/>
    <w:rsid w:val="00266587"/>
    <w:rsid w:val="00266DA9"/>
    <w:rsid w:val="002675F0"/>
    <w:rsid w:val="00267EA0"/>
    <w:rsid w:val="00270714"/>
    <w:rsid w:val="00270BDF"/>
    <w:rsid w:val="00270C7A"/>
    <w:rsid w:val="002713DB"/>
    <w:rsid w:val="002733C4"/>
    <w:rsid w:val="00274A3A"/>
    <w:rsid w:val="00277ACA"/>
    <w:rsid w:val="002835FA"/>
    <w:rsid w:val="00284708"/>
    <w:rsid w:val="00284768"/>
    <w:rsid w:val="0028623C"/>
    <w:rsid w:val="002934F0"/>
    <w:rsid w:val="00295CBA"/>
    <w:rsid w:val="0029699A"/>
    <w:rsid w:val="00297BC7"/>
    <w:rsid w:val="002A137A"/>
    <w:rsid w:val="002A40D1"/>
    <w:rsid w:val="002A4669"/>
    <w:rsid w:val="002A6BEC"/>
    <w:rsid w:val="002A71C1"/>
    <w:rsid w:val="002A7327"/>
    <w:rsid w:val="002A74E2"/>
    <w:rsid w:val="002A7D7F"/>
    <w:rsid w:val="002B0007"/>
    <w:rsid w:val="002B3560"/>
    <w:rsid w:val="002B392C"/>
    <w:rsid w:val="002B3D5E"/>
    <w:rsid w:val="002B573C"/>
    <w:rsid w:val="002B5BFA"/>
    <w:rsid w:val="002B6339"/>
    <w:rsid w:val="002B6E44"/>
    <w:rsid w:val="002C131D"/>
    <w:rsid w:val="002C1D33"/>
    <w:rsid w:val="002C737E"/>
    <w:rsid w:val="002D318B"/>
    <w:rsid w:val="002D4276"/>
    <w:rsid w:val="002D4850"/>
    <w:rsid w:val="002D60B8"/>
    <w:rsid w:val="002D64F3"/>
    <w:rsid w:val="002E00EE"/>
    <w:rsid w:val="002E384F"/>
    <w:rsid w:val="002E39BD"/>
    <w:rsid w:val="002E56CB"/>
    <w:rsid w:val="002F0937"/>
    <w:rsid w:val="002F0A57"/>
    <w:rsid w:val="002F1456"/>
    <w:rsid w:val="002F2556"/>
    <w:rsid w:val="002F2F6A"/>
    <w:rsid w:val="002F3731"/>
    <w:rsid w:val="002F4EA4"/>
    <w:rsid w:val="002F5C78"/>
    <w:rsid w:val="00300631"/>
    <w:rsid w:val="00303860"/>
    <w:rsid w:val="003040A0"/>
    <w:rsid w:val="003062B7"/>
    <w:rsid w:val="00306423"/>
    <w:rsid w:val="0031039E"/>
    <w:rsid w:val="00311CE3"/>
    <w:rsid w:val="00312CC7"/>
    <w:rsid w:val="00313C27"/>
    <w:rsid w:val="00313E56"/>
    <w:rsid w:val="003172DC"/>
    <w:rsid w:val="00317D56"/>
    <w:rsid w:val="00317F30"/>
    <w:rsid w:val="00321836"/>
    <w:rsid w:val="00324C38"/>
    <w:rsid w:val="003259D5"/>
    <w:rsid w:val="0032688E"/>
    <w:rsid w:val="00327BC0"/>
    <w:rsid w:val="00330FFB"/>
    <w:rsid w:val="003316B6"/>
    <w:rsid w:val="00333816"/>
    <w:rsid w:val="00333E80"/>
    <w:rsid w:val="00335174"/>
    <w:rsid w:val="00335869"/>
    <w:rsid w:val="00341BB5"/>
    <w:rsid w:val="00342C77"/>
    <w:rsid w:val="0034365D"/>
    <w:rsid w:val="00345418"/>
    <w:rsid w:val="003509BC"/>
    <w:rsid w:val="003510AE"/>
    <w:rsid w:val="0035462D"/>
    <w:rsid w:val="00354977"/>
    <w:rsid w:val="003555FF"/>
    <w:rsid w:val="00355D08"/>
    <w:rsid w:val="00356308"/>
    <w:rsid w:val="00357C7D"/>
    <w:rsid w:val="00361A4F"/>
    <w:rsid w:val="00362157"/>
    <w:rsid w:val="00362AE9"/>
    <w:rsid w:val="00363203"/>
    <w:rsid w:val="00364C49"/>
    <w:rsid w:val="0036517D"/>
    <w:rsid w:val="00367834"/>
    <w:rsid w:val="00372071"/>
    <w:rsid w:val="00372446"/>
    <w:rsid w:val="003735FE"/>
    <w:rsid w:val="00373A2A"/>
    <w:rsid w:val="00374553"/>
    <w:rsid w:val="003765B8"/>
    <w:rsid w:val="00377019"/>
    <w:rsid w:val="00377BD7"/>
    <w:rsid w:val="00380B56"/>
    <w:rsid w:val="00383638"/>
    <w:rsid w:val="0038396C"/>
    <w:rsid w:val="00384B16"/>
    <w:rsid w:val="00390171"/>
    <w:rsid w:val="0039091E"/>
    <w:rsid w:val="00390BEF"/>
    <w:rsid w:val="00395041"/>
    <w:rsid w:val="00395878"/>
    <w:rsid w:val="003976D9"/>
    <w:rsid w:val="003A1598"/>
    <w:rsid w:val="003A1C9B"/>
    <w:rsid w:val="003A78C2"/>
    <w:rsid w:val="003A7DEE"/>
    <w:rsid w:val="003B04F4"/>
    <w:rsid w:val="003B0F28"/>
    <w:rsid w:val="003B2FBC"/>
    <w:rsid w:val="003B70A7"/>
    <w:rsid w:val="003C1AF1"/>
    <w:rsid w:val="003C1E29"/>
    <w:rsid w:val="003C2238"/>
    <w:rsid w:val="003C253B"/>
    <w:rsid w:val="003C27C8"/>
    <w:rsid w:val="003C3971"/>
    <w:rsid w:val="003C5023"/>
    <w:rsid w:val="003C5103"/>
    <w:rsid w:val="003C6B4C"/>
    <w:rsid w:val="003C7873"/>
    <w:rsid w:val="003D00C8"/>
    <w:rsid w:val="003D1D5D"/>
    <w:rsid w:val="003D2B87"/>
    <w:rsid w:val="003D4422"/>
    <w:rsid w:val="003E023C"/>
    <w:rsid w:val="003E093D"/>
    <w:rsid w:val="003E0BBE"/>
    <w:rsid w:val="003E459D"/>
    <w:rsid w:val="003E4850"/>
    <w:rsid w:val="003E5444"/>
    <w:rsid w:val="003E54D7"/>
    <w:rsid w:val="003E7343"/>
    <w:rsid w:val="003E754C"/>
    <w:rsid w:val="003F0BB2"/>
    <w:rsid w:val="003F0CE2"/>
    <w:rsid w:val="003F1786"/>
    <w:rsid w:val="003F1D13"/>
    <w:rsid w:val="003F5605"/>
    <w:rsid w:val="00402B05"/>
    <w:rsid w:val="00404274"/>
    <w:rsid w:val="00406D3C"/>
    <w:rsid w:val="00406E6C"/>
    <w:rsid w:val="00420173"/>
    <w:rsid w:val="00421B20"/>
    <w:rsid w:val="00422E8C"/>
    <w:rsid w:val="00423334"/>
    <w:rsid w:val="0042384C"/>
    <w:rsid w:val="004241C0"/>
    <w:rsid w:val="0042631B"/>
    <w:rsid w:val="004304E6"/>
    <w:rsid w:val="004306C1"/>
    <w:rsid w:val="00430DB7"/>
    <w:rsid w:val="004311B7"/>
    <w:rsid w:val="00431D60"/>
    <w:rsid w:val="00432753"/>
    <w:rsid w:val="004345EC"/>
    <w:rsid w:val="00437F79"/>
    <w:rsid w:val="00443319"/>
    <w:rsid w:val="004433AC"/>
    <w:rsid w:val="00444DEC"/>
    <w:rsid w:val="004451E3"/>
    <w:rsid w:val="00445A72"/>
    <w:rsid w:val="004463EA"/>
    <w:rsid w:val="00451134"/>
    <w:rsid w:val="00453447"/>
    <w:rsid w:val="00454006"/>
    <w:rsid w:val="00454B1C"/>
    <w:rsid w:val="00456AD5"/>
    <w:rsid w:val="004607FA"/>
    <w:rsid w:val="00461C7B"/>
    <w:rsid w:val="00463999"/>
    <w:rsid w:val="00465515"/>
    <w:rsid w:val="00472E5C"/>
    <w:rsid w:val="004737C8"/>
    <w:rsid w:val="004745F6"/>
    <w:rsid w:val="004756D1"/>
    <w:rsid w:val="00476386"/>
    <w:rsid w:val="00476728"/>
    <w:rsid w:val="004773BD"/>
    <w:rsid w:val="00477B60"/>
    <w:rsid w:val="00483141"/>
    <w:rsid w:val="0048330A"/>
    <w:rsid w:val="004834C5"/>
    <w:rsid w:val="00483581"/>
    <w:rsid w:val="00483EED"/>
    <w:rsid w:val="00484FC0"/>
    <w:rsid w:val="00487E0F"/>
    <w:rsid w:val="0049204D"/>
    <w:rsid w:val="00492DF9"/>
    <w:rsid w:val="004935E2"/>
    <w:rsid w:val="004968D7"/>
    <w:rsid w:val="004A0FBC"/>
    <w:rsid w:val="004A1503"/>
    <w:rsid w:val="004A1BB4"/>
    <w:rsid w:val="004A335E"/>
    <w:rsid w:val="004A4538"/>
    <w:rsid w:val="004A45D9"/>
    <w:rsid w:val="004A59D1"/>
    <w:rsid w:val="004A5A1F"/>
    <w:rsid w:val="004A6E83"/>
    <w:rsid w:val="004B0BD6"/>
    <w:rsid w:val="004B29C5"/>
    <w:rsid w:val="004B2FDA"/>
    <w:rsid w:val="004B362E"/>
    <w:rsid w:val="004B60BD"/>
    <w:rsid w:val="004B7AF1"/>
    <w:rsid w:val="004C0DD4"/>
    <w:rsid w:val="004C1BD0"/>
    <w:rsid w:val="004C1C6D"/>
    <w:rsid w:val="004C5605"/>
    <w:rsid w:val="004C5B74"/>
    <w:rsid w:val="004C723B"/>
    <w:rsid w:val="004D26E8"/>
    <w:rsid w:val="004D3578"/>
    <w:rsid w:val="004D380C"/>
    <w:rsid w:val="004D3BA8"/>
    <w:rsid w:val="004D5CC6"/>
    <w:rsid w:val="004D5D16"/>
    <w:rsid w:val="004D7BBB"/>
    <w:rsid w:val="004E0AA4"/>
    <w:rsid w:val="004E213A"/>
    <w:rsid w:val="004E2931"/>
    <w:rsid w:val="004E5511"/>
    <w:rsid w:val="004E6DD1"/>
    <w:rsid w:val="004F061E"/>
    <w:rsid w:val="004F0988"/>
    <w:rsid w:val="004F1D81"/>
    <w:rsid w:val="004F2883"/>
    <w:rsid w:val="004F2E94"/>
    <w:rsid w:val="004F3340"/>
    <w:rsid w:val="004F4E1C"/>
    <w:rsid w:val="004F50E5"/>
    <w:rsid w:val="004F581C"/>
    <w:rsid w:val="00504C1F"/>
    <w:rsid w:val="005052D0"/>
    <w:rsid w:val="00506185"/>
    <w:rsid w:val="0050659F"/>
    <w:rsid w:val="0050760D"/>
    <w:rsid w:val="00510C66"/>
    <w:rsid w:val="00511BBE"/>
    <w:rsid w:val="00511BD6"/>
    <w:rsid w:val="005121C7"/>
    <w:rsid w:val="00512B3B"/>
    <w:rsid w:val="00515584"/>
    <w:rsid w:val="00517462"/>
    <w:rsid w:val="0051779C"/>
    <w:rsid w:val="005207F1"/>
    <w:rsid w:val="005227DA"/>
    <w:rsid w:val="00523F44"/>
    <w:rsid w:val="00525BC7"/>
    <w:rsid w:val="00530739"/>
    <w:rsid w:val="00532728"/>
    <w:rsid w:val="0053388B"/>
    <w:rsid w:val="00534DF1"/>
    <w:rsid w:val="00535773"/>
    <w:rsid w:val="005409E5"/>
    <w:rsid w:val="0054155D"/>
    <w:rsid w:val="00541AB6"/>
    <w:rsid w:val="00542040"/>
    <w:rsid w:val="00542133"/>
    <w:rsid w:val="00542A7E"/>
    <w:rsid w:val="00543E6C"/>
    <w:rsid w:val="005448C8"/>
    <w:rsid w:val="00544E0B"/>
    <w:rsid w:val="0054582B"/>
    <w:rsid w:val="00550140"/>
    <w:rsid w:val="0055098D"/>
    <w:rsid w:val="00554103"/>
    <w:rsid w:val="00554DA4"/>
    <w:rsid w:val="00562BC0"/>
    <w:rsid w:val="00563BA8"/>
    <w:rsid w:val="00565087"/>
    <w:rsid w:val="005659FD"/>
    <w:rsid w:val="00572330"/>
    <w:rsid w:val="00573DB2"/>
    <w:rsid w:val="00573F89"/>
    <w:rsid w:val="005750F3"/>
    <w:rsid w:val="00576055"/>
    <w:rsid w:val="00577B33"/>
    <w:rsid w:val="00581799"/>
    <w:rsid w:val="00582F82"/>
    <w:rsid w:val="00584BDB"/>
    <w:rsid w:val="00587784"/>
    <w:rsid w:val="00591E7B"/>
    <w:rsid w:val="00593981"/>
    <w:rsid w:val="00594F19"/>
    <w:rsid w:val="005963D3"/>
    <w:rsid w:val="0059661B"/>
    <w:rsid w:val="0059712C"/>
    <w:rsid w:val="005979A4"/>
    <w:rsid w:val="00597B11"/>
    <w:rsid w:val="005A07F5"/>
    <w:rsid w:val="005A523B"/>
    <w:rsid w:val="005A5E41"/>
    <w:rsid w:val="005A7E52"/>
    <w:rsid w:val="005B1360"/>
    <w:rsid w:val="005B15E3"/>
    <w:rsid w:val="005B1701"/>
    <w:rsid w:val="005B22D8"/>
    <w:rsid w:val="005B6792"/>
    <w:rsid w:val="005B7866"/>
    <w:rsid w:val="005B7FCC"/>
    <w:rsid w:val="005C0487"/>
    <w:rsid w:val="005C0ACD"/>
    <w:rsid w:val="005C1D8D"/>
    <w:rsid w:val="005C245D"/>
    <w:rsid w:val="005C2C16"/>
    <w:rsid w:val="005C51E8"/>
    <w:rsid w:val="005C64C1"/>
    <w:rsid w:val="005C6A7E"/>
    <w:rsid w:val="005D01CF"/>
    <w:rsid w:val="005D147C"/>
    <w:rsid w:val="005D2390"/>
    <w:rsid w:val="005D2E01"/>
    <w:rsid w:val="005D5906"/>
    <w:rsid w:val="005D69BA"/>
    <w:rsid w:val="005D7526"/>
    <w:rsid w:val="005E1EA7"/>
    <w:rsid w:val="005E4259"/>
    <w:rsid w:val="005E4BB2"/>
    <w:rsid w:val="005E6782"/>
    <w:rsid w:val="005F032D"/>
    <w:rsid w:val="005F0A07"/>
    <w:rsid w:val="005F23EE"/>
    <w:rsid w:val="005F5839"/>
    <w:rsid w:val="005F64AF"/>
    <w:rsid w:val="005F6B9A"/>
    <w:rsid w:val="005F7726"/>
    <w:rsid w:val="00601B04"/>
    <w:rsid w:val="00602AEA"/>
    <w:rsid w:val="0060359F"/>
    <w:rsid w:val="006059B1"/>
    <w:rsid w:val="00606039"/>
    <w:rsid w:val="0060651C"/>
    <w:rsid w:val="00611817"/>
    <w:rsid w:val="006130D9"/>
    <w:rsid w:val="00614469"/>
    <w:rsid w:val="00614FDF"/>
    <w:rsid w:val="0061532B"/>
    <w:rsid w:val="006154D7"/>
    <w:rsid w:val="0061562B"/>
    <w:rsid w:val="00616AA6"/>
    <w:rsid w:val="0061743A"/>
    <w:rsid w:val="00620C7F"/>
    <w:rsid w:val="006245E9"/>
    <w:rsid w:val="00625B0C"/>
    <w:rsid w:val="0062636F"/>
    <w:rsid w:val="006321DC"/>
    <w:rsid w:val="00632C81"/>
    <w:rsid w:val="00632CDD"/>
    <w:rsid w:val="0063543D"/>
    <w:rsid w:val="00641665"/>
    <w:rsid w:val="00642EF0"/>
    <w:rsid w:val="00644411"/>
    <w:rsid w:val="006449D8"/>
    <w:rsid w:val="00645D46"/>
    <w:rsid w:val="006466A1"/>
    <w:rsid w:val="00647114"/>
    <w:rsid w:val="006476BC"/>
    <w:rsid w:val="00650C97"/>
    <w:rsid w:val="006536FE"/>
    <w:rsid w:val="00653D61"/>
    <w:rsid w:val="0065503E"/>
    <w:rsid w:val="0065671C"/>
    <w:rsid w:val="00657D86"/>
    <w:rsid w:val="00664638"/>
    <w:rsid w:val="00664EFB"/>
    <w:rsid w:val="00666BAD"/>
    <w:rsid w:val="00667787"/>
    <w:rsid w:val="00667A7D"/>
    <w:rsid w:val="00670129"/>
    <w:rsid w:val="0067102C"/>
    <w:rsid w:val="00672A74"/>
    <w:rsid w:val="006734C0"/>
    <w:rsid w:val="00674091"/>
    <w:rsid w:val="00677096"/>
    <w:rsid w:val="006771F7"/>
    <w:rsid w:val="00683D82"/>
    <w:rsid w:val="0068464E"/>
    <w:rsid w:val="0068500C"/>
    <w:rsid w:val="00690B40"/>
    <w:rsid w:val="00690E2C"/>
    <w:rsid w:val="006915CB"/>
    <w:rsid w:val="0069370C"/>
    <w:rsid w:val="00694C8F"/>
    <w:rsid w:val="00695DC3"/>
    <w:rsid w:val="00696DE8"/>
    <w:rsid w:val="006A1445"/>
    <w:rsid w:val="006A1E44"/>
    <w:rsid w:val="006A22D0"/>
    <w:rsid w:val="006A2D83"/>
    <w:rsid w:val="006A323F"/>
    <w:rsid w:val="006A4721"/>
    <w:rsid w:val="006A4C25"/>
    <w:rsid w:val="006B30D0"/>
    <w:rsid w:val="006B386A"/>
    <w:rsid w:val="006B43B3"/>
    <w:rsid w:val="006B7C4B"/>
    <w:rsid w:val="006C13E2"/>
    <w:rsid w:val="006C1CA6"/>
    <w:rsid w:val="006C3083"/>
    <w:rsid w:val="006C37E0"/>
    <w:rsid w:val="006C3D95"/>
    <w:rsid w:val="006C4C0A"/>
    <w:rsid w:val="006C78DC"/>
    <w:rsid w:val="006D0DD3"/>
    <w:rsid w:val="006D2EE5"/>
    <w:rsid w:val="006D33CA"/>
    <w:rsid w:val="006D367C"/>
    <w:rsid w:val="006D3695"/>
    <w:rsid w:val="006D55A6"/>
    <w:rsid w:val="006D6FF6"/>
    <w:rsid w:val="006E0761"/>
    <w:rsid w:val="006E325D"/>
    <w:rsid w:val="006E48AC"/>
    <w:rsid w:val="006E4E56"/>
    <w:rsid w:val="006E51AB"/>
    <w:rsid w:val="006E58DB"/>
    <w:rsid w:val="006E5C86"/>
    <w:rsid w:val="006E70A4"/>
    <w:rsid w:val="006E7AFF"/>
    <w:rsid w:val="006F0797"/>
    <w:rsid w:val="006F18AF"/>
    <w:rsid w:val="006F199E"/>
    <w:rsid w:val="006F3788"/>
    <w:rsid w:val="006F7207"/>
    <w:rsid w:val="006F7970"/>
    <w:rsid w:val="006F7DAA"/>
    <w:rsid w:val="0070006F"/>
    <w:rsid w:val="00700097"/>
    <w:rsid w:val="00701116"/>
    <w:rsid w:val="00701186"/>
    <w:rsid w:val="00701622"/>
    <w:rsid w:val="007027F0"/>
    <w:rsid w:val="00702B5B"/>
    <w:rsid w:val="007044A9"/>
    <w:rsid w:val="007059DB"/>
    <w:rsid w:val="00706397"/>
    <w:rsid w:val="0071090E"/>
    <w:rsid w:val="00710B90"/>
    <w:rsid w:val="00711113"/>
    <w:rsid w:val="00713C44"/>
    <w:rsid w:val="00714CDC"/>
    <w:rsid w:val="00720275"/>
    <w:rsid w:val="00720356"/>
    <w:rsid w:val="007261AB"/>
    <w:rsid w:val="007265DE"/>
    <w:rsid w:val="007276FD"/>
    <w:rsid w:val="00727CCA"/>
    <w:rsid w:val="007315AB"/>
    <w:rsid w:val="00731D19"/>
    <w:rsid w:val="00733176"/>
    <w:rsid w:val="00733CAC"/>
    <w:rsid w:val="00734577"/>
    <w:rsid w:val="00734A5B"/>
    <w:rsid w:val="007369ED"/>
    <w:rsid w:val="00736FD3"/>
    <w:rsid w:val="00737E0D"/>
    <w:rsid w:val="0074026F"/>
    <w:rsid w:val="007403AC"/>
    <w:rsid w:val="007426CB"/>
    <w:rsid w:val="007427D0"/>
    <w:rsid w:val="007429F6"/>
    <w:rsid w:val="00743EA8"/>
    <w:rsid w:val="00744E76"/>
    <w:rsid w:val="00745902"/>
    <w:rsid w:val="00746DD7"/>
    <w:rsid w:val="00751C16"/>
    <w:rsid w:val="00756C20"/>
    <w:rsid w:val="0076021B"/>
    <w:rsid w:val="0076093A"/>
    <w:rsid w:val="00760C61"/>
    <w:rsid w:val="00761947"/>
    <w:rsid w:val="00762C57"/>
    <w:rsid w:val="0076410F"/>
    <w:rsid w:val="007641B4"/>
    <w:rsid w:val="00765E1C"/>
    <w:rsid w:val="00766757"/>
    <w:rsid w:val="00766A68"/>
    <w:rsid w:val="00771361"/>
    <w:rsid w:val="00771396"/>
    <w:rsid w:val="00771EC8"/>
    <w:rsid w:val="00774DA4"/>
    <w:rsid w:val="007772EA"/>
    <w:rsid w:val="0078184F"/>
    <w:rsid w:val="00781F0F"/>
    <w:rsid w:val="007832DD"/>
    <w:rsid w:val="007836C0"/>
    <w:rsid w:val="00784883"/>
    <w:rsid w:val="007864DF"/>
    <w:rsid w:val="007876B8"/>
    <w:rsid w:val="00787FA7"/>
    <w:rsid w:val="0079008F"/>
    <w:rsid w:val="00791034"/>
    <w:rsid w:val="007913B5"/>
    <w:rsid w:val="00791BFF"/>
    <w:rsid w:val="00792673"/>
    <w:rsid w:val="00792D17"/>
    <w:rsid w:val="00794D2A"/>
    <w:rsid w:val="0079644F"/>
    <w:rsid w:val="00797F37"/>
    <w:rsid w:val="007A0A80"/>
    <w:rsid w:val="007A1658"/>
    <w:rsid w:val="007A2BE5"/>
    <w:rsid w:val="007A32F2"/>
    <w:rsid w:val="007A3C60"/>
    <w:rsid w:val="007A4BAB"/>
    <w:rsid w:val="007A5DAE"/>
    <w:rsid w:val="007A6461"/>
    <w:rsid w:val="007A7103"/>
    <w:rsid w:val="007B33F0"/>
    <w:rsid w:val="007B4A60"/>
    <w:rsid w:val="007B50C6"/>
    <w:rsid w:val="007B600E"/>
    <w:rsid w:val="007B6BBA"/>
    <w:rsid w:val="007B6F68"/>
    <w:rsid w:val="007C27ED"/>
    <w:rsid w:val="007C4C20"/>
    <w:rsid w:val="007C63E6"/>
    <w:rsid w:val="007D0E56"/>
    <w:rsid w:val="007D1F83"/>
    <w:rsid w:val="007D20E9"/>
    <w:rsid w:val="007D3973"/>
    <w:rsid w:val="007D5F11"/>
    <w:rsid w:val="007D64D8"/>
    <w:rsid w:val="007D7F90"/>
    <w:rsid w:val="007E04BB"/>
    <w:rsid w:val="007E2D72"/>
    <w:rsid w:val="007E4606"/>
    <w:rsid w:val="007E4621"/>
    <w:rsid w:val="007E6458"/>
    <w:rsid w:val="007E668C"/>
    <w:rsid w:val="007E670C"/>
    <w:rsid w:val="007F0F4A"/>
    <w:rsid w:val="007F1FAF"/>
    <w:rsid w:val="007F2103"/>
    <w:rsid w:val="007F2D72"/>
    <w:rsid w:val="007F4BDF"/>
    <w:rsid w:val="007F6B7E"/>
    <w:rsid w:val="007F720A"/>
    <w:rsid w:val="00800A64"/>
    <w:rsid w:val="0080161F"/>
    <w:rsid w:val="008028A4"/>
    <w:rsid w:val="00805163"/>
    <w:rsid w:val="0080597A"/>
    <w:rsid w:val="008063BC"/>
    <w:rsid w:val="00806A4C"/>
    <w:rsid w:val="00806FB6"/>
    <w:rsid w:val="00807155"/>
    <w:rsid w:val="008101CE"/>
    <w:rsid w:val="00811DCF"/>
    <w:rsid w:val="00812A4A"/>
    <w:rsid w:val="00813F6A"/>
    <w:rsid w:val="008147F9"/>
    <w:rsid w:val="008153E9"/>
    <w:rsid w:val="0081583D"/>
    <w:rsid w:val="00817114"/>
    <w:rsid w:val="00817616"/>
    <w:rsid w:val="008226FB"/>
    <w:rsid w:val="0082379C"/>
    <w:rsid w:val="00823C9F"/>
    <w:rsid w:val="008249EC"/>
    <w:rsid w:val="00825D5F"/>
    <w:rsid w:val="0082631B"/>
    <w:rsid w:val="00826F90"/>
    <w:rsid w:val="00827532"/>
    <w:rsid w:val="00830747"/>
    <w:rsid w:val="00830AB4"/>
    <w:rsid w:val="00831BAE"/>
    <w:rsid w:val="008328BE"/>
    <w:rsid w:val="00836FF5"/>
    <w:rsid w:val="00837800"/>
    <w:rsid w:val="0084144A"/>
    <w:rsid w:val="00841E4F"/>
    <w:rsid w:val="00843ABF"/>
    <w:rsid w:val="00844D6A"/>
    <w:rsid w:val="008519EA"/>
    <w:rsid w:val="00852AA0"/>
    <w:rsid w:val="008573DC"/>
    <w:rsid w:val="00860EB8"/>
    <w:rsid w:val="00863F92"/>
    <w:rsid w:val="00870B63"/>
    <w:rsid w:val="00870E0C"/>
    <w:rsid w:val="00871D3A"/>
    <w:rsid w:val="00872133"/>
    <w:rsid w:val="008744D7"/>
    <w:rsid w:val="0087552C"/>
    <w:rsid w:val="008768A9"/>
    <w:rsid w:val="008768CA"/>
    <w:rsid w:val="0088166C"/>
    <w:rsid w:val="00882122"/>
    <w:rsid w:val="008828D4"/>
    <w:rsid w:val="00882C8B"/>
    <w:rsid w:val="0088410F"/>
    <w:rsid w:val="00884BAA"/>
    <w:rsid w:val="00885B49"/>
    <w:rsid w:val="00887D77"/>
    <w:rsid w:val="00887EE2"/>
    <w:rsid w:val="00890963"/>
    <w:rsid w:val="00890CA3"/>
    <w:rsid w:val="00890D5E"/>
    <w:rsid w:val="008922AE"/>
    <w:rsid w:val="008947B3"/>
    <w:rsid w:val="0089482B"/>
    <w:rsid w:val="008A00DB"/>
    <w:rsid w:val="008A1FED"/>
    <w:rsid w:val="008A4D30"/>
    <w:rsid w:val="008B47EC"/>
    <w:rsid w:val="008B4B10"/>
    <w:rsid w:val="008B5550"/>
    <w:rsid w:val="008B5F71"/>
    <w:rsid w:val="008B6A1E"/>
    <w:rsid w:val="008B707B"/>
    <w:rsid w:val="008C384C"/>
    <w:rsid w:val="008C5F1B"/>
    <w:rsid w:val="008D0BAA"/>
    <w:rsid w:val="008D409A"/>
    <w:rsid w:val="008D5120"/>
    <w:rsid w:val="008D6202"/>
    <w:rsid w:val="008D7724"/>
    <w:rsid w:val="008E19B3"/>
    <w:rsid w:val="008E33C0"/>
    <w:rsid w:val="008E3A8C"/>
    <w:rsid w:val="008E746D"/>
    <w:rsid w:val="008F15D3"/>
    <w:rsid w:val="008F21D0"/>
    <w:rsid w:val="008F25BA"/>
    <w:rsid w:val="008F61AF"/>
    <w:rsid w:val="008F7EA9"/>
    <w:rsid w:val="00901C93"/>
    <w:rsid w:val="0090271F"/>
    <w:rsid w:val="00902E23"/>
    <w:rsid w:val="00903631"/>
    <w:rsid w:val="009052CE"/>
    <w:rsid w:val="00907B1B"/>
    <w:rsid w:val="009114D7"/>
    <w:rsid w:val="00912D3A"/>
    <w:rsid w:val="0091348E"/>
    <w:rsid w:val="00916A9C"/>
    <w:rsid w:val="00916F89"/>
    <w:rsid w:val="00917CCB"/>
    <w:rsid w:val="00921D0D"/>
    <w:rsid w:val="0092444A"/>
    <w:rsid w:val="00926BA8"/>
    <w:rsid w:val="00927BCF"/>
    <w:rsid w:val="00930DEF"/>
    <w:rsid w:val="00933EA4"/>
    <w:rsid w:val="00941BE1"/>
    <w:rsid w:val="0094274C"/>
    <w:rsid w:val="00942EC2"/>
    <w:rsid w:val="009441B7"/>
    <w:rsid w:val="009443DE"/>
    <w:rsid w:val="00944EAC"/>
    <w:rsid w:val="00945452"/>
    <w:rsid w:val="00945702"/>
    <w:rsid w:val="00945C0F"/>
    <w:rsid w:val="0094697A"/>
    <w:rsid w:val="00946A2F"/>
    <w:rsid w:val="00946BF1"/>
    <w:rsid w:val="00947611"/>
    <w:rsid w:val="00950C23"/>
    <w:rsid w:val="00953027"/>
    <w:rsid w:val="00957393"/>
    <w:rsid w:val="00957C40"/>
    <w:rsid w:val="009615DB"/>
    <w:rsid w:val="0096318F"/>
    <w:rsid w:val="00966A91"/>
    <w:rsid w:val="009676A2"/>
    <w:rsid w:val="00967BDA"/>
    <w:rsid w:val="00970319"/>
    <w:rsid w:val="00970B6B"/>
    <w:rsid w:val="00977BF2"/>
    <w:rsid w:val="009817E2"/>
    <w:rsid w:val="00985EDF"/>
    <w:rsid w:val="0098617F"/>
    <w:rsid w:val="00990480"/>
    <w:rsid w:val="00995135"/>
    <w:rsid w:val="009A4D7F"/>
    <w:rsid w:val="009A62DF"/>
    <w:rsid w:val="009A7179"/>
    <w:rsid w:val="009B1BFC"/>
    <w:rsid w:val="009B36D5"/>
    <w:rsid w:val="009B4C02"/>
    <w:rsid w:val="009B5BDB"/>
    <w:rsid w:val="009B65C8"/>
    <w:rsid w:val="009C04FD"/>
    <w:rsid w:val="009C1B89"/>
    <w:rsid w:val="009C1CB0"/>
    <w:rsid w:val="009C5FD3"/>
    <w:rsid w:val="009D59AC"/>
    <w:rsid w:val="009E0052"/>
    <w:rsid w:val="009E0830"/>
    <w:rsid w:val="009E0F08"/>
    <w:rsid w:val="009E11F8"/>
    <w:rsid w:val="009E5268"/>
    <w:rsid w:val="009E66DB"/>
    <w:rsid w:val="009E7A1C"/>
    <w:rsid w:val="009E7E82"/>
    <w:rsid w:val="009F1348"/>
    <w:rsid w:val="009F2CD9"/>
    <w:rsid w:val="009F37B7"/>
    <w:rsid w:val="009F4F98"/>
    <w:rsid w:val="00A013EF"/>
    <w:rsid w:val="00A0506F"/>
    <w:rsid w:val="00A10AB3"/>
    <w:rsid w:val="00A10B12"/>
    <w:rsid w:val="00A10F02"/>
    <w:rsid w:val="00A115E3"/>
    <w:rsid w:val="00A11F7B"/>
    <w:rsid w:val="00A136D2"/>
    <w:rsid w:val="00A14D3A"/>
    <w:rsid w:val="00A164B4"/>
    <w:rsid w:val="00A169E4"/>
    <w:rsid w:val="00A16B98"/>
    <w:rsid w:val="00A171BE"/>
    <w:rsid w:val="00A21955"/>
    <w:rsid w:val="00A22593"/>
    <w:rsid w:val="00A23AD9"/>
    <w:rsid w:val="00A23EFC"/>
    <w:rsid w:val="00A26956"/>
    <w:rsid w:val="00A27486"/>
    <w:rsid w:val="00A30229"/>
    <w:rsid w:val="00A3027D"/>
    <w:rsid w:val="00A30E08"/>
    <w:rsid w:val="00A341D4"/>
    <w:rsid w:val="00A4037A"/>
    <w:rsid w:val="00A4356E"/>
    <w:rsid w:val="00A43E80"/>
    <w:rsid w:val="00A44653"/>
    <w:rsid w:val="00A44965"/>
    <w:rsid w:val="00A44D86"/>
    <w:rsid w:val="00A46184"/>
    <w:rsid w:val="00A52115"/>
    <w:rsid w:val="00A53724"/>
    <w:rsid w:val="00A549E3"/>
    <w:rsid w:val="00A5533A"/>
    <w:rsid w:val="00A5571D"/>
    <w:rsid w:val="00A56066"/>
    <w:rsid w:val="00A568E3"/>
    <w:rsid w:val="00A60A48"/>
    <w:rsid w:val="00A612CE"/>
    <w:rsid w:val="00A615B4"/>
    <w:rsid w:val="00A61635"/>
    <w:rsid w:val="00A61872"/>
    <w:rsid w:val="00A6339D"/>
    <w:rsid w:val="00A641F3"/>
    <w:rsid w:val="00A644D1"/>
    <w:rsid w:val="00A6515D"/>
    <w:rsid w:val="00A67429"/>
    <w:rsid w:val="00A67852"/>
    <w:rsid w:val="00A67B86"/>
    <w:rsid w:val="00A7106A"/>
    <w:rsid w:val="00A71485"/>
    <w:rsid w:val="00A71643"/>
    <w:rsid w:val="00A7180E"/>
    <w:rsid w:val="00A73129"/>
    <w:rsid w:val="00A74B35"/>
    <w:rsid w:val="00A74C90"/>
    <w:rsid w:val="00A76140"/>
    <w:rsid w:val="00A76E16"/>
    <w:rsid w:val="00A77F6D"/>
    <w:rsid w:val="00A82346"/>
    <w:rsid w:val="00A83357"/>
    <w:rsid w:val="00A84DA2"/>
    <w:rsid w:val="00A8626E"/>
    <w:rsid w:val="00A90299"/>
    <w:rsid w:val="00A91B95"/>
    <w:rsid w:val="00A9284F"/>
    <w:rsid w:val="00A928A7"/>
    <w:rsid w:val="00A92BA1"/>
    <w:rsid w:val="00AA0BDB"/>
    <w:rsid w:val="00AA14A8"/>
    <w:rsid w:val="00AA1AD7"/>
    <w:rsid w:val="00AA35DD"/>
    <w:rsid w:val="00AA6794"/>
    <w:rsid w:val="00AA7FBC"/>
    <w:rsid w:val="00AB1640"/>
    <w:rsid w:val="00AB2030"/>
    <w:rsid w:val="00AB445E"/>
    <w:rsid w:val="00AB53FD"/>
    <w:rsid w:val="00AB6B42"/>
    <w:rsid w:val="00AC4215"/>
    <w:rsid w:val="00AC6035"/>
    <w:rsid w:val="00AC69B5"/>
    <w:rsid w:val="00AC6BC6"/>
    <w:rsid w:val="00AC7D21"/>
    <w:rsid w:val="00AD080B"/>
    <w:rsid w:val="00AD2166"/>
    <w:rsid w:val="00AD3FAA"/>
    <w:rsid w:val="00AD4132"/>
    <w:rsid w:val="00AD7ECF"/>
    <w:rsid w:val="00AE00F8"/>
    <w:rsid w:val="00AE3C45"/>
    <w:rsid w:val="00AE65E2"/>
    <w:rsid w:val="00AF1C33"/>
    <w:rsid w:val="00AF3160"/>
    <w:rsid w:val="00AF3DFC"/>
    <w:rsid w:val="00AF4ABA"/>
    <w:rsid w:val="00AF6419"/>
    <w:rsid w:val="00AF6D94"/>
    <w:rsid w:val="00AF6F9F"/>
    <w:rsid w:val="00AF7763"/>
    <w:rsid w:val="00B00979"/>
    <w:rsid w:val="00B00FC7"/>
    <w:rsid w:val="00B02D3F"/>
    <w:rsid w:val="00B04B40"/>
    <w:rsid w:val="00B05732"/>
    <w:rsid w:val="00B05C28"/>
    <w:rsid w:val="00B06F7A"/>
    <w:rsid w:val="00B10EE8"/>
    <w:rsid w:val="00B13668"/>
    <w:rsid w:val="00B1492D"/>
    <w:rsid w:val="00B153E2"/>
    <w:rsid w:val="00B15449"/>
    <w:rsid w:val="00B178A8"/>
    <w:rsid w:val="00B1798C"/>
    <w:rsid w:val="00B20778"/>
    <w:rsid w:val="00B2180C"/>
    <w:rsid w:val="00B23F19"/>
    <w:rsid w:val="00B25D8E"/>
    <w:rsid w:val="00B26E0A"/>
    <w:rsid w:val="00B2727E"/>
    <w:rsid w:val="00B31131"/>
    <w:rsid w:val="00B3119E"/>
    <w:rsid w:val="00B3338C"/>
    <w:rsid w:val="00B3459C"/>
    <w:rsid w:val="00B35EF0"/>
    <w:rsid w:val="00B36457"/>
    <w:rsid w:val="00B372F7"/>
    <w:rsid w:val="00B3752C"/>
    <w:rsid w:val="00B3796E"/>
    <w:rsid w:val="00B4012C"/>
    <w:rsid w:val="00B40331"/>
    <w:rsid w:val="00B42AA7"/>
    <w:rsid w:val="00B4359C"/>
    <w:rsid w:val="00B43FDF"/>
    <w:rsid w:val="00B4541F"/>
    <w:rsid w:val="00B467FB"/>
    <w:rsid w:val="00B46BD6"/>
    <w:rsid w:val="00B51331"/>
    <w:rsid w:val="00B539B1"/>
    <w:rsid w:val="00B569AB"/>
    <w:rsid w:val="00B57817"/>
    <w:rsid w:val="00B578E8"/>
    <w:rsid w:val="00B57F35"/>
    <w:rsid w:val="00B607B2"/>
    <w:rsid w:val="00B632BD"/>
    <w:rsid w:val="00B63F77"/>
    <w:rsid w:val="00B64ACA"/>
    <w:rsid w:val="00B669FF"/>
    <w:rsid w:val="00B66DC6"/>
    <w:rsid w:val="00B70AD7"/>
    <w:rsid w:val="00B7137B"/>
    <w:rsid w:val="00B728EE"/>
    <w:rsid w:val="00B73CA4"/>
    <w:rsid w:val="00B7401B"/>
    <w:rsid w:val="00B762D1"/>
    <w:rsid w:val="00B76657"/>
    <w:rsid w:val="00B76968"/>
    <w:rsid w:val="00B76E61"/>
    <w:rsid w:val="00B7759B"/>
    <w:rsid w:val="00B779A2"/>
    <w:rsid w:val="00B80527"/>
    <w:rsid w:val="00B81FE8"/>
    <w:rsid w:val="00B90091"/>
    <w:rsid w:val="00B90BD4"/>
    <w:rsid w:val="00B9248E"/>
    <w:rsid w:val="00B93086"/>
    <w:rsid w:val="00B96712"/>
    <w:rsid w:val="00B9694E"/>
    <w:rsid w:val="00B97352"/>
    <w:rsid w:val="00BA19BD"/>
    <w:rsid w:val="00BA19ED"/>
    <w:rsid w:val="00BA2812"/>
    <w:rsid w:val="00BA2947"/>
    <w:rsid w:val="00BA39F1"/>
    <w:rsid w:val="00BA3D72"/>
    <w:rsid w:val="00BA4B8D"/>
    <w:rsid w:val="00BA6016"/>
    <w:rsid w:val="00BA63D0"/>
    <w:rsid w:val="00BA66BA"/>
    <w:rsid w:val="00BA7A85"/>
    <w:rsid w:val="00BA7A88"/>
    <w:rsid w:val="00BB0723"/>
    <w:rsid w:val="00BB448B"/>
    <w:rsid w:val="00BB4F43"/>
    <w:rsid w:val="00BB51FE"/>
    <w:rsid w:val="00BB6280"/>
    <w:rsid w:val="00BB6AE0"/>
    <w:rsid w:val="00BB73AC"/>
    <w:rsid w:val="00BB758C"/>
    <w:rsid w:val="00BC0253"/>
    <w:rsid w:val="00BC0F7D"/>
    <w:rsid w:val="00BC12CE"/>
    <w:rsid w:val="00BC205A"/>
    <w:rsid w:val="00BC7163"/>
    <w:rsid w:val="00BC74C6"/>
    <w:rsid w:val="00BD186F"/>
    <w:rsid w:val="00BD1CEB"/>
    <w:rsid w:val="00BD45FA"/>
    <w:rsid w:val="00BD6D3B"/>
    <w:rsid w:val="00BD71D5"/>
    <w:rsid w:val="00BD7D31"/>
    <w:rsid w:val="00BD7D63"/>
    <w:rsid w:val="00BE15B6"/>
    <w:rsid w:val="00BE235A"/>
    <w:rsid w:val="00BE3255"/>
    <w:rsid w:val="00BE3AAA"/>
    <w:rsid w:val="00BE6532"/>
    <w:rsid w:val="00BF0D52"/>
    <w:rsid w:val="00BF128E"/>
    <w:rsid w:val="00BF158B"/>
    <w:rsid w:val="00BF24EE"/>
    <w:rsid w:val="00BF2E6C"/>
    <w:rsid w:val="00BF34CC"/>
    <w:rsid w:val="00BF559F"/>
    <w:rsid w:val="00BF6B43"/>
    <w:rsid w:val="00BF75D3"/>
    <w:rsid w:val="00C00827"/>
    <w:rsid w:val="00C0129F"/>
    <w:rsid w:val="00C023B2"/>
    <w:rsid w:val="00C027AC"/>
    <w:rsid w:val="00C04ADE"/>
    <w:rsid w:val="00C05182"/>
    <w:rsid w:val="00C0529C"/>
    <w:rsid w:val="00C064DD"/>
    <w:rsid w:val="00C074DD"/>
    <w:rsid w:val="00C07BCF"/>
    <w:rsid w:val="00C07CDF"/>
    <w:rsid w:val="00C100A7"/>
    <w:rsid w:val="00C105B4"/>
    <w:rsid w:val="00C11078"/>
    <w:rsid w:val="00C12521"/>
    <w:rsid w:val="00C1496A"/>
    <w:rsid w:val="00C149A5"/>
    <w:rsid w:val="00C205BA"/>
    <w:rsid w:val="00C20737"/>
    <w:rsid w:val="00C2161D"/>
    <w:rsid w:val="00C21E78"/>
    <w:rsid w:val="00C25FBE"/>
    <w:rsid w:val="00C26389"/>
    <w:rsid w:val="00C26C84"/>
    <w:rsid w:val="00C27FC2"/>
    <w:rsid w:val="00C3069D"/>
    <w:rsid w:val="00C30D5C"/>
    <w:rsid w:val="00C33079"/>
    <w:rsid w:val="00C348D5"/>
    <w:rsid w:val="00C37374"/>
    <w:rsid w:val="00C37A74"/>
    <w:rsid w:val="00C40C54"/>
    <w:rsid w:val="00C42E3F"/>
    <w:rsid w:val="00C43BE2"/>
    <w:rsid w:val="00C44C87"/>
    <w:rsid w:val="00C45231"/>
    <w:rsid w:val="00C45CEC"/>
    <w:rsid w:val="00C46020"/>
    <w:rsid w:val="00C46997"/>
    <w:rsid w:val="00C4757C"/>
    <w:rsid w:val="00C5002E"/>
    <w:rsid w:val="00C5135C"/>
    <w:rsid w:val="00C5163B"/>
    <w:rsid w:val="00C53AF1"/>
    <w:rsid w:val="00C60C56"/>
    <w:rsid w:val="00C60E4E"/>
    <w:rsid w:val="00C62315"/>
    <w:rsid w:val="00C66169"/>
    <w:rsid w:val="00C66B22"/>
    <w:rsid w:val="00C70D75"/>
    <w:rsid w:val="00C71FBE"/>
    <w:rsid w:val="00C72833"/>
    <w:rsid w:val="00C779E7"/>
    <w:rsid w:val="00C80F1D"/>
    <w:rsid w:val="00C81395"/>
    <w:rsid w:val="00C815E7"/>
    <w:rsid w:val="00C81D94"/>
    <w:rsid w:val="00C81FAF"/>
    <w:rsid w:val="00C822FC"/>
    <w:rsid w:val="00C82B85"/>
    <w:rsid w:val="00C82E2A"/>
    <w:rsid w:val="00C853C4"/>
    <w:rsid w:val="00C86677"/>
    <w:rsid w:val="00C8713B"/>
    <w:rsid w:val="00C91211"/>
    <w:rsid w:val="00C93F40"/>
    <w:rsid w:val="00C95965"/>
    <w:rsid w:val="00C95C40"/>
    <w:rsid w:val="00CA0626"/>
    <w:rsid w:val="00CA3D0C"/>
    <w:rsid w:val="00CA3FFE"/>
    <w:rsid w:val="00CA442A"/>
    <w:rsid w:val="00CA48AA"/>
    <w:rsid w:val="00CA5A50"/>
    <w:rsid w:val="00CB190E"/>
    <w:rsid w:val="00CB2596"/>
    <w:rsid w:val="00CB349E"/>
    <w:rsid w:val="00CB4C62"/>
    <w:rsid w:val="00CB7B54"/>
    <w:rsid w:val="00CC07CE"/>
    <w:rsid w:val="00CC1923"/>
    <w:rsid w:val="00CC3DE7"/>
    <w:rsid w:val="00CC6145"/>
    <w:rsid w:val="00CC7584"/>
    <w:rsid w:val="00CD054D"/>
    <w:rsid w:val="00CD1C44"/>
    <w:rsid w:val="00CD238E"/>
    <w:rsid w:val="00CD2EF0"/>
    <w:rsid w:val="00CD3C77"/>
    <w:rsid w:val="00CD510A"/>
    <w:rsid w:val="00CE3B24"/>
    <w:rsid w:val="00CE3DA4"/>
    <w:rsid w:val="00CE4A2F"/>
    <w:rsid w:val="00CE5148"/>
    <w:rsid w:val="00CE7AB6"/>
    <w:rsid w:val="00CF3171"/>
    <w:rsid w:val="00CF421C"/>
    <w:rsid w:val="00D00702"/>
    <w:rsid w:val="00D014BB"/>
    <w:rsid w:val="00D02C88"/>
    <w:rsid w:val="00D030AB"/>
    <w:rsid w:val="00D0390B"/>
    <w:rsid w:val="00D0423B"/>
    <w:rsid w:val="00D062AD"/>
    <w:rsid w:val="00D06BEB"/>
    <w:rsid w:val="00D103D7"/>
    <w:rsid w:val="00D11D53"/>
    <w:rsid w:val="00D122D6"/>
    <w:rsid w:val="00D13490"/>
    <w:rsid w:val="00D168E2"/>
    <w:rsid w:val="00D16AAB"/>
    <w:rsid w:val="00D17240"/>
    <w:rsid w:val="00D1730A"/>
    <w:rsid w:val="00D22499"/>
    <w:rsid w:val="00D22C28"/>
    <w:rsid w:val="00D23CCD"/>
    <w:rsid w:val="00D24224"/>
    <w:rsid w:val="00D2677B"/>
    <w:rsid w:val="00D300EC"/>
    <w:rsid w:val="00D309D0"/>
    <w:rsid w:val="00D319D1"/>
    <w:rsid w:val="00D32D05"/>
    <w:rsid w:val="00D33851"/>
    <w:rsid w:val="00D339FF"/>
    <w:rsid w:val="00D34BB9"/>
    <w:rsid w:val="00D40EC1"/>
    <w:rsid w:val="00D42134"/>
    <w:rsid w:val="00D42FB7"/>
    <w:rsid w:val="00D43695"/>
    <w:rsid w:val="00D51F5A"/>
    <w:rsid w:val="00D5212B"/>
    <w:rsid w:val="00D554E2"/>
    <w:rsid w:val="00D56DBC"/>
    <w:rsid w:val="00D57972"/>
    <w:rsid w:val="00D6231E"/>
    <w:rsid w:val="00D667B6"/>
    <w:rsid w:val="00D66BBB"/>
    <w:rsid w:val="00D675A9"/>
    <w:rsid w:val="00D67ED6"/>
    <w:rsid w:val="00D709BE"/>
    <w:rsid w:val="00D71412"/>
    <w:rsid w:val="00D7211A"/>
    <w:rsid w:val="00D738D6"/>
    <w:rsid w:val="00D74596"/>
    <w:rsid w:val="00D755EB"/>
    <w:rsid w:val="00D76048"/>
    <w:rsid w:val="00D87D31"/>
    <w:rsid w:val="00D87E00"/>
    <w:rsid w:val="00D9010E"/>
    <w:rsid w:val="00D9134D"/>
    <w:rsid w:val="00D96E29"/>
    <w:rsid w:val="00DA14A2"/>
    <w:rsid w:val="00DA1D58"/>
    <w:rsid w:val="00DA24BC"/>
    <w:rsid w:val="00DA2995"/>
    <w:rsid w:val="00DA4C3C"/>
    <w:rsid w:val="00DA4FB8"/>
    <w:rsid w:val="00DA5E7D"/>
    <w:rsid w:val="00DA5FE4"/>
    <w:rsid w:val="00DA7A03"/>
    <w:rsid w:val="00DB1818"/>
    <w:rsid w:val="00DB21F6"/>
    <w:rsid w:val="00DB3BE4"/>
    <w:rsid w:val="00DB5B0F"/>
    <w:rsid w:val="00DB745B"/>
    <w:rsid w:val="00DC0259"/>
    <w:rsid w:val="00DC28C3"/>
    <w:rsid w:val="00DC309B"/>
    <w:rsid w:val="00DC3C71"/>
    <w:rsid w:val="00DC4DA2"/>
    <w:rsid w:val="00DC6EF8"/>
    <w:rsid w:val="00DD044F"/>
    <w:rsid w:val="00DD0AA6"/>
    <w:rsid w:val="00DD0E05"/>
    <w:rsid w:val="00DD1542"/>
    <w:rsid w:val="00DD4C17"/>
    <w:rsid w:val="00DD74A5"/>
    <w:rsid w:val="00DE19D8"/>
    <w:rsid w:val="00DE3543"/>
    <w:rsid w:val="00DE3928"/>
    <w:rsid w:val="00DE3C50"/>
    <w:rsid w:val="00DE419A"/>
    <w:rsid w:val="00DE574C"/>
    <w:rsid w:val="00DE5E89"/>
    <w:rsid w:val="00DE7A1D"/>
    <w:rsid w:val="00DF069A"/>
    <w:rsid w:val="00DF082A"/>
    <w:rsid w:val="00DF1E06"/>
    <w:rsid w:val="00DF2B1F"/>
    <w:rsid w:val="00DF62CD"/>
    <w:rsid w:val="00DF7EF7"/>
    <w:rsid w:val="00DF7F9B"/>
    <w:rsid w:val="00E0008F"/>
    <w:rsid w:val="00E02A03"/>
    <w:rsid w:val="00E03C6E"/>
    <w:rsid w:val="00E0591C"/>
    <w:rsid w:val="00E06D23"/>
    <w:rsid w:val="00E077D4"/>
    <w:rsid w:val="00E10221"/>
    <w:rsid w:val="00E13033"/>
    <w:rsid w:val="00E1309B"/>
    <w:rsid w:val="00E1373F"/>
    <w:rsid w:val="00E14105"/>
    <w:rsid w:val="00E16509"/>
    <w:rsid w:val="00E178D4"/>
    <w:rsid w:val="00E17E26"/>
    <w:rsid w:val="00E17F31"/>
    <w:rsid w:val="00E21D2D"/>
    <w:rsid w:val="00E22AB7"/>
    <w:rsid w:val="00E23DA7"/>
    <w:rsid w:val="00E23E26"/>
    <w:rsid w:val="00E26D2F"/>
    <w:rsid w:val="00E30206"/>
    <w:rsid w:val="00E310E8"/>
    <w:rsid w:val="00E33D05"/>
    <w:rsid w:val="00E34FFC"/>
    <w:rsid w:val="00E357D1"/>
    <w:rsid w:val="00E363DC"/>
    <w:rsid w:val="00E36619"/>
    <w:rsid w:val="00E369E6"/>
    <w:rsid w:val="00E408A5"/>
    <w:rsid w:val="00E40E08"/>
    <w:rsid w:val="00E4250C"/>
    <w:rsid w:val="00E4322C"/>
    <w:rsid w:val="00E44582"/>
    <w:rsid w:val="00E46463"/>
    <w:rsid w:val="00E47BAA"/>
    <w:rsid w:val="00E506A8"/>
    <w:rsid w:val="00E51B8A"/>
    <w:rsid w:val="00E536B5"/>
    <w:rsid w:val="00E536C0"/>
    <w:rsid w:val="00E54241"/>
    <w:rsid w:val="00E5528F"/>
    <w:rsid w:val="00E55427"/>
    <w:rsid w:val="00E55AFE"/>
    <w:rsid w:val="00E57498"/>
    <w:rsid w:val="00E57DB1"/>
    <w:rsid w:val="00E601F9"/>
    <w:rsid w:val="00E6089E"/>
    <w:rsid w:val="00E625A9"/>
    <w:rsid w:val="00E62B94"/>
    <w:rsid w:val="00E63E57"/>
    <w:rsid w:val="00E65C64"/>
    <w:rsid w:val="00E67119"/>
    <w:rsid w:val="00E67D61"/>
    <w:rsid w:val="00E67F9A"/>
    <w:rsid w:val="00E73020"/>
    <w:rsid w:val="00E75AAF"/>
    <w:rsid w:val="00E76801"/>
    <w:rsid w:val="00E769D5"/>
    <w:rsid w:val="00E77645"/>
    <w:rsid w:val="00E776FD"/>
    <w:rsid w:val="00E80CC9"/>
    <w:rsid w:val="00E847D8"/>
    <w:rsid w:val="00E84E9C"/>
    <w:rsid w:val="00E86C51"/>
    <w:rsid w:val="00E922F1"/>
    <w:rsid w:val="00E92CE7"/>
    <w:rsid w:val="00E936E4"/>
    <w:rsid w:val="00E953A9"/>
    <w:rsid w:val="00E955CA"/>
    <w:rsid w:val="00E95D05"/>
    <w:rsid w:val="00E9682F"/>
    <w:rsid w:val="00EA0AA9"/>
    <w:rsid w:val="00EA15B0"/>
    <w:rsid w:val="00EA1EA6"/>
    <w:rsid w:val="00EA4946"/>
    <w:rsid w:val="00EA5EA7"/>
    <w:rsid w:val="00EA7CE3"/>
    <w:rsid w:val="00EB0C96"/>
    <w:rsid w:val="00EB19D5"/>
    <w:rsid w:val="00EB2366"/>
    <w:rsid w:val="00EB26A5"/>
    <w:rsid w:val="00EB3A85"/>
    <w:rsid w:val="00EB7290"/>
    <w:rsid w:val="00EC205D"/>
    <w:rsid w:val="00EC284A"/>
    <w:rsid w:val="00EC4A25"/>
    <w:rsid w:val="00EC54DD"/>
    <w:rsid w:val="00EC59C0"/>
    <w:rsid w:val="00ED1128"/>
    <w:rsid w:val="00ED3D1F"/>
    <w:rsid w:val="00ED686F"/>
    <w:rsid w:val="00ED7510"/>
    <w:rsid w:val="00ED79B7"/>
    <w:rsid w:val="00EE07E3"/>
    <w:rsid w:val="00EE242E"/>
    <w:rsid w:val="00EE38B8"/>
    <w:rsid w:val="00EE43AC"/>
    <w:rsid w:val="00EF127C"/>
    <w:rsid w:val="00EF17C9"/>
    <w:rsid w:val="00EF2391"/>
    <w:rsid w:val="00EF5080"/>
    <w:rsid w:val="00EF5F4A"/>
    <w:rsid w:val="00F00200"/>
    <w:rsid w:val="00F00BDC"/>
    <w:rsid w:val="00F0170E"/>
    <w:rsid w:val="00F025A2"/>
    <w:rsid w:val="00F02E9E"/>
    <w:rsid w:val="00F03049"/>
    <w:rsid w:val="00F04712"/>
    <w:rsid w:val="00F05A89"/>
    <w:rsid w:val="00F0636D"/>
    <w:rsid w:val="00F11414"/>
    <w:rsid w:val="00F12036"/>
    <w:rsid w:val="00F13360"/>
    <w:rsid w:val="00F15459"/>
    <w:rsid w:val="00F1567F"/>
    <w:rsid w:val="00F223B5"/>
    <w:rsid w:val="00F2245B"/>
    <w:rsid w:val="00F22EC7"/>
    <w:rsid w:val="00F2500F"/>
    <w:rsid w:val="00F25FA6"/>
    <w:rsid w:val="00F315EC"/>
    <w:rsid w:val="00F325C8"/>
    <w:rsid w:val="00F3271E"/>
    <w:rsid w:val="00F336C2"/>
    <w:rsid w:val="00F40801"/>
    <w:rsid w:val="00F43302"/>
    <w:rsid w:val="00F44946"/>
    <w:rsid w:val="00F44A39"/>
    <w:rsid w:val="00F44F56"/>
    <w:rsid w:val="00F4774B"/>
    <w:rsid w:val="00F5037A"/>
    <w:rsid w:val="00F57584"/>
    <w:rsid w:val="00F60708"/>
    <w:rsid w:val="00F62776"/>
    <w:rsid w:val="00F63C20"/>
    <w:rsid w:val="00F641B6"/>
    <w:rsid w:val="00F653B8"/>
    <w:rsid w:val="00F66429"/>
    <w:rsid w:val="00F70269"/>
    <w:rsid w:val="00F72DAD"/>
    <w:rsid w:val="00F730E8"/>
    <w:rsid w:val="00F732FF"/>
    <w:rsid w:val="00F73502"/>
    <w:rsid w:val="00F754D4"/>
    <w:rsid w:val="00F80F4E"/>
    <w:rsid w:val="00F81722"/>
    <w:rsid w:val="00F81CAB"/>
    <w:rsid w:val="00F84850"/>
    <w:rsid w:val="00F85D41"/>
    <w:rsid w:val="00F85F4C"/>
    <w:rsid w:val="00F86A4F"/>
    <w:rsid w:val="00F9008D"/>
    <w:rsid w:val="00F90A15"/>
    <w:rsid w:val="00F92FEC"/>
    <w:rsid w:val="00F93764"/>
    <w:rsid w:val="00F95625"/>
    <w:rsid w:val="00F95A7F"/>
    <w:rsid w:val="00FA1266"/>
    <w:rsid w:val="00FA1C89"/>
    <w:rsid w:val="00FA427B"/>
    <w:rsid w:val="00FA62BA"/>
    <w:rsid w:val="00FB3681"/>
    <w:rsid w:val="00FB403C"/>
    <w:rsid w:val="00FB472A"/>
    <w:rsid w:val="00FC1192"/>
    <w:rsid w:val="00FC4274"/>
    <w:rsid w:val="00FC555E"/>
    <w:rsid w:val="00FC738A"/>
    <w:rsid w:val="00FD0E66"/>
    <w:rsid w:val="00FD0EA7"/>
    <w:rsid w:val="00FD1A9F"/>
    <w:rsid w:val="00FD2210"/>
    <w:rsid w:val="00FD2A99"/>
    <w:rsid w:val="00FD69F2"/>
    <w:rsid w:val="00FD760D"/>
    <w:rsid w:val="00FE214F"/>
    <w:rsid w:val="00FE22CA"/>
    <w:rsid w:val="00FE33AA"/>
    <w:rsid w:val="00FE3A65"/>
    <w:rsid w:val="00FE53E1"/>
    <w:rsid w:val="00FE7B68"/>
    <w:rsid w:val="00FE7CF8"/>
    <w:rsid w:val="00FE7E28"/>
    <w:rsid w:val="00FF00A9"/>
    <w:rsid w:val="00FF0B4F"/>
    <w:rsid w:val="00FF2FC6"/>
    <w:rsid w:val="00FF7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DEDBC"/>
  <w15:docId w15:val="{CE973147-915A-4538-B955-F24E2B44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182"/>
    <w:pPr>
      <w:overflowPunct w:val="0"/>
      <w:autoSpaceDE w:val="0"/>
      <w:autoSpaceDN w:val="0"/>
      <w:adjustRightInd w:val="0"/>
      <w:spacing w:after="180"/>
      <w:textAlignment w:val="baseline"/>
    </w:pPr>
    <w:rPr>
      <w:lang w:val="en-GB" w:eastAsia="en-GB"/>
    </w:rPr>
  </w:style>
  <w:style w:type="paragraph" w:styleId="Heading1">
    <w:name w:val="heading 1"/>
    <w:next w:val="Normal"/>
    <w:link w:val="Heading1Char"/>
    <w:qFormat/>
    <w:rsid w:val="00C0518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link w:val="Heading2Char"/>
    <w:qFormat/>
    <w:rsid w:val="00C05182"/>
    <w:pPr>
      <w:pBdr>
        <w:top w:val="none" w:sz="0" w:space="0" w:color="auto"/>
      </w:pBdr>
      <w:spacing w:before="180"/>
      <w:outlineLvl w:val="1"/>
    </w:pPr>
    <w:rPr>
      <w:sz w:val="32"/>
    </w:rPr>
  </w:style>
  <w:style w:type="paragraph" w:styleId="Heading3">
    <w:name w:val="heading 3"/>
    <w:basedOn w:val="Heading2"/>
    <w:next w:val="Normal"/>
    <w:qFormat/>
    <w:rsid w:val="00C05182"/>
    <w:pPr>
      <w:spacing w:before="120"/>
      <w:outlineLvl w:val="2"/>
    </w:pPr>
    <w:rPr>
      <w:sz w:val="28"/>
    </w:rPr>
  </w:style>
  <w:style w:type="paragraph" w:styleId="Heading4">
    <w:name w:val="heading 4"/>
    <w:basedOn w:val="Heading3"/>
    <w:next w:val="Normal"/>
    <w:link w:val="Heading4Char"/>
    <w:qFormat/>
    <w:rsid w:val="00C05182"/>
    <w:pPr>
      <w:ind w:left="1418" w:hanging="1418"/>
      <w:outlineLvl w:val="3"/>
    </w:pPr>
    <w:rPr>
      <w:sz w:val="24"/>
    </w:rPr>
  </w:style>
  <w:style w:type="paragraph" w:styleId="Heading5">
    <w:name w:val="heading 5"/>
    <w:basedOn w:val="Heading4"/>
    <w:next w:val="Normal"/>
    <w:link w:val="Heading5Char"/>
    <w:qFormat/>
    <w:rsid w:val="00C05182"/>
    <w:pPr>
      <w:ind w:left="1701" w:hanging="1701"/>
      <w:outlineLvl w:val="4"/>
    </w:pPr>
    <w:rPr>
      <w:sz w:val="22"/>
    </w:rPr>
  </w:style>
  <w:style w:type="paragraph" w:styleId="Heading6">
    <w:name w:val="heading 6"/>
    <w:basedOn w:val="H6"/>
    <w:next w:val="Normal"/>
    <w:qFormat/>
    <w:pPr>
      <w:numPr>
        <w:ilvl w:val="5"/>
        <w:numId w:val="26"/>
      </w:numPr>
      <w:outlineLvl w:val="5"/>
    </w:pPr>
  </w:style>
  <w:style w:type="paragraph" w:styleId="Heading7">
    <w:name w:val="heading 7"/>
    <w:basedOn w:val="H6"/>
    <w:next w:val="Normal"/>
    <w:qFormat/>
    <w:pPr>
      <w:numPr>
        <w:ilvl w:val="6"/>
        <w:numId w:val="26"/>
      </w:numPr>
      <w:outlineLvl w:val="6"/>
    </w:pPr>
  </w:style>
  <w:style w:type="paragraph" w:styleId="Heading8">
    <w:name w:val="heading 8"/>
    <w:basedOn w:val="Heading1"/>
    <w:next w:val="Normal"/>
    <w:link w:val="Heading8Char"/>
    <w:qFormat/>
    <w:rsid w:val="00C05182"/>
    <w:pPr>
      <w:ind w:left="0" w:firstLine="0"/>
      <w:outlineLvl w:val="7"/>
    </w:pPr>
  </w:style>
  <w:style w:type="paragraph" w:styleId="Heading9">
    <w:name w:val="heading 9"/>
    <w:basedOn w:val="Heading8"/>
    <w:next w:val="Normal"/>
    <w:qFormat/>
    <w:rsid w:val="00C05182"/>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05182"/>
    <w:pPr>
      <w:ind w:left="1985" w:hanging="1985"/>
      <w:outlineLvl w:val="9"/>
    </w:pPr>
    <w:rPr>
      <w:sz w:val="20"/>
    </w:rPr>
  </w:style>
  <w:style w:type="paragraph" w:styleId="List">
    <w:name w:val="List"/>
    <w:basedOn w:val="Normal"/>
    <w:rsid w:val="00C05182"/>
    <w:pPr>
      <w:ind w:left="283" w:hanging="283"/>
      <w:contextualSpacing/>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Index1">
    <w:name w:val="index 1"/>
    <w:basedOn w:val="Normal"/>
    <w:next w:val="Normal"/>
    <w:rsid w:val="00C05182"/>
    <w:pPr>
      <w:spacing w:after="0"/>
      <w:ind w:left="200" w:hanging="200"/>
    </w:pPr>
  </w:style>
  <w:style w:type="character" w:customStyle="1" w:styleId="ZGSM">
    <w:name w:val="ZGSM"/>
    <w:rsid w:val="00C05182"/>
  </w:style>
  <w:style w:type="paragraph" w:styleId="List2">
    <w:name w:val="List 2"/>
    <w:basedOn w:val="Normal"/>
    <w:rsid w:val="00C05182"/>
    <w:pPr>
      <w:ind w:left="566" w:hanging="283"/>
      <w:contextualSpacing/>
    </w:pPr>
  </w:style>
  <w:style w:type="paragraph" w:styleId="List3">
    <w:name w:val="List 3"/>
    <w:basedOn w:val="Normal"/>
    <w:rsid w:val="00C05182"/>
    <w:pPr>
      <w:ind w:left="849" w:hanging="283"/>
      <w:contextualSpacing/>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customStyle="1" w:styleId="B4">
    <w:name w:val="B4"/>
    <w:basedOn w:val="List4"/>
    <w:rsid w:val="00C05182"/>
    <w:pPr>
      <w:ind w:left="1418" w:hanging="284"/>
      <w:contextualSpacing w:val="0"/>
    </w:pPr>
  </w:style>
  <w:style w:type="paragraph" w:customStyle="1" w:styleId="TT">
    <w:name w:val="TT"/>
    <w:basedOn w:val="Heading1"/>
    <w:next w:val="Normal"/>
    <w:rsid w:val="00C05182"/>
    <w:pPr>
      <w:outlineLvl w:val="9"/>
    </w:pPr>
  </w:style>
  <w:style w:type="paragraph" w:styleId="List4">
    <w:name w:val="List 4"/>
    <w:basedOn w:val="Normal"/>
    <w:rsid w:val="00C05182"/>
    <w:pPr>
      <w:ind w:left="1132" w:hanging="283"/>
      <w:contextualSpacing/>
    </w:pPr>
  </w:style>
  <w:style w:type="paragraph" w:customStyle="1" w:styleId="NO">
    <w:name w:val="NO"/>
    <w:basedOn w:val="Normal"/>
    <w:link w:val="NOZchn"/>
    <w:qFormat/>
    <w:rsid w:val="00C05182"/>
    <w:pPr>
      <w:keepLines/>
      <w:ind w:left="1135" w:hanging="851"/>
    </w:pPr>
  </w:style>
  <w:style w:type="paragraph" w:customStyle="1" w:styleId="PL">
    <w:name w:val="PL"/>
    <w:link w:val="PLChar"/>
    <w:qFormat/>
    <w:rsid w:val="00C051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TAR">
    <w:name w:val="TAR"/>
    <w:basedOn w:val="TAL"/>
    <w:rsid w:val="00C05182"/>
    <w:pPr>
      <w:jc w:val="right"/>
    </w:pPr>
  </w:style>
  <w:style w:type="paragraph" w:customStyle="1" w:styleId="TAL">
    <w:name w:val="TAL"/>
    <w:basedOn w:val="Normal"/>
    <w:link w:val="TALChar"/>
    <w:qFormat/>
    <w:rsid w:val="00C05182"/>
    <w:pPr>
      <w:keepNext/>
      <w:keepLines/>
      <w:spacing w:after="0"/>
    </w:pPr>
    <w:rPr>
      <w:rFonts w:ascii="Arial" w:hAnsi="Arial"/>
      <w:sz w:val="18"/>
    </w:rPr>
  </w:style>
  <w:style w:type="paragraph" w:customStyle="1" w:styleId="TAH">
    <w:name w:val="TAH"/>
    <w:basedOn w:val="TAC"/>
    <w:link w:val="TAHChar"/>
    <w:qFormat/>
    <w:rsid w:val="00C05182"/>
    <w:rPr>
      <w:b/>
    </w:rPr>
  </w:style>
  <w:style w:type="paragraph" w:customStyle="1" w:styleId="TAC">
    <w:name w:val="TAC"/>
    <w:basedOn w:val="TAL"/>
    <w:link w:val="TACChar"/>
    <w:qFormat/>
    <w:rsid w:val="00C05182"/>
    <w:pPr>
      <w:jc w:val="center"/>
    </w:pPr>
  </w:style>
  <w:style w:type="paragraph" w:customStyle="1" w:styleId="B5">
    <w:name w:val="B5"/>
    <w:basedOn w:val="List5"/>
    <w:rsid w:val="00C05182"/>
    <w:pPr>
      <w:ind w:left="1702" w:hanging="284"/>
      <w:contextualSpacing w:val="0"/>
    </w:pPr>
  </w:style>
  <w:style w:type="paragraph" w:customStyle="1" w:styleId="EX">
    <w:name w:val="EX"/>
    <w:basedOn w:val="Normal"/>
    <w:link w:val="EXCar"/>
    <w:qFormat/>
    <w:rsid w:val="00C05182"/>
    <w:pPr>
      <w:keepLines/>
      <w:ind w:left="1702" w:hanging="1418"/>
    </w:pPr>
  </w:style>
  <w:style w:type="paragraph" w:customStyle="1" w:styleId="FP">
    <w:name w:val="FP"/>
    <w:basedOn w:val="Normal"/>
    <w:rsid w:val="00C05182"/>
    <w:pPr>
      <w:spacing w:after="0"/>
    </w:pPr>
  </w:style>
  <w:style w:type="paragraph" w:styleId="List5">
    <w:name w:val="List 5"/>
    <w:basedOn w:val="Normal"/>
    <w:rsid w:val="00C05182"/>
    <w:pPr>
      <w:ind w:left="1415" w:hanging="283"/>
      <w:contextualSpacing/>
    </w:pPr>
  </w:style>
  <w:style w:type="paragraph" w:customStyle="1" w:styleId="EW">
    <w:name w:val="EW"/>
    <w:basedOn w:val="EX"/>
    <w:link w:val="EWChar"/>
    <w:qFormat/>
    <w:rsid w:val="00C05182"/>
    <w:pPr>
      <w:spacing w:after="0"/>
    </w:pPr>
  </w:style>
  <w:style w:type="paragraph" w:customStyle="1" w:styleId="B1">
    <w:name w:val="B1"/>
    <w:basedOn w:val="List"/>
    <w:link w:val="B1Char"/>
    <w:qFormat/>
    <w:rsid w:val="00C05182"/>
    <w:pPr>
      <w:ind w:left="568" w:hanging="284"/>
      <w:contextualSpacing w:val="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sid w:val="00C05182"/>
    <w:rPr>
      <w:color w:val="FF0000"/>
    </w:rPr>
  </w:style>
  <w:style w:type="paragraph" w:customStyle="1" w:styleId="TH">
    <w:name w:val="TH"/>
    <w:basedOn w:val="Normal"/>
    <w:link w:val="THChar"/>
    <w:qFormat/>
    <w:rsid w:val="00C05182"/>
    <w:pPr>
      <w:keepNext/>
      <w:keepLines/>
      <w:spacing w:before="60"/>
      <w:jc w:val="center"/>
    </w:pPr>
    <w:rPr>
      <w:rFonts w:ascii="Arial" w:hAnsi="Arial"/>
      <w:b/>
    </w:rPr>
  </w:style>
  <w:style w:type="paragraph" w:customStyle="1" w:styleId="ZA">
    <w:name w:val="ZA"/>
    <w:rsid w:val="00C0518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0518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T">
    <w:name w:val="ZT"/>
    <w:rsid w:val="00C0518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U">
    <w:name w:val="ZU"/>
    <w:rsid w:val="00C0518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TAN">
    <w:name w:val="TAN"/>
    <w:basedOn w:val="TAL"/>
    <w:link w:val="TANChar"/>
    <w:qFormat/>
    <w:rsid w:val="00C05182"/>
    <w:pPr>
      <w:ind w:left="851" w:hanging="851"/>
    </w:pPr>
  </w:style>
  <w:style w:type="paragraph" w:customStyle="1" w:styleId="EQ">
    <w:name w:val="EQ"/>
    <w:basedOn w:val="Normal"/>
    <w:next w:val="Normal"/>
    <w:rsid w:val="00C05182"/>
    <w:pPr>
      <w:keepLines/>
      <w:tabs>
        <w:tab w:val="center" w:pos="4536"/>
        <w:tab w:val="right" w:pos="9072"/>
      </w:tabs>
    </w:pPr>
  </w:style>
  <w:style w:type="paragraph" w:customStyle="1" w:styleId="TF">
    <w:name w:val="TF"/>
    <w:aliases w:val="left"/>
    <w:basedOn w:val="TH"/>
    <w:link w:val="TFChar"/>
    <w:qFormat/>
    <w:rsid w:val="00C05182"/>
    <w:pPr>
      <w:keepNext w:val="0"/>
      <w:spacing w:before="0" w:after="240"/>
    </w:pPr>
  </w:style>
  <w:style w:type="paragraph" w:customStyle="1" w:styleId="LD">
    <w:name w:val="LD"/>
    <w:rsid w:val="00C05182"/>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B2">
    <w:name w:val="B2"/>
    <w:basedOn w:val="List2"/>
    <w:link w:val="B2Char"/>
    <w:qFormat/>
    <w:rsid w:val="00C05182"/>
    <w:pPr>
      <w:ind w:left="851" w:hanging="284"/>
      <w:contextualSpacing w:val="0"/>
    </w:pPr>
  </w:style>
  <w:style w:type="paragraph" w:customStyle="1" w:styleId="B3">
    <w:name w:val="B3"/>
    <w:basedOn w:val="List3"/>
    <w:rsid w:val="00C05182"/>
    <w:pPr>
      <w:ind w:left="1135" w:hanging="284"/>
      <w:contextualSpacing w:val="0"/>
    </w:pPr>
  </w:style>
  <w:style w:type="paragraph" w:customStyle="1" w:styleId="NF">
    <w:name w:val="NF"/>
    <w:basedOn w:val="NO"/>
    <w:rsid w:val="00C05182"/>
    <w:pPr>
      <w:keepNext/>
      <w:spacing w:after="0"/>
    </w:pPr>
    <w:rPr>
      <w:rFonts w:ascii="Arial" w:hAnsi="Arial"/>
      <w:sz w:val="18"/>
    </w:rPr>
  </w:style>
  <w:style w:type="paragraph" w:customStyle="1" w:styleId="NW">
    <w:name w:val="NW"/>
    <w:basedOn w:val="NO"/>
    <w:rsid w:val="00C05182"/>
    <w:pPr>
      <w:spacing w:after="0"/>
    </w:pPr>
  </w:style>
  <w:style w:type="paragraph" w:customStyle="1" w:styleId="ZV">
    <w:name w:val="ZV"/>
    <w:basedOn w:val="ZU"/>
    <w:rsid w:val="00C05182"/>
    <w:pPr>
      <w:framePr w:wrap="notBeside" w:y="16161"/>
    </w:pPr>
  </w:style>
  <w:style w:type="paragraph" w:customStyle="1" w:styleId="Guidance">
    <w:name w:val="Guidance"/>
    <w:basedOn w:val="Normal"/>
    <w:rPr>
      <w:i/>
      <w:color w:val="0000FF"/>
    </w:rPr>
  </w:style>
  <w:style w:type="character" w:styleId="Hyperlink">
    <w:name w:val="Hyperlink"/>
    <w:rsid w:val="0074026F"/>
    <w:rPr>
      <w:color w:val="0563C1"/>
      <w:u w:val="single"/>
    </w:rPr>
  </w:style>
  <w:style w:type="character" w:customStyle="1" w:styleId="EXCar">
    <w:name w:val="EX Car"/>
    <w:link w:val="EX"/>
    <w:qFormat/>
    <w:rsid w:val="005B7866"/>
    <w:rPr>
      <w:lang w:val="en-GB" w:eastAsia="en-GB"/>
    </w:rPr>
  </w:style>
  <w:style w:type="paragraph" w:styleId="ListParagraph">
    <w:name w:val="List Paragraph"/>
    <w:basedOn w:val="Normal"/>
    <w:uiPriority w:val="34"/>
    <w:qFormat/>
    <w:rsid w:val="005B7866"/>
    <w:pPr>
      <w:spacing w:after="0"/>
      <w:ind w:left="720"/>
      <w:contextualSpacing/>
    </w:pPr>
  </w:style>
  <w:style w:type="character" w:customStyle="1" w:styleId="TALChar">
    <w:name w:val="TAL Char"/>
    <w:link w:val="TAL"/>
    <w:qFormat/>
    <w:locked/>
    <w:rsid w:val="005B7866"/>
    <w:rPr>
      <w:rFonts w:ascii="Arial" w:hAnsi="Arial"/>
      <w:sz w:val="18"/>
      <w:lang w:val="en-GB" w:eastAsia="en-GB"/>
    </w:rPr>
  </w:style>
  <w:style w:type="character" w:customStyle="1" w:styleId="TAHChar">
    <w:name w:val="TAH Char"/>
    <w:link w:val="TAH"/>
    <w:qFormat/>
    <w:locked/>
    <w:rsid w:val="005B7866"/>
    <w:rPr>
      <w:rFonts w:ascii="Arial" w:hAnsi="Arial"/>
      <w:b/>
      <w:sz w:val="18"/>
      <w:lang w:val="en-GB" w:eastAsia="en-GB"/>
    </w:rPr>
  </w:style>
  <w:style w:type="character" w:customStyle="1" w:styleId="THChar">
    <w:name w:val="TH Char"/>
    <w:link w:val="TH"/>
    <w:qFormat/>
    <w:locked/>
    <w:rsid w:val="005B7866"/>
    <w:rPr>
      <w:rFonts w:ascii="Arial" w:hAnsi="Arial"/>
      <w:b/>
      <w:lang w:val="en-GB" w:eastAsia="en-GB"/>
    </w:rPr>
  </w:style>
  <w:style w:type="character" w:customStyle="1" w:styleId="TACChar">
    <w:name w:val="TAC Char"/>
    <w:link w:val="TAC"/>
    <w:qFormat/>
    <w:rsid w:val="005B7866"/>
    <w:rPr>
      <w:rFonts w:ascii="Arial" w:hAnsi="Arial"/>
      <w:sz w:val="18"/>
      <w:lang w:val="en-GB" w:eastAsia="en-GB"/>
    </w:rPr>
  </w:style>
  <w:style w:type="paragraph" w:styleId="Revision">
    <w:name w:val="Revision"/>
    <w:hidden/>
    <w:uiPriority w:val="99"/>
    <w:semiHidden/>
    <w:rsid w:val="005B7866"/>
    <w:rPr>
      <w:lang w:val="en-GB" w:eastAsia="en-US"/>
    </w:rPr>
  </w:style>
  <w:style w:type="character" w:customStyle="1" w:styleId="B1Char">
    <w:name w:val="B1 Char"/>
    <w:link w:val="B1"/>
    <w:qFormat/>
    <w:rsid w:val="005B7866"/>
    <w:rPr>
      <w:lang w:val="en-GB" w:eastAsia="en-GB"/>
    </w:rPr>
  </w:style>
  <w:style w:type="character" w:customStyle="1" w:styleId="TANChar">
    <w:name w:val="TAN Char"/>
    <w:link w:val="TAN"/>
    <w:qFormat/>
    <w:rsid w:val="005B7866"/>
    <w:rPr>
      <w:rFonts w:ascii="Arial" w:hAnsi="Arial"/>
      <w:sz w:val="18"/>
      <w:lang w:val="en-GB" w:eastAsia="en-GB"/>
    </w:rPr>
  </w:style>
  <w:style w:type="character" w:customStyle="1" w:styleId="TFChar">
    <w:name w:val="TF Char"/>
    <w:link w:val="TF"/>
    <w:qFormat/>
    <w:rsid w:val="005B7866"/>
    <w:rPr>
      <w:rFonts w:ascii="Arial" w:hAnsi="Arial"/>
      <w:b/>
      <w:lang w:val="en-GB" w:eastAsia="en-GB"/>
    </w:rPr>
  </w:style>
  <w:style w:type="paragraph" w:styleId="BodyText">
    <w:name w:val="Body Text"/>
    <w:basedOn w:val="Normal"/>
    <w:link w:val="BodyTextChar"/>
    <w:rsid w:val="005B7866"/>
    <w:pPr>
      <w:spacing w:after="120"/>
    </w:pPr>
    <w:rPr>
      <w:rFonts w:eastAsia="DengXian"/>
    </w:rPr>
  </w:style>
  <w:style w:type="character" w:customStyle="1" w:styleId="BodyTextChar">
    <w:name w:val="Body Text Char"/>
    <w:link w:val="BodyText"/>
    <w:rsid w:val="005B7866"/>
    <w:rPr>
      <w:rFonts w:eastAsia="DengXian"/>
      <w:lang w:val="en-GB" w:eastAsia="en-GB"/>
    </w:rPr>
  </w:style>
  <w:style w:type="character" w:customStyle="1" w:styleId="NOZchn">
    <w:name w:val="NO Zchn"/>
    <w:link w:val="NO"/>
    <w:qFormat/>
    <w:rsid w:val="005B7866"/>
    <w:rPr>
      <w:lang w:val="en-GB" w:eastAsia="en-GB"/>
    </w:rPr>
  </w:style>
  <w:style w:type="character" w:customStyle="1" w:styleId="Heading1Char">
    <w:name w:val="Heading 1 Char"/>
    <w:link w:val="Heading1"/>
    <w:rsid w:val="005B7866"/>
    <w:rPr>
      <w:rFonts w:ascii="Arial" w:hAnsi="Arial"/>
      <w:sz w:val="36"/>
      <w:lang w:val="en-GB" w:eastAsia="en-GB"/>
    </w:rPr>
  </w:style>
  <w:style w:type="character" w:customStyle="1" w:styleId="Heading2Char">
    <w:name w:val="Heading 2 Char"/>
    <w:link w:val="Heading2"/>
    <w:rsid w:val="005B7866"/>
    <w:rPr>
      <w:rFonts w:ascii="Arial" w:hAnsi="Arial"/>
      <w:sz w:val="32"/>
      <w:lang w:val="en-GB" w:eastAsia="en-GB"/>
    </w:rPr>
  </w:style>
  <w:style w:type="character" w:customStyle="1" w:styleId="EditorsNoteChar">
    <w:name w:val="Editor's Note Char"/>
    <w:aliases w:val="EN Char"/>
    <w:link w:val="EditorsNote"/>
    <w:qFormat/>
    <w:rsid w:val="005B7866"/>
    <w:rPr>
      <w:color w:val="FF0000"/>
      <w:lang w:val="en-GB" w:eastAsia="en-GB"/>
    </w:rPr>
  </w:style>
  <w:style w:type="character" w:customStyle="1" w:styleId="PLChar">
    <w:name w:val="PL Char"/>
    <w:link w:val="PL"/>
    <w:qFormat/>
    <w:locked/>
    <w:rsid w:val="005B7866"/>
    <w:rPr>
      <w:rFonts w:ascii="Courier New" w:hAnsi="Courier New"/>
      <w:sz w:val="16"/>
      <w:lang w:val="en-GB" w:eastAsia="en-GB"/>
    </w:rPr>
  </w:style>
  <w:style w:type="character" w:customStyle="1" w:styleId="Heading4Char">
    <w:name w:val="Heading 4 Char"/>
    <w:link w:val="Heading4"/>
    <w:rsid w:val="005B7866"/>
    <w:rPr>
      <w:rFonts w:ascii="Arial" w:hAnsi="Arial"/>
      <w:sz w:val="24"/>
      <w:lang w:val="en-GB" w:eastAsia="en-GB"/>
    </w:rPr>
  </w:style>
  <w:style w:type="paragraph" w:styleId="Header">
    <w:name w:val="header"/>
    <w:basedOn w:val="Normal"/>
    <w:link w:val="HeaderChar"/>
    <w:rsid w:val="0065503E"/>
    <w:pPr>
      <w:tabs>
        <w:tab w:val="center" w:pos="4536"/>
        <w:tab w:val="right" w:pos="9072"/>
      </w:tabs>
      <w:spacing w:after="0"/>
    </w:pPr>
  </w:style>
  <w:style w:type="character" w:customStyle="1" w:styleId="HeaderChar">
    <w:name w:val="Header Char"/>
    <w:basedOn w:val="DefaultParagraphFont"/>
    <w:link w:val="Header"/>
    <w:rsid w:val="0065503E"/>
    <w:rPr>
      <w:lang w:val="en-GB" w:eastAsia="en-GB"/>
    </w:rPr>
  </w:style>
  <w:style w:type="paragraph" w:styleId="Footer">
    <w:name w:val="footer"/>
    <w:basedOn w:val="Normal"/>
    <w:link w:val="FooterChar"/>
    <w:rsid w:val="0065503E"/>
    <w:pPr>
      <w:tabs>
        <w:tab w:val="center" w:pos="4536"/>
        <w:tab w:val="right" w:pos="9072"/>
      </w:tabs>
      <w:spacing w:after="0"/>
    </w:pPr>
  </w:style>
  <w:style w:type="character" w:customStyle="1" w:styleId="FooterChar">
    <w:name w:val="Footer Char"/>
    <w:basedOn w:val="DefaultParagraphFont"/>
    <w:link w:val="Footer"/>
    <w:rsid w:val="0065503E"/>
    <w:rPr>
      <w:lang w:val="en-GB" w:eastAsia="en-GB"/>
    </w:rPr>
  </w:style>
  <w:style w:type="character" w:customStyle="1" w:styleId="NOChar">
    <w:name w:val="NO Char"/>
    <w:rsid w:val="00CD054D"/>
    <w:rPr>
      <w:rFonts w:ascii="Times New Roman" w:hAnsi="Times New Roman"/>
      <w:lang w:val="en-GB" w:eastAsia="en-US"/>
    </w:rPr>
  </w:style>
  <w:style w:type="character" w:customStyle="1" w:styleId="TAHCar">
    <w:name w:val="TAH Car"/>
    <w:rsid w:val="000F74FA"/>
    <w:rPr>
      <w:rFonts w:ascii="Arial" w:hAnsi="Arial"/>
      <w:b/>
      <w:sz w:val="18"/>
      <w:lang w:val="en-GB" w:eastAsia="en-US"/>
    </w:rPr>
  </w:style>
  <w:style w:type="paragraph" w:styleId="TOC9">
    <w:name w:val="toc 9"/>
    <w:basedOn w:val="Normal"/>
    <w:next w:val="Normal"/>
    <w:uiPriority w:val="39"/>
    <w:unhideWhenUsed/>
    <w:rsid w:val="00DA5E7D"/>
    <w:pPr>
      <w:overflowPunct/>
      <w:autoSpaceDE/>
      <w:autoSpaceDN/>
      <w:adjustRightInd/>
      <w:spacing w:after="100" w:line="259" w:lineRule="auto"/>
      <w:ind w:left="1760"/>
      <w:textAlignment w:val="auto"/>
    </w:pPr>
    <w:rPr>
      <w:rFonts w:asciiTheme="minorHAnsi" w:eastAsiaTheme="minorEastAsia" w:hAnsiTheme="minorHAnsi" w:cstheme="minorBidi"/>
      <w:sz w:val="22"/>
      <w:szCs w:val="22"/>
    </w:rPr>
  </w:style>
  <w:style w:type="paragraph" w:styleId="FootnoteText">
    <w:name w:val="footnote text"/>
    <w:basedOn w:val="Normal"/>
    <w:link w:val="FootnoteTextChar"/>
    <w:rsid w:val="00970319"/>
    <w:pPr>
      <w:keepLines/>
      <w:overflowPunct/>
      <w:autoSpaceDE/>
      <w:autoSpaceDN/>
      <w:adjustRightInd/>
      <w:spacing w:after="0"/>
      <w:ind w:left="454" w:hanging="454"/>
      <w:textAlignment w:val="auto"/>
    </w:pPr>
    <w:rPr>
      <w:rFonts w:eastAsiaTheme="minorEastAsia"/>
      <w:sz w:val="16"/>
      <w:lang w:eastAsia="en-US"/>
    </w:rPr>
  </w:style>
  <w:style w:type="character" w:customStyle="1" w:styleId="FootnoteTextChar">
    <w:name w:val="Footnote Text Char"/>
    <w:basedOn w:val="DefaultParagraphFont"/>
    <w:link w:val="FootnoteText"/>
    <w:rsid w:val="00970319"/>
    <w:rPr>
      <w:rFonts w:eastAsiaTheme="minorEastAsia"/>
      <w:sz w:val="16"/>
      <w:lang w:val="en-GB" w:eastAsia="en-US"/>
    </w:rPr>
  </w:style>
  <w:style w:type="paragraph" w:styleId="BalloonText">
    <w:name w:val="Balloon Text"/>
    <w:basedOn w:val="Normal"/>
    <w:link w:val="BalloonTextChar"/>
    <w:uiPriority w:val="99"/>
    <w:semiHidden/>
    <w:unhideWhenUsed/>
    <w:rsid w:val="00456AD5"/>
    <w:pPr>
      <w:overflowPunct/>
      <w:autoSpaceDE/>
      <w:autoSpaceDN/>
      <w:adjustRightInd/>
      <w:spacing w:after="0"/>
      <w:textAlignment w:val="auto"/>
    </w:pPr>
    <w:rPr>
      <w:rFonts w:eastAsiaTheme="minorEastAsia"/>
      <w:sz w:val="18"/>
      <w:szCs w:val="18"/>
      <w:lang w:eastAsia="en-US"/>
    </w:rPr>
  </w:style>
  <w:style w:type="character" w:customStyle="1" w:styleId="BalloonTextChar">
    <w:name w:val="Balloon Text Char"/>
    <w:basedOn w:val="DefaultParagraphFont"/>
    <w:link w:val="BalloonText"/>
    <w:uiPriority w:val="99"/>
    <w:semiHidden/>
    <w:rsid w:val="00456AD5"/>
    <w:rPr>
      <w:rFonts w:eastAsiaTheme="minorEastAsia"/>
      <w:sz w:val="18"/>
      <w:szCs w:val="18"/>
      <w:lang w:val="en-GB" w:eastAsia="en-US"/>
    </w:rPr>
  </w:style>
  <w:style w:type="paragraph" w:styleId="Bibliography">
    <w:name w:val="Bibliography"/>
    <w:basedOn w:val="Normal"/>
    <w:next w:val="Normal"/>
    <w:uiPriority w:val="37"/>
    <w:semiHidden/>
    <w:unhideWhenUsed/>
    <w:rsid w:val="002C737E"/>
  </w:style>
  <w:style w:type="paragraph" w:styleId="BlockText">
    <w:name w:val="Block Text"/>
    <w:basedOn w:val="Normal"/>
    <w:rsid w:val="002C737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2C737E"/>
    <w:pPr>
      <w:spacing w:after="120" w:line="480" w:lineRule="auto"/>
    </w:pPr>
  </w:style>
  <w:style w:type="character" w:customStyle="1" w:styleId="BodyText2Char">
    <w:name w:val="Body Text 2 Char"/>
    <w:basedOn w:val="DefaultParagraphFont"/>
    <w:link w:val="BodyText2"/>
    <w:rsid w:val="002C737E"/>
    <w:rPr>
      <w:lang w:val="en-GB" w:eastAsia="en-GB"/>
    </w:rPr>
  </w:style>
  <w:style w:type="paragraph" w:styleId="BodyText3">
    <w:name w:val="Body Text 3"/>
    <w:basedOn w:val="Normal"/>
    <w:link w:val="BodyText3Char"/>
    <w:rsid w:val="002C737E"/>
    <w:pPr>
      <w:spacing w:after="120"/>
    </w:pPr>
    <w:rPr>
      <w:sz w:val="16"/>
      <w:szCs w:val="16"/>
    </w:rPr>
  </w:style>
  <w:style w:type="character" w:customStyle="1" w:styleId="BodyText3Char">
    <w:name w:val="Body Text 3 Char"/>
    <w:basedOn w:val="DefaultParagraphFont"/>
    <w:link w:val="BodyText3"/>
    <w:rsid w:val="002C737E"/>
    <w:rPr>
      <w:sz w:val="16"/>
      <w:szCs w:val="16"/>
      <w:lang w:val="en-GB" w:eastAsia="en-GB"/>
    </w:rPr>
  </w:style>
  <w:style w:type="paragraph" w:styleId="BodyTextFirstIndent">
    <w:name w:val="Body Text First Indent"/>
    <w:basedOn w:val="BodyText"/>
    <w:link w:val="BodyTextFirstIndentChar"/>
    <w:rsid w:val="002C737E"/>
    <w:pPr>
      <w:spacing w:after="180"/>
      <w:ind w:firstLine="360"/>
    </w:pPr>
    <w:rPr>
      <w:rFonts w:eastAsia="Times New Roman"/>
    </w:rPr>
  </w:style>
  <w:style w:type="character" w:customStyle="1" w:styleId="BodyTextFirstIndentChar">
    <w:name w:val="Body Text First Indent Char"/>
    <w:basedOn w:val="BodyTextChar"/>
    <w:link w:val="BodyTextFirstIndent"/>
    <w:rsid w:val="002C737E"/>
    <w:rPr>
      <w:rFonts w:eastAsia="DengXian"/>
      <w:lang w:val="en-GB" w:eastAsia="en-GB"/>
    </w:rPr>
  </w:style>
  <w:style w:type="paragraph" w:styleId="BodyTextIndent">
    <w:name w:val="Body Text Indent"/>
    <w:basedOn w:val="Normal"/>
    <w:link w:val="BodyTextIndentChar"/>
    <w:rsid w:val="002C737E"/>
    <w:pPr>
      <w:spacing w:after="120"/>
      <w:ind w:left="283"/>
    </w:pPr>
  </w:style>
  <w:style w:type="character" w:customStyle="1" w:styleId="BodyTextIndentChar">
    <w:name w:val="Body Text Indent Char"/>
    <w:basedOn w:val="DefaultParagraphFont"/>
    <w:link w:val="BodyTextIndent"/>
    <w:rsid w:val="002C737E"/>
    <w:rPr>
      <w:lang w:val="en-GB" w:eastAsia="en-GB"/>
    </w:rPr>
  </w:style>
  <w:style w:type="paragraph" w:styleId="BodyTextFirstIndent2">
    <w:name w:val="Body Text First Indent 2"/>
    <w:basedOn w:val="BodyTextIndent"/>
    <w:link w:val="BodyTextFirstIndent2Char"/>
    <w:rsid w:val="002C737E"/>
    <w:pPr>
      <w:spacing w:after="180"/>
      <w:ind w:left="360" w:firstLine="360"/>
    </w:pPr>
  </w:style>
  <w:style w:type="character" w:customStyle="1" w:styleId="BodyTextFirstIndent2Char">
    <w:name w:val="Body Text First Indent 2 Char"/>
    <w:basedOn w:val="BodyTextIndentChar"/>
    <w:link w:val="BodyTextFirstIndent2"/>
    <w:rsid w:val="002C737E"/>
    <w:rPr>
      <w:lang w:val="en-GB" w:eastAsia="en-GB"/>
    </w:rPr>
  </w:style>
  <w:style w:type="paragraph" w:styleId="BodyTextIndent2">
    <w:name w:val="Body Text Indent 2"/>
    <w:basedOn w:val="Normal"/>
    <w:link w:val="BodyTextIndent2Char"/>
    <w:rsid w:val="002C737E"/>
    <w:pPr>
      <w:spacing w:after="120" w:line="480" w:lineRule="auto"/>
      <w:ind w:left="283"/>
    </w:pPr>
  </w:style>
  <w:style w:type="character" w:customStyle="1" w:styleId="BodyTextIndent2Char">
    <w:name w:val="Body Text Indent 2 Char"/>
    <w:basedOn w:val="DefaultParagraphFont"/>
    <w:link w:val="BodyTextIndent2"/>
    <w:rsid w:val="002C737E"/>
    <w:rPr>
      <w:lang w:val="en-GB" w:eastAsia="en-GB"/>
    </w:rPr>
  </w:style>
  <w:style w:type="paragraph" w:styleId="BodyTextIndent3">
    <w:name w:val="Body Text Indent 3"/>
    <w:basedOn w:val="Normal"/>
    <w:link w:val="BodyTextIndent3Char"/>
    <w:rsid w:val="002C737E"/>
    <w:pPr>
      <w:spacing w:after="120"/>
      <w:ind w:left="283"/>
    </w:pPr>
    <w:rPr>
      <w:sz w:val="16"/>
      <w:szCs w:val="16"/>
    </w:rPr>
  </w:style>
  <w:style w:type="character" w:customStyle="1" w:styleId="BodyTextIndent3Char">
    <w:name w:val="Body Text Indent 3 Char"/>
    <w:basedOn w:val="DefaultParagraphFont"/>
    <w:link w:val="BodyTextIndent3"/>
    <w:rsid w:val="002C737E"/>
    <w:rPr>
      <w:sz w:val="16"/>
      <w:szCs w:val="16"/>
      <w:lang w:val="en-GB" w:eastAsia="en-GB"/>
    </w:rPr>
  </w:style>
  <w:style w:type="paragraph" w:styleId="Caption">
    <w:name w:val="caption"/>
    <w:basedOn w:val="Normal"/>
    <w:next w:val="Normal"/>
    <w:semiHidden/>
    <w:unhideWhenUsed/>
    <w:qFormat/>
    <w:rsid w:val="002C737E"/>
    <w:pPr>
      <w:spacing w:after="200"/>
    </w:pPr>
    <w:rPr>
      <w:i/>
      <w:iCs/>
      <w:color w:val="44546A" w:themeColor="text2"/>
      <w:sz w:val="18"/>
      <w:szCs w:val="18"/>
    </w:rPr>
  </w:style>
  <w:style w:type="paragraph" w:styleId="Closing">
    <w:name w:val="Closing"/>
    <w:basedOn w:val="Normal"/>
    <w:link w:val="ClosingChar"/>
    <w:rsid w:val="002C737E"/>
    <w:pPr>
      <w:spacing w:after="0"/>
      <w:ind w:left="4252"/>
    </w:pPr>
  </w:style>
  <w:style w:type="character" w:customStyle="1" w:styleId="ClosingChar">
    <w:name w:val="Closing Char"/>
    <w:basedOn w:val="DefaultParagraphFont"/>
    <w:link w:val="Closing"/>
    <w:rsid w:val="002C737E"/>
    <w:rPr>
      <w:lang w:val="en-GB" w:eastAsia="en-GB"/>
    </w:rPr>
  </w:style>
  <w:style w:type="paragraph" w:styleId="CommentText">
    <w:name w:val="annotation text"/>
    <w:basedOn w:val="Normal"/>
    <w:link w:val="CommentTextChar"/>
    <w:rsid w:val="002C737E"/>
  </w:style>
  <w:style w:type="character" w:customStyle="1" w:styleId="CommentTextChar">
    <w:name w:val="Comment Text Char"/>
    <w:basedOn w:val="DefaultParagraphFont"/>
    <w:link w:val="CommentText"/>
    <w:rsid w:val="002C737E"/>
    <w:rPr>
      <w:lang w:val="en-GB" w:eastAsia="en-GB"/>
    </w:rPr>
  </w:style>
  <w:style w:type="paragraph" w:styleId="CommentSubject">
    <w:name w:val="annotation subject"/>
    <w:basedOn w:val="CommentText"/>
    <w:next w:val="CommentText"/>
    <w:link w:val="CommentSubjectChar"/>
    <w:rsid w:val="002C737E"/>
    <w:rPr>
      <w:b/>
      <w:bCs/>
    </w:rPr>
  </w:style>
  <w:style w:type="character" w:customStyle="1" w:styleId="CommentSubjectChar">
    <w:name w:val="Comment Subject Char"/>
    <w:basedOn w:val="CommentTextChar"/>
    <w:link w:val="CommentSubject"/>
    <w:rsid w:val="002C737E"/>
    <w:rPr>
      <w:b/>
      <w:bCs/>
      <w:lang w:val="en-GB" w:eastAsia="en-GB"/>
    </w:rPr>
  </w:style>
  <w:style w:type="paragraph" w:styleId="Date">
    <w:name w:val="Date"/>
    <w:basedOn w:val="Normal"/>
    <w:next w:val="Normal"/>
    <w:link w:val="DateChar"/>
    <w:rsid w:val="002C737E"/>
  </w:style>
  <w:style w:type="character" w:customStyle="1" w:styleId="DateChar">
    <w:name w:val="Date Char"/>
    <w:basedOn w:val="DefaultParagraphFont"/>
    <w:link w:val="Date"/>
    <w:rsid w:val="002C737E"/>
    <w:rPr>
      <w:lang w:val="en-GB" w:eastAsia="en-GB"/>
    </w:rPr>
  </w:style>
  <w:style w:type="paragraph" w:styleId="DocumentMap">
    <w:name w:val="Document Map"/>
    <w:basedOn w:val="Normal"/>
    <w:link w:val="DocumentMapChar"/>
    <w:rsid w:val="002C737E"/>
    <w:pPr>
      <w:spacing w:after="0"/>
    </w:pPr>
    <w:rPr>
      <w:rFonts w:ascii="Segoe UI" w:hAnsi="Segoe UI" w:cs="Segoe UI"/>
      <w:sz w:val="16"/>
      <w:szCs w:val="16"/>
    </w:rPr>
  </w:style>
  <w:style w:type="character" w:customStyle="1" w:styleId="DocumentMapChar">
    <w:name w:val="Document Map Char"/>
    <w:basedOn w:val="DefaultParagraphFont"/>
    <w:link w:val="DocumentMap"/>
    <w:rsid w:val="002C737E"/>
    <w:rPr>
      <w:rFonts w:ascii="Segoe UI" w:hAnsi="Segoe UI" w:cs="Segoe UI"/>
      <w:sz w:val="16"/>
      <w:szCs w:val="16"/>
      <w:lang w:val="en-GB" w:eastAsia="en-GB"/>
    </w:rPr>
  </w:style>
  <w:style w:type="paragraph" w:styleId="E-mailSignature">
    <w:name w:val="E-mail Signature"/>
    <w:basedOn w:val="Normal"/>
    <w:link w:val="E-mailSignatureChar"/>
    <w:rsid w:val="002C737E"/>
    <w:pPr>
      <w:spacing w:after="0"/>
    </w:pPr>
  </w:style>
  <w:style w:type="character" w:customStyle="1" w:styleId="E-mailSignatureChar">
    <w:name w:val="E-mail Signature Char"/>
    <w:basedOn w:val="DefaultParagraphFont"/>
    <w:link w:val="E-mailSignature"/>
    <w:rsid w:val="002C737E"/>
    <w:rPr>
      <w:lang w:val="en-GB" w:eastAsia="en-GB"/>
    </w:rPr>
  </w:style>
  <w:style w:type="paragraph" w:styleId="EndnoteText">
    <w:name w:val="endnote text"/>
    <w:basedOn w:val="Normal"/>
    <w:link w:val="EndnoteTextChar"/>
    <w:rsid w:val="002C737E"/>
    <w:pPr>
      <w:spacing w:after="0"/>
    </w:pPr>
  </w:style>
  <w:style w:type="character" w:customStyle="1" w:styleId="EndnoteTextChar">
    <w:name w:val="Endnote Text Char"/>
    <w:basedOn w:val="DefaultParagraphFont"/>
    <w:link w:val="EndnoteText"/>
    <w:rsid w:val="002C737E"/>
    <w:rPr>
      <w:lang w:val="en-GB" w:eastAsia="en-GB"/>
    </w:rPr>
  </w:style>
  <w:style w:type="paragraph" w:styleId="EnvelopeAddress">
    <w:name w:val="envelope address"/>
    <w:basedOn w:val="Normal"/>
    <w:rsid w:val="002C737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C737E"/>
    <w:pPr>
      <w:spacing w:after="0"/>
    </w:pPr>
    <w:rPr>
      <w:rFonts w:asciiTheme="majorHAnsi" w:eastAsiaTheme="majorEastAsia" w:hAnsiTheme="majorHAnsi" w:cstheme="majorBidi"/>
    </w:rPr>
  </w:style>
  <w:style w:type="paragraph" w:styleId="HTMLAddress">
    <w:name w:val="HTML Address"/>
    <w:basedOn w:val="Normal"/>
    <w:link w:val="HTMLAddressChar"/>
    <w:rsid w:val="002C737E"/>
    <w:pPr>
      <w:spacing w:after="0"/>
    </w:pPr>
    <w:rPr>
      <w:i/>
      <w:iCs/>
    </w:rPr>
  </w:style>
  <w:style w:type="character" w:customStyle="1" w:styleId="HTMLAddressChar">
    <w:name w:val="HTML Address Char"/>
    <w:basedOn w:val="DefaultParagraphFont"/>
    <w:link w:val="HTMLAddress"/>
    <w:rsid w:val="002C737E"/>
    <w:rPr>
      <w:i/>
      <w:iCs/>
      <w:lang w:val="en-GB" w:eastAsia="en-GB"/>
    </w:rPr>
  </w:style>
  <w:style w:type="paragraph" w:styleId="HTMLPreformatted">
    <w:name w:val="HTML Preformatted"/>
    <w:basedOn w:val="Normal"/>
    <w:link w:val="HTMLPreformattedChar"/>
    <w:rsid w:val="002C737E"/>
    <w:pPr>
      <w:spacing w:after="0"/>
    </w:pPr>
    <w:rPr>
      <w:rFonts w:ascii="Consolas" w:hAnsi="Consolas"/>
    </w:rPr>
  </w:style>
  <w:style w:type="character" w:customStyle="1" w:styleId="HTMLPreformattedChar">
    <w:name w:val="HTML Preformatted Char"/>
    <w:basedOn w:val="DefaultParagraphFont"/>
    <w:link w:val="HTMLPreformatted"/>
    <w:rsid w:val="002C737E"/>
    <w:rPr>
      <w:rFonts w:ascii="Consolas" w:hAnsi="Consolas"/>
      <w:lang w:val="en-GB" w:eastAsia="en-GB"/>
    </w:rPr>
  </w:style>
  <w:style w:type="paragraph" w:styleId="Index2">
    <w:name w:val="index 2"/>
    <w:basedOn w:val="Normal"/>
    <w:next w:val="Normal"/>
    <w:rsid w:val="002C737E"/>
    <w:pPr>
      <w:spacing w:after="0"/>
      <w:ind w:left="400" w:hanging="200"/>
    </w:pPr>
  </w:style>
  <w:style w:type="paragraph" w:styleId="Index3">
    <w:name w:val="index 3"/>
    <w:basedOn w:val="Normal"/>
    <w:next w:val="Normal"/>
    <w:rsid w:val="002C737E"/>
    <w:pPr>
      <w:spacing w:after="0"/>
      <w:ind w:left="600" w:hanging="200"/>
    </w:pPr>
  </w:style>
  <w:style w:type="paragraph" w:styleId="Index4">
    <w:name w:val="index 4"/>
    <w:basedOn w:val="Normal"/>
    <w:next w:val="Normal"/>
    <w:rsid w:val="002C737E"/>
    <w:pPr>
      <w:spacing w:after="0"/>
      <w:ind w:left="800" w:hanging="200"/>
    </w:pPr>
  </w:style>
  <w:style w:type="paragraph" w:styleId="Index5">
    <w:name w:val="index 5"/>
    <w:basedOn w:val="Normal"/>
    <w:next w:val="Normal"/>
    <w:rsid w:val="002C737E"/>
    <w:pPr>
      <w:spacing w:after="0"/>
      <w:ind w:left="1000" w:hanging="200"/>
    </w:pPr>
  </w:style>
  <w:style w:type="paragraph" w:styleId="Index6">
    <w:name w:val="index 6"/>
    <w:basedOn w:val="Normal"/>
    <w:next w:val="Normal"/>
    <w:rsid w:val="002C737E"/>
    <w:pPr>
      <w:spacing w:after="0"/>
      <w:ind w:left="1200" w:hanging="200"/>
    </w:pPr>
  </w:style>
  <w:style w:type="paragraph" w:styleId="Index7">
    <w:name w:val="index 7"/>
    <w:basedOn w:val="Normal"/>
    <w:next w:val="Normal"/>
    <w:rsid w:val="002C737E"/>
    <w:pPr>
      <w:spacing w:after="0"/>
      <w:ind w:left="1400" w:hanging="200"/>
    </w:pPr>
  </w:style>
  <w:style w:type="paragraph" w:styleId="Index8">
    <w:name w:val="index 8"/>
    <w:basedOn w:val="Normal"/>
    <w:next w:val="Normal"/>
    <w:rsid w:val="002C737E"/>
    <w:pPr>
      <w:spacing w:after="0"/>
      <w:ind w:left="1600" w:hanging="200"/>
    </w:pPr>
  </w:style>
  <w:style w:type="paragraph" w:styleId="Index9">
    <w:name w:val="index 9"/>
    <w:basedOn w:val="Normal"/>
    <w:next w:val="Normal"/>
    <w:rsid w:val="002C737E"/>
    <w:pPr>
      <w:spacing w:after="0"/>
      <w:ind w:left="1800" w:hanging="200"/>
    </w:pPr>
  </w:style>
  <w:style w:type="paragraph" w:styleId="IndexHeading">
    <w:name w:val="index heading"/>
    <w:basedOn w:val="Normal"/>
    <w:next w:val="Index1"/>
    <w:rsid w:val="002C737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C73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C737E"/>
    <w:rPr>
      <w:i/>
      <w:iCs/>
      <w:color w:val="4472C4" w:themeColor="accent1"/>
      <w:lang w:val="en-GB" w:eastAsia="en-GB"/>
    </w:rPr>
  </w:style>
  <w:style w:type="paragraph" w:styleId="ListBullet">
    <w:name w:val="List Bullet"/>
    <w:basedOn w:val="Normal"/>
    <w:rsid w:val="002C737E"/>
    <w:pPr>
      <w:numPr>
        <w:numId w:val="27"/>
      </w:numPr>
      <w:contextualSpacing/>
    </w:pPr>
  </w:style>
  <w:style w:type="paragraph" w:styleId="ListBullet2">
    <w:name w:val="List Bullet 2"/>
    <w:basedOn w:val="Normal"/>
    <w:rsid w:val="002C737E"/>
    <w:pPr>
      <w:numPr>
        <w:numId w:val="28"/>
      </w:numPr>
      <w:contextualSpacing/>
    </w:pPr>
  </w:style>
  <w:style w:type="paragraph" w:styleId="ListBullet3">
    <w:name w:val="List Bullet 3"/>
    <w:basedOn w:val="Normal"/>
    <w:rsid w:val="002C737E"/>
    <w:pPr>
      <w:numPr>
        <w:numId w:val="29"/>
      </w:numPr>
      <w:contextualSpacing/>
    </w:pPr>
  </w:style>
  <w:style w:type="paragraph" w:styleId="ListBullet4">
    <w:name w:val="List Bullet 4"/>
    <w:basedOn w:val="Normal"/>
    <w:rsid w:val="002C737E"/>
    <w:pPr>
      <w:numPr>
        <w:numId w:val="30"/>
      </w:numPr>
      <w:contextualSpacing/>
    </w:pPr>
  </w:style>
  <w:style w:type="paragraph" w:styleId="ListBullet5">
    <w:name w:val="List Bullet 5"/>
    <w:basedOn w:val="Normal"/>
    <w:rsid w:val="002C737E"/>
    <w:pPr>
      <w:numPr>
        <w:numId w:val="31"/>
      </w:numPr>
      <w:contextualSpacing/>
    </w:pPr>
  </w:style>
  <w:style w:type="paragraph" w:styleId="ListContinue">
    <w:name w:val="List Continue"/>
    <w:basedOn w:val="Normal"/>
    <w:rsid w:val="002C737E"/>
    <w:pPr>
      <w:spacing w:after="120"/>
      <w:ind w:left="283"/>
      <w:contextualSpacing/>
    </w:pPr>
  </w:style>
  <w:style w:type="paragraph" w:styleId="ListContinue2">
    <w:name w:val="List Continue 2"/>
    <w:basedOn w:val="Normal"/>
    <w:rsid w:val="002C737E"/>
    <w:pPr>
      <w:spacing w:after="120"/>
      <w:ind w:left="566"/>
      <w:contextualSpacing/>
    </w:pPr>
  </w:style>
  <w:style w:type="paragraph" w:styleId="ListContinue3">
    <w:name w:val="List Continue 3"/>
    <w:basedOn w:val="Normal"/>
    <w:rsid w:val="002C737E"/>
    <w:pPr>
      <w:spacing w:after="120"/>
      <w:ind w:left="849"/>
      <w:contextualSpacing/>
    </w:pPr>
  </w:style>
  <w:style w:type="paragraph" w:styleId="ListContinue4">
    <w:name w:val="List Continue 4"/>
    <w:basedOn w:val="Normal"/>
    <w:rsid w:val="002C737E"/>
    <w:pPr>
      <w:spacing w:after="120"/>
      <w:ind w:left="1132"/>
      <w:contextualSpacing/>
    </w:pPr>
  </w:style>
  <w:style w:type="paragraph" w:styleId="ListContinue5">
    <w:name w:val="List Continue 5"/>
    <w:basedOn w:val="Normal"/>
    <w:rsid w:val="002C737E"/>
    <w:pPr>
      <w:spacing w:after="120"/>
      <w:ind w:left="1415"/>
      <w:contextualSpacing/>
    </w:pPr>
  </w:style>
  <w:style w:type="paragraph" w:styleId="ListNumber">
    <w:name w:val="List Number"/>
    <w:basedOn w:val="Normal"/>
    <w:rsid w:val="002C737E"/>
    <w:pPr>
      <w:numPr>
        <w:numId w:val="39"/>
      </w:numPr>
      <w:contextualSpacing/>
    </w:pPr>
  </w:style>
  <w:style w:type="paragraph" w:styleId="ListNumber2">
    <w:name w:val="List Number 2"/>
    <w:basedOn w:val="Normal"/>
    <w:rsid w:val="002C737E"/>
    <w:pPr>
      <w:numPr>
        <w:numId w:val="32"/>
      </w:numPr>
      <w:contextualSpacing/>
    </w:pPr>
  </w:style>
  <w:style w:type="paragraph" w:styleId="ListNumber3">
    <w:name w:val="List Number 3"/>
    <w:basedOn w:val="Normal"/>
    <w:rsid w:val="002C737E"/>
    <w:pPr>
      <w:numPr>
        <w:numId w:val="33"/>
      </w:numPr>
      <w:contextualSpacing/>
    </w:pPr>
  </w:style>
  <w:style w:type="paragraph" w:styleId="ListNumber4">
    <w:name w:val="List Number 4"/>
    <w:basedOn w:val="Normal"/>
    <w:rsid w:val="002C737E"/>
    <w:pPr>
      <w:numPr>
        <w:numId w:val="34"/>
      </w:numPr>
      <w:contextualSpacing/>
    </w:pPr>
  </w:style>
  <w:style w:type="paragraph" w:styleId="ListNumber5">
    <w:name w:val="List Number 5"/>
    <w:basedOn w:val="Normal"/>
    <w:rsid w:val="002C737E"/>
    <w:pPr>
      <w:numPr>
        <w:numId w:val="35"/>
      </w:numPr>
      <w:contextualSpacing/>
    </w:pPr>
  </w:style>
  <w:style w:type="paragraph" w:styleId="MacroText">
    <w:name w:val="macro"/>
    <w:link w:val="MacroTextChar"/>
    <w:rsid w:val="002C737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rsid w:val="002C737E"/>
    <w:rPr>
      <w:rFonts w:ascii="Consolas" w:hAnsi="Consolas"/>
      <w:lang w:val="en-GB" w:eastAsia="en-GB"/>
    </w:rPr>
  </w:style>
  <w:style w:type="paragraph" w:styleId="MessageHeader">
    <w:name w:val="Message Header"/>
    <w:basedOn w:val="Normal"/>
    <w:link w:val="MessageHeaderChar"/>
    <w:rsid w:val="002C737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C737E"/>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2C737E"/>
    <w:pPr>
      <w:overflowPunct w:val="0"/>
      <w:autoSpaceDE w:val="0"/>
      <w:autoSpaceDN w:val="0"/>
      <w:adjustRightInd w:val="0"/>
      <w:textAlignment w:val="baseline"/>
    </w:pPr>
    <w:rPr>
      <w:lang w:val="en-GB" w:eastAsia="en-GB"/>
    </w:rPr>
  </w:style>
  <w:style w:type="paragraph" w:styleId="NormalWeb">
    <w:name w:val="Normal (Web)"/>
    <w:basedOn w:val="Normal"/>
    <w:rsid w:val="002C737E"/>
    <w:rPr>
      <w:sz w:val="24"/>
      <w:szCs w:val="24"/>
    </w:rPr>
  </w:style>
  <w:style w:type="paragraph" w:styleId="NormalIndent">
    <w:name w:val="Normal Indent"/>
    <w:basedOn w:val="Normal"/>
    <w:rsid w:val="002C737E"/>
    <w:pPr>
      <w:ind w:left="720"/>
    </w:pPr>
  </w:style>
  <w:style w:type="paragraph" w:styleId="NoteHeading">
    <w:name w:val="Note Heading"/>
    <w:basedOn w:val="Normal"/>
    <w:next w:val="Normal"/>
    <w:link w:val="NoteHeadingChar"/>
    <w:rsid w:val="002C737E"/>
    <w:pPr>
      <w:spacing w:after="0"/>
    </w:pPr>
  </w:style>
  <w:style w:type="character" w:customStyle="1" w:styleId="NoteHeadingChar">
    <w:name w:val="Note Heading Char"/>
    <w:basedOn w:val="DefaultParagraphFont"/>
    <w:link w:val="NoteHeading"/>
    <w:rsid w:val="002C737E"/>
    <w:rPr>
      <w:lang w:val="en-GB" w:eastAsia="en-GB"/>
    </w:rPr>
  </w:style>
  <w:style w:type="paragraph" w:styleId="PlainText">
    <w:name w:val="Plain Text"/>
    <w:basedOn w:val="Normal"/>
    <w:link w:val="PlainTextChar"/>
    <w:rsid w:val="002C737E"/>
    <w:pPr>
      <w:spacing w:after="0"/>
    </w:pPr>
    <w:rPr>
      <w:rFonts w:ascii="Consolas" w:hAnsi="Consolas"/>
      <w:sz w:val="21"/>
      <w:szCs w:val="21"/>
    </w:rPr>
  </w:style>
  <w:style w:type="character" w:customStyle="1" w:styleId="PlainTextChar">
    <w:name w:val="Plain Text Char"/>
    <w:basedOn w:val="DefaultParagraphFont"/>
    <w:link w:val="PlainText"/>
    <w:rsid w:val="002C737E"/>
    <w:rPr>
      <w:rFonts w:ascii="Consolas" w:hAnsi="Consolas"/>
      <w:sz w:val="21"/>
      <w:szCs w:val="21"/>
      <w:lang w:val="en-GB" w:eastAsia="en-GB"/>
    </w:rPr>
  </w:style>
  <w:style w:type="paragraph" w:styleId="Quote">
    <w:name w:val="Quote"/>
    <w:basedOn w:val="Normal"/>
    <w:next w:val="Normal"/>
    <w:link w:val="QuoteChar"/>
    <w:uiPriority w:val="29"/>
    <w:qFormat/>
    <w:rsid w:val="002C737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C737E"/>
    <w:rPr>
      <w:i/>
      <w:iCs/>
      <w:color w:val="404040" w:themeColor="text1" w:themeTint="BF"/>
      <w:lang w:val="en-GB" w:eastAsia="en-GB"/>
    </w:rPr>
  </w:style>
  <w:style w:type="paragraph" w:styleId="Salutation">
    <w:name w:val="Salutation"/>
    <w:basedOn w:val="Normal"/>
    <w:next w:val="Normal"/>
    <w:link w:val="SalutationChar"/>
    <w:rsid w:val="002C737E"/>
  </w:style>
  <w:style w:type="character" w:customStyle="1" w:styleId="SalutationChar">
    <w:name w:val="Salutation Char"/>
    <w:basedOn w:val="DefaultParagraphFont"/>
    <w:link w:val="Salutation"/>
    <w:rsid w:val="002C737E"/>
    <w:rPr>
      <w:lang w:val="en-GB" w:eastAsia="en-GB"/>
    </w:rPr>
  </w:style>
  <w:style w:type="paragraph" w:styleId="Signature">
    <w:name w:val="Signature"/>
    <w:basedOn w:val="Normal"/>
    <w:link w:val="SignatureChar"/>
    <w:rsid w:val="002C737E"/>
    <w:pPr>
      <w:spacing w:after="0"/>
      <w:ind w:left="4252"/>
    </w:pPr>
  </w:style>
  <w:style w:type="character" w:customStyle="1" w:styleId="SignatureChar">
    <w:name w:val="Signature Char"/>
    <w:basedOn w:val="DefaultParagraphFont"/>
    <w:link w:val="Signature"/>
    <w:rsid w:val="002C737E"/>
    <w:rPr>
      <w:lang w:val="en-GB" w:eastAsia="en-GB"/>
    </w:rPr>
  </w:style>
  <w:style w:type="paragraph" w:styleId="Subtitle">
    <w:name w:val="Subtitle"/>
    <w:basedOn w:val="Normal"/>
    <w:next w:val="Normal"/>
    <w:link w:val="SubtitleChar"/>
    <w:qFormat/>
    <w:rsid w:val="002C73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C737E"/>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2C737E"/>
    <w:pPr>
      <w:spacing w:after="0"/>
      <w:ind w:left="200" w:hanging="200"/>
    </w:pPr>
  </w:style>
  <w:style w:type="paragraph" w:styleId="TableofFigures">
    <w:name w:val="table of figures"/>
    <w:basedOn w:val="Normal"/>
    <w:next w:val="Normal"/>
    <w:rsid w:val="002C737E"/>
    <w:pPr>
      <w:spacing w:after="0"/>
    </w:pPr>
  </w:style>
  <w:style w:type="paragraph" w:styleId="Title">
    <w:name w:val="Title"/>
    <w:basedOn w:val="Normal"/>
    <w:next w:val="Normal"/>
    <w:link w:val="TitleChar"/>
    <w:qFormat/>
    <w:rsid w:val="002C737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C737E"/>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2C737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C737E"/>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locked/>
    <w:rsid w:val="008768A9"/>
    <w:rPr>
      <w:rFonts w:ascii="Times New Roman" w:hAnsi="Times New Roman"/>
      <w:lang w:val="en-GB" w:eastAsia="en-US"/>
    </w:rPr>
  </w:style>
  <w:style w:type="character" w:customStyle="1" w:styleId="EWChar">
    <w:name w:val="EW Char"/>
    <w:link w:val="EW"/>
    <w:locked/>
    <w:rsid w:val="00EF127C"/>
    <w:rPr>
      <w:lang w:val="en-GB" w:eastAsia="en-GB"/>
    </w:rPr>
  </w:style>
  <w:style w:type="character" w:styleId="FootnoteReference">
    <w:name w:val="footnote reference"/>
    <w:rsid w:val="00562BC0"/>
    <w:rPr>
      <w:b/>
      <w:position w:val="6"/>
      <w:sz w:val="16"/>
    </w:rPr>
  </w:style>
  <w:style w:type="character" w:customStyle="1" w:styleId="Heading5Char">
    <w:name w:val="Heading 5 Char"/>
    <w:link w:val="Heading5"/>
    <w:rsid w:val="006E58DB"/>
    <w:rPr>
      <w:rFonts w:ascii="Arial" w:hAnsi="Arial"/>
      <w:sz w:val="22"/>
      <w:lang w:val="en-GB" w:eastAsia="en-GB"/>
    </w:rPr>
  </w:style>
  <w:style w:type="character" w:customStyle="1" w:styleId="B2Char">
    <w:name w:val="B2 Char"/>
    <w:link w:val="B2"/>
    <w:qFormat/>
    <w:rsid w:val="002D318B"/>
    <w:rPr>
      <w:lang w:val="en-GB" w:eastAsia="en-GB"/>
    </w:rPr>
  </w:style>
  <w:style w:type="paragraph" w:customStyle="1" w:styleId="HeaderandFooter">
    <w:name w:val="Header and Footer"/>
    <w:basedOn w:val="Normal"/>
    <w:rsid w:val="000A51B9"/>
    <w:pPr>
      <w:suppressAutoHyphens/>
      <w:overflowPunct/>
      <w:autoSpaceDE/>
      <w:adjustRightInd/>
    </w:pPr>
    <w:rPr>
      <w:lang w:eastAsia="en-US"/>
    </w:rPr>
  </w:style>
  <w:style w:type="paragraph" w:customStyle="1" w:styleId="Standard">
    <w:name w:val="Standard"/>
    <w:rsid w:val="000A51B9"/>
    <w:pPr>
      <w:suppressAutoHyphens/>
      <w:autoSpaceDN w:val="0"/>
      <w:spacing w:after="180"/>
      <w:textAlignment w:val="baseline"/>
    </w:pPr>
    <w:rPr>
      <w:lang w:val="en-GB" w:eastAsia="en-US"/>
    </w:rPr>
  </w:style>
  <w:style w:type="paragraph" w:customStyle="1" w:styleId="CRCoverPage">
    <w:name w:val="CR Cover Page"/>
    <w:rsid w:val="006A1E44"/>
    <w:pPr>
      <w:spacing w:after="120"/>
    </w:pPr>
    <w:rPr>
      <w:rFonts w:ascii="Arial" w:hAnsi="Arial"/>
      <w:lang w:val="en-GB" w:eastAsia="en-US"/>
    </w:rPr>
  </w:style>
  <w:style w:type="character" w:customStyle="1" w:styleId="Heading8Char">
    <w:name w:val="Heading 8 Char"/>
    <w:link w:val="Heading8"/>
    <w:rsid w:val="00F223B5"/>
    <w:rPr>
      <w:rFonts w:ascii="Arial" w:hAnsi="Arial"/>
      <w:sz w:val="3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107</TotalTime>
  <Pages>5</Pages>
  <Words>2022</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3GPP TS 29.503</vt:lpstr>
    </vt:vector>
  </TitlesOfParts>
  <Company>ETSI</Company>
  <LinksUpToDate>false</LinksUpToDate>
  <CharactersWithSpaces>13527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29.503</dc:title>
  <dc:subject>5G System; Unified Data Management Services; Stage 3 (Release 18)</dc:subject>
  <dc:creator>Kimmo Kymalainen MCC Support</dc:creator>
  <cp:keywords/>
  <dc:description/>
  <cp:lastModifiedBy>Emiliano Merino</cp:lastModifiedBy>
  <cp:revision>47</cp:revision>
  <cp:lastPrinted>2019-02-25T14:05:00Z</cp:lastPrinted>
  <dcterms:created xsi:type="dcterms:W3CDTF">2024-09-17T09:18:00Z</dcterms:created>
  <dcterms:modified xsi:type="dcterms:W3CDTF">2024-10-16T04:26:00Z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95f244d4f4e23cdf9e11f56efd08fe2bd502340ef2ce5eb7d572faff42c187b4</vt:lpwstr>
  </property>
</Properties>
</file>