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B5A1" w14:textId="77777777" w:rsidR="00553CEA" w:rsidRDefault="00553CEA">
      <w:pPr>
        <w:keepNext/>
        <w:keepLines/>
        <w:tabs>
          <w:tab w:val="right" w:pos="15706"/>
        </w:tabs>
        <w:overflowPunct/>
        <w:autoSpaceDE/>
        <w:autoSpaceDN/>
        <w:adjustRightInd/>
        <w:spacing w:after="0"/>
        <w:ind w:left="709" w:hanging="709"/>
        <w:textAlignment w:val="auto"/>
        <w:outlineLvl w:val="0"/>
        <w:rPr>
          <w:rFonts w:ascii="Calibri" w:eastAsia="SimSun" w:hAnsi="Calibri" w:cs="Calibri"/>
          <w:b/>
          <w:sz w:val="24"/>
          <w:szCs w:val="22"/>
          <w:lang w:val="de-DE" w:eastAsia="zh-CN"/>
        </w:rPr>
      </w:pPr>
    </w:p>
    <w:p w14:paraId="4316AC44" w14:textId="77777777" w:rsidR="00553CEA" w:rsidRDefault="00000000">
      <w:pPr>
        <w:keepNext/>
        <w:keepLines/>
        <w:tabs>
          <w:tab w:val="right" w:pos="15706"/>
        </w:tabs>
        <w:overflowPunct/>
        <w:autoSpaceDE/>
        <w:autoSpaceDN/>
        <w:adjustRightInd/>
        <w:spacing w:after="0"/>
        <w:ind w:left="709" w:hanging="709"/>
        <w:textAlignment w:val="auto"/>
        <w:outlineLvl w:val="0"/>
        <w:rPr>
          <w:rFonts w:ascii="Arial" w:eastAsia="SimSun"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SimSun" w:hAnsi="Arial" w:cs="Arial" w:hint="eastAsia"/>
          <w:b/>
          <w:sz w:val="24"/>
          <w:szCs w:val="22"/>
          <w:lang w:val="en-US" w:eastAsia="zh-CN"/>
        </w:rPr>
        <w:t>6</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SimSun" w:hAnsi="Arial" w:cs="Arial" w:hint="eastAsia"/>
          <w:b/>
          <w:sz w:val="24"/>
          <w:szCs w:val="22"/>
          <w:lang w:val="en-US" w:eastAsia="zh-CN"/>
        </w:rPr>
        <w:t>500</w:t>
      </w:r>
      <w:r>
        <w:rPr>
          <w:rFonts w:ascii="Arial" w:eastAsia="SimSun" w:hAnsi="Arial" w:cs="Arial"/>
          <w:b/>
          <w:sz w:val="24"/>
          <w:szCs w:val="22"/>
          <w:lang w:val="en-US" w:eastAsia="zh-CN"/>
        </w:rPr>
        <w:t>6</w:t>
      </w:r>
    </w:p>
    <w:p w14:paraId="57DB912E" w14:textId="77777777" w:rsidR="00553CEA" w:rsidRDefault="00000000">
      <w:pPr>
        <w:overflowPunct/>
        <w:adjustRightInd/>
        <w:spacing w:after="120"/>
        <w:textAlignment w:val="auto"/>
        <w:outlineLvl w:val="0"/>
        <w:rPr>
          <w:rFonts w:ascii="Arial" w:eastAsia="SimSun" w:hAnsi="Arial" w:cs="Arial"/>
          <w:b/>
          <w:sz w:val="24"/>
          <w:lang w:eastAsia="en-US"/>
        </w:rPr>
      </w:pPr>
      <w:r>
        <w:rPr>
          <w:rFonts w:ascii="Arial" w:eastAsia="SimSun" w:hAnsi="Arial" w:cs="Arial"/>
          <w:b/>
          <w:sz w:val="24"/>
          <w:lang w:eastAsia="zh-CN"/>
        </w:rPr>
        <w:t>Orlando, U.S; 18th – 22nd November 2024</w:t>
      </w:r>
    </w:p>
    <w:p w14:paraId="1D5D81CE"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27498B7D"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78F11C" w14:textId="77777777" w:rsidR="00553CEA"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9C68993" w14:textId="77777777" w:rsidR="00553CEA"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SimSun" w:hAnsi="Arial" w:cs="Arial" w:hint="eastAsia"/>
          <w:b/>
          <w:sz w:val="24"/>
          <w:szCs w:val="24"/>
          <w:lang w:val="en-US" w:eastAsia="zh-CN"/>
        </w:rPr>
        <w:t>6</w:t>
      </w:r>
      <w:r>
        <w:rPr>
          <w:rFonts w:ascii="Arial" w:eastAsia="Calibri" w:hAnsi="Arial" w:cs="Arial"/>
          <w:b/>
          <w:sz w:val="24"/>
          <w:szCs w:val="24"/>
          <w:lang w:val="en-US" w:eastAsia="de-DE"/>
        </w:rPr>
        <w:t>, status</w:t>
      </w:r>
      <w:r>
        <w:rPr>
          <w:rFonts w:ascii="Arial" w:eastAsia="SimSun" w:hAnsi="Arial" w:cs="Arial" w:hint="eastAsia"/>
          <w:b/>
          <w:sz w:val="24"/>
          <w:szCs w:val="24"/>
          <w:lang w:val="en-US" w:eastAsia="zh-CN"/>
        </w:rPr>
        <w:t xml:space="preserve"> at </w:t>
      </w:r>
      <w:r>
        <w:rPr>
          <w:rFonts w:ascii="Arial" w:eastAsia="SimSun" w:hAnsi="Arial" w:cs="Arial"/>
          <w:b/>
          <w:sz w:val="24"/>
          <w:szCs w:val="24"/>
          <w:lang w:val="en-US" w:eastAsia="zh-CN"/>
        </w:rPr>
        <w:t>on eve of meeting</w:t>
      </w:r>
    </w:p>
    <w:p w14:paraId="5098B467" w14:textId="77777777" w:rsidR="00553CEA"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0D4DB1C2" w14:textId="77777777" w:rsidR="00553CEA"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78A906E3" w14:textId="77777777" w:rsidR="00553CEA" w:rsidRDefault="00553CEA">
      <w:pPr>
        <w:overflowPunct/>
        <w:autoSpaceDE/>
        <w:autoSpaceDN/>
        <w:adjustRightInd/>
        <w:spacing w:after="0"/>
        <w:textAlignment w:val="auto"/>
        <w:rPr>
          <w:rFonts w:ascii="Arial" w:eastAsia="Calibri" w:hAnsi="Arial" w:cs="Arial"/>
          <w:b/>
          <w:bCs/>
          <w:sz w:val="24"/>
          <w:szCs w:val="22"/>
          <w:lang w:val="en-US" w:eastAsia="de-DE"/>
        </w:rPr>
      </w:pPr>
    </w:p>
    <w:p w14:paraId="077A2123"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7355FA21"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4469A997"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249BEB63" w14:textId="77777777" w:rsidR="00553CEA"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0CA1ED2A"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3B142093" w14:textId="77777777" w:rsidR="00553CEA" w:rsidRPr="000A63EB" w:rsidRDefault="00553CEA">
      <w:pPr>
        <w:overflowPunct/>
        <w:autoSpaceDE/>
        <w:autoSpaceDN/>
        <w:adjustRightInd/>
        <w:spacing w:after="0"/>
        <w:textAlignment w:val="auto"/>
        <w:rPr>
          <w:rFonts w:ascii="Arial" w:eastAsiaTheme="minorEastAsia" w:hAnsi="Arial" w:cs="Arial"/>
          <w:sz w:val="24"/>
          <w:szCs w:val="24"/>
          <w:lang w:val="en-US" w:eastAsia="zh-CN"/>
        </w:rPr>
      </w:pPr>
    </w:p>
    <w:p w14:paraId="0E3289B6"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43D9CA95"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153D8A34" w14:textId="77777777" w:rsidR="00553CEA"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4EB98B9" w14:textId="77777777" w:rsidR="00553CEA" w:rsidRDefault="00553CEA">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553CEA" w14:paraId="01FAD19B" w14:textId="77777777">
        <w:trPr>
          <w:cantSplit/>
          <w:tblHeader/>
        </w:trPr>
        <w:tc>
          <w:tcPr>
            <w:tcW w:w="974" w:type="dxa"/>
            <w:shd w:val="pct10" w:color="auto" w:fill="auto"/>
          </w:tcPr>
          <w:p w14:paraId="0D4ED504" w14:textId="77777777" w:rsidR="00553CEA"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244EABD5"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922D8C0" w14:textId="77777777" w:rsidR="00553CEA"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48E23DCD" w14:textId="77777777" w:rsidR="00553CEA"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2A69CBA6" w14:textId="77777777" w:rsidR="00553CEA"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37B6618B"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6AC8DAD9"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680B05E" w14:textId="77777777" w:rsidR="00553CEA"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553CEA" w14:paraId="4BE7A8C8" w14:textId="77777777">
        <w:trPr>
          <w:cantSplit/>
        </w:trPr>
        <w:tc>
          <w:tcPr>
            <w:tcW w:w="974" w:type="dxa"/>
            <w:shd w:val="clear" w:color="auto" w:fill="FFCC99"/>
          </w:tcPr>
          <w:p w14:paraId="0E47D76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751FC883"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5F5C339D"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F34E8C5" w14:textId="77777777" w:rsidR="00553CEA" w:rsidRDefault="00553CEA">
            <w:pPr>
              <w:pStyle w:val="ASN1Source"/>
              <w:keepLines/>
              <w:rPr>
                <w:rFonts w:ascii="Arial" w:hAnsi="Arial" w:cs="Arial"/>
                <w:bCs/>
                <w:color w:val="000000" w:themeColor="text1"/>
                <w:sz w:val="20"/>
              </w:rPr>
            </w:pPr>
          </w:p>
        </w:tc>
        <w:tc>
          <w:tcPr>
            <w:tcW w:w="1589" w:type="dxa"/>
            <w:shd w:val="clear" w:color="auto" w:fill="FFCC99"/>
          </w:tcPr>
          <w:p w14:paraId="5BD2CC7E" w14:textId="77777777" w:rsidR="00553CEA" w:rsidRDefault="00553CEA">
            <w:pPr>
              <w:pStyle w:val="11"/>
              <w:rPr>
                <w:rFonts w:ascii="Arial" w:hAnsi="Arial" w:cs="Arial"/>
                <w:b/>
                <w:color w:val="000000" w:themeColor="text1"/>
                <w:lang w:val="en-US"/>
              </w:rPr>
            </w:pPr>
          </w:p>
        </w:tc>
        <w:tc>
          <w:tcPr>
            <w:tcW w:w="1134" w:type="dxa"/>
            <w:shd w:val="clear" w:color="auto" w:fill="FFCC99"/>
          </w:tcPr>
          <w:p w14:paraId="40FBF296" w14:textId="77777777" w:rsidR="00553CEA" w:rsidRDefault="00553CEA">
            <w:pPr>
              <w:pStyle w:val="11"/>
              <w:rPr>
                <w:rFonts w:ascii="Arial" w:hAnsi="Arial" w:cs="Arial"/>
                <w:b/>
                <w:color w:val="000000" w:themeColor="text1"/>
                <w:lang w:val="en-US"/>
              </w:rPr>
            </w:pPr>
          </w:p>
        </w:tc>
        <w:tc>
          <w:tcPr>
            <w:tcW w:w="6662" w:type="dxa"/>
            <w:shd w:val="clear" w:color="auto" w:fill="FFCC99"/>
          </w:tcPr>
          <w:p w14:paraId="1C964527" w14:textId="77777777" w:rsidR="00553CEA" w:rsidRDefault="00553CEA">
            <w:pPr>
              <w:pStyle w:val="ac"/>
              <w:keepLines/>
              <w:spacing w:after="0"/>
              <w:rPr>
                <w:rFonts w:ascii="Arial" w:hAnsi="Arial" w:cs="Arial"/>
                <w:b/>
                <w:color w:val="000000" w:themeColor="text1"/>
                <w:highlight w:val="yellow"/>
                <w:lang w:val="en-US"/>
              </w:rPr>
            </w:pPr>
          </w:p>
        </w:tc>
      </w:tr>
      <w:tr w:rsidR="00553CEA" w14:paraId="7205EB70" w14:textId="77777777">
        <w:trPr>
          <w:cantSplit/>
        </w:trPr>
        <w:tc>
          <w:tcPr>
            <w:tcW w:w="974" w:type="dxa"/>
            <w:shd w:val="clear" w:color="auto" w:fill="FDE9D9" w:themeFill="accent6" w:themeFillTint="33"/>
          </w:tcPr>
          <w:p w14:paraId="1142E2A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4DFE5DB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325DF3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59DE2E"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67AD7C9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591FD6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B25F7C" w14:textId="77777777" w:rsidR="00553CEA"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553CEA" w14:paraId="0D953993" w14:textId="77777777">
        <w:trPr>
          <w:cantSplit/>
        </w:trPr>
        <w:tc>
          <w:tcPr>
            <w:tcW w:w="974" w:type="dxa"/>
          </w:tcPr>
          <w:p w14:paraId="68262E42" w14:textId="77777777" w:rsidR="00553CEA" w:rsidRDefault="00553CEA">
            <w:pPr>
              <w:spacing w:after="0"/>
              <w:rPr>
                <w:rFonts w:ascii="Arial" w:hAnsi="Arial" w:cs="Arial"/>
                <w:b/>
                <w:bCs/>
                <w:color w:val="000000" w:themeColor="text1"/>
                <w:lang w:val="en-US"/>
              </w:rPr>
            </w:pPr>
          </w:p>
        </w:tc>
        <w:tc>
          <w:tcPr>
            <w:tcW w:w="2527" w:type="dxa"/>
          </w:tcPr>
          <w:p w14:paraId="1BC97C83"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BBA5B99"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758C44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036F1E35"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8E68A21" w14:textId="77777777" w:rsidR="00553CEA" w:rsidRDefault="00553CEA">
            <w:pPr>
              <w:spacing w:after="0"/>
              <w:rPr>
                <w:rFonts w:ascii="Arial" w:eastAsia="Arial Unicode MS" w:hAnsi="Arial" w:cs="Arial"/>
                <w:color w:val="000000" w:themeColor="text1"/>
              </w:rPr>
            </w:pPr>
          </w:p>
        </w:tc>
        <w:tc>
          <w:tcPr>
            <w:tcW w:w="6662" w:type="dxa"/>
            <w:shd w:val="clear" w:color="auto" w:fill="auto"/>
          </w:tcPr>
          <w:p w14:paraId="1F4DFAA4" w14:textId="77777777" w:rsidR="00553CEA" w:rsidRDefault="00553CEA">
            <w:pPr>
              <w:spacing w:after="0"/>
              <w:rPr>
                <w:rFonts w:ascii="Arial" w:hAnsi="Arial" w:cs="Arial"/>
                <w:color w:val="000000" w:themeColor="text1"/>
                <w:lang w:val="en-US"/>
              </w:rPr>
            </w:pPr>
          </w:p>
        </w:tc>
      </w:tr>
      <w:tr w:rsidR="00553CEA" w14:paraId="0BDCE96E" w14:textId="77777777">
        <w:trPr>
          <w:cantSplit/>
        </w:trPr>
        <w:tc>
          <w:tcPr>
            <w:tcW w:w="974" w:type="dxa"/>
            <w:shd w:val="clear" w:color="auto" w:fill="FDE9D9" w:themeFill="accent6" w:themeFillTint="33"/>
          </w:tcPr>
          <w:p w14:paraId="30CE87A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7E36136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7B93A0D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8F836B"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1B19C2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5C1514C"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458C079"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553CEA" w14:paraId="13840E0E" w14:textId="77777777">
        <w:trPr>
          <w:cantSplit/>
        </w:trPr>
        <w:tc>
          <w:tcPr>
            <w:tcW w:w="974" w:type="dxa"/>
          </w:tcPr>
          <w:p w14:paraId="34F3E406" w14:textId="77777777" w:rsidR="00553CEA" w:rsidRDefault="00553CEA">
            <w:pPr>
              <w:spacing w:after="0"/>
              <w:rPr>
                <w:rFonts w:ascii="Arial" w:hAnsi="Arial" w:cs="Arial"/>
                <w:b/>
                <w:bCs/>
                <w:color w:val="000000" w:themeColor="text1"/>
                <w:lang w:val="en-US"/>
              </w:rPr>
            </w:pPr>
          </w:p>
        </w:tc>
        <w:tc>
          <w:tcPr>
            <w:tcW w:w="2527" w:type="dxa"/>
          </w:tcPr>
          <w:p w14:paraId="0B7F837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5E31212"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3390BF6"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E8CCAE4"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1A503D3C"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349E750"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153BAA9A"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D0C94D0" w14:textId="77777777" w:rsidR="00553CEA"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56B5B23F" w14:textId="77777777" w:rsidR="00553CEA" w:rsidRDefault="00000000">
            <w:pPr>
              <w:pStyle w:val="B1"/>
              <w:rPr>
                <w:rFonts w:ascii="Arial" w:hAnsi="Arial" w:cs="Arial"/>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r>
      <w:tr w:rsidR="00553CEA" w14:paraId="4FD8E4F0" w14:textId="77777777">
        <w:trPr>
          <w:cantSplit/>
        </w:trPr>
        <w:tc>
          <w:tcPr>
            <w:tcW w:w="974" w:type="dxa"/>
            <w:shd w:val="clear" w:color="auto" w:fill="FDE9D9" w:themeFill="accent6" w:themeFillTint="33"/>
          </w:tcPr>
          <w:p w14:paraId="4C1BE98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65DAD3F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170237C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224B45"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7DAE739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894C29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DFAF6BF"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553CEA" w14:paraId="7EBBD8C6" w14:textId="77777777">
        <w:trPr>
          <w:cantSplit/>
        </w:trPr>
        <w:tc>
          <w:tcPr>
            <w:tcW w:w="974" w:type="dxa"/>
          </w:tcPr>
          <w:p w14:paraId="4ED3A63A" w14:textId="77777777" w:rsidR="00553CEA" w:rsidRDefault="00553CEA">
            <w:pPr>
              <w:spacing w:after="0"/>
              <w:rPr>
                <w:rFonts w:ascii="Arial" w:hAnsi="Arial" w:cs="Arial"/>
                <w:b/>
                <w:bCs/>
                <w:color w:val="000000" w:themeColor="text1"/>
                <w:lang w:val="en-US"/>
              </w:rPr>
            </w:pPr>
          </w:p>
        </w:tc>
        <w:tc>
          <w:tcPr>
            <w:tcW w:w="2527" w:type="dxa"/>
          </w:tcPr>
          <w:p w14:paraId="289CCD26"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276E89F"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46C6EFFB"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8F15051"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3CA30EFD"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5682D866" w14:textId="77777777" w:rsidR="00553CEA" w:rsidRDefault="00000000">
            <w:pPr>
              <w:pStyle w:val="Web"/>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74B4AEBF" w14:textId="77777777" w:rsidR="00553CEA"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52A0D297" w14:textId="77777777" w:rsidR="00553CEA"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553CEA" w14:paraId="7AB00AB2" w14:textId="77777777">
        <w:trPr>
          <w:cantSplit/>
        </w:trPr>
        <w:tc>
          <w:tcPr>
            <w:tcW w:w="974" w:type="dxa"/>
            <w:shd w:val="clear" w:color="auto" w:fill="FDE9D9" w:themeFill="accent6" w:themeFillTint="33"/>
          </w:tcPr>
          <w:p w14:paraId="07780FA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23FE417B"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6C22D92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F1CCB2"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A46713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B7195A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F86351B" w14:textId="77777777" w:rsidR="00553CEA" w:rsidRDefault="00553CEA">
            <w:pPr>
              <w:spacing w:after="0"/>
              <w:rPr>
                <w:rFonts w:ascii="Arial" w:hAnsi="Arial" w:cs="Arial"/>
                <w:color w:val="000000" w:themeColor="text1"/>
                <w:lang w:val="en-US"/>
              </w:rPr>
            </w:pPr>
          </w:p>
        </w:tc>
      </w:tr>
      <w:tr w:rsidR="00553CEA" w14:paraId="3B702A9F" w14:textId="77777777">
        <w:trPr>
          <w:cantSplit/>
        </w:trPr>
        <w:tc>
          <w:tcPr>
            <w:tcW w:w="974" w:type="dxa"/>
          </w:tcPr>
          <w:p w14:paraId="4E975037" w14:textId="77777777" w:rsidR="00553CEA" w:rsidRDefault="00553CEA">
            <w:pPr>
              <w:spacing w:after="0"/>
              <w:rPr>
                <w:rFonts w:ascii="Arial" w:hAnsi="Arial" w:cs="Arial"/>
                <w:b/>
                <w:bCs/>
                <w:color w:val="000000" w:themeColor="text1"/>
                <w:lang w:val="en-US"/>
              </w:rPr>
            </w:pPr>
          </w:p>
        </w:tc>
        <w:tc>
          <w:tcPr>
            <w:tcW w:w="2527" w:type="dxa"/>
          </w:tcPr>
          <w:p w14:paraId="1DED2A12"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E73B11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75D437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FF278C9"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4108C36"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9DFE19D" w14:textId="77777777" w:rsidR="00553CEA" w:rsidRDefault="00000000">
            <w:pPr>
              <w:widowControl w:val="0"/>
              <w:overflowPunct/>
              <w:autoSpaceDE/>
              <w:autoSpaceDN/>
              <w:adjustRightInd/>
              <w:spacing w:after="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This meeting counts towards accrual and maintenance of voting rights.</w:t>
            </w:r>
          </w:p>
          <w:p w14:paraId="3CDF1063" w14:textId="77777777" w:rsidR="00553CEA" w:rsidRDefault="00553CEA">
            <w:pPr>
              <w:widowControl w:val="0"/>
              <w:overflowPunct/>
              <w:autoSpaceDE/>
              <w:autoSpaceDN/>
              <w:adjustRightInd/>
              <w:spacing w:after="0"/>
              <w:textAlignment w:val="auto"/>
              <w:rPr>
                <w:rFonts w:ascii="DengXian" w:eastAsia="DengXian" w:hAnsi="DengXian"/>
                <w:bCs/>
                <w:color w:val="000000" w:themeColor="text1"/>
                <w:kern w:val="2"/>
                <w:sz w:val="21"/>
                <w:szCs w:val="22"/>
                <w:lang w:val="en-US" w:eastAsia="zh-CN"/>
                <w14:ligatures w14:val="standardContextual"/>
              </w:rPr>
            </w:pPr>
          </w:p>
          <w:p w14:paraId="54848353" w14:textId="77777777" w:rsidR="00553CEA"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 xml:space="preserve">Please register using 3GPP portal: </w:t>
            </w:r>
            <w:hyperlink r:id="rId9" w:anchor="/" w:history="1">
              <w:r w:rsidR="00553CEA">
                <w:rPr>
                  <w:rFonts w:ascii="Arial" w:eastAsia="ＭＳ 明朝" w:hAnsi="Arial" w:cs="Arial"/>
                  <w:bCs/>
                  <w:color w:val="000000" w:themeColor="text1"/>
                  <w:u w:val="single"/>
                  <w:lang w:eastAsia="en-US"/>
                </w:rPr>
                <w:t>3GPP Portal &gt; Home</w:t>
              </w:r>
            </w:hyperlink>
            <w:r>
              <w:rPr>
                <w:rFonts w:ascii="Arial" w:eastAsia="ＭＳ 明朝" w:hAnsi="Arial" w:cs="Arial"/>
                <w:bCs/>
                <w:color w:val="000000" w:themeColor="text1"/>
                <w:lang w:eastAsia="en-US"/>
              </w:rPr>
              <w:t>..</w:t>
            </w:r>
          </w:p>
          <w:p w14:paraId="7AAEED6D" w14:textId="77777777" w:rsidR="00553CEA" w:rsidRDefault="00553CEA">
            <w:pPr>
              <w:widowControl w:val="0"/>
              <w:overflowPunct/>
              <w:autoSpaceDE/>
              <w:autoSpaceDN/>
              <w:adjustRightInd/>
              <w:spacing w:after="0"/>
              <w:textAlignment w:val="auto"/>
              <w:rPr>
                <w:rFonts w:ascii="Arial" w:eastAsia="ＭＳ 明朝" w:hAnsi="Arial" w:cs="Arial"/>
                <w:bCs/>
                <w:color w:val="000000" w:themeColor="text1"/>
                <w:lang w:eastAsia="en-US"/>
              </w:rPr>
            </w:pPr>
          </w:p>
          <w:p w14:paraId="23D76C7B" w14:textId="77777777" w:rsidR="00553CEA"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1A696428" w14:textId="77777777" w:rsidR="00553CEA" w:rsidRDefault="00553CEA">
            <w:pPr>
              <w:widowControl w:val="0"/>
              <w:overflowPunct/>
              <w:autoSpaceDE/>
              <w:autoSpaceDN/>
              <w:adjustRightInd/>
              <w:spacing w:after="0"/>
              <w:textAlignment w:val="auto"/>
              <w:rPr>
                <w:rFonts w:ascii="Arial" w:eastAsia="ＭＳ 明朝" w:hAnsi="Arial" w:cs="Arial"/>
                <w:bCs/>
                <w:color w:val="000000" w:themeColor="text1"/>
                <w:lang w:eastAsia="en-US"/>
              </w:rPr>
            </w:pPr>
          </w:p>
          <w:p w14:paraId="58341238" w14:textId="77777777" w:rsidR="00553CEA"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Meeting guidelines are provided in C4-24</w:t>
            </w:r>
            <w:r>
              <w:rPr>
                <w:rFonts w:ascii="Arial" w:eastAsia="DengXian" w:hAnsi="Arial" w:cs="Arial" w:hint="eastAsia"/>
                <w:bCs/>
                <w:color w:val="000000" w:themeColor="text1"/>
                <w:lang w:eastAsia="zh-CN"/>
              </w:rPr>
              <w:t>5</w:t>
            </w:r>
            <w:r>
              <w:rPr>
                <w:rFonts w:ascii="Arial" w:eastAsia="ＭＳ 明朝" w:hAnsi="Arial" w:cs="Arial"/>
                <w:bCs/>
                <w:color w:val="000000" w:themeColor="text1"/>
                <w:lang w:eastAsia="en-US"/>
              </w:rPr>
              <w:t>002</w:t>
            </w:r>
          </w:p>
          <w:p w14:paraId="60ABD751" w14:textId="77777777" w:rsidR="00553CEA" w:rsidRDefault="00553CEA">
            <w:pPr>
              <w:spacing w:after="0"/>
              <w:rPr>
                <w:rFonts w:ascii="Arial" w:hAnsi="Arial" w:cs="Arial"/>
                <w:color w:val="000000" w:themeColor="text1"/>
                <w:lang w:val="en-US"/>
              </w:rPr>
            </w:pPr>
          </w:p>
        </w:tc>
      </w:tr>
      <w:tr w:rsidR="00553CEA" w14:paraId="608F53A8" w14:textId="77777777">
        <w:trPr>
          <w:cantSplit/>
        </w:trPr>
        <w:tc>
          <w:tcPr>
            <w:tcW w:w="974" w:type="dxa"/>
            <w:shd w:val="clear" w:color="auto" w:fill="FFCC99"/>
          </w:tcPr>
          <w:p w14:paraId="591FFAB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lastRenderedPageBreak/>
              <w:t>2</w:t>
            </w:r>
          </w:p>
        </w:tc>
        <w:tc>
          <w:tcPr>
            <w:tcW w:w="2527" w:type="dxa"/>
            <w:shd w:val="clear" w:color="auto" w:fill="FFCC99"/>
          </w:tcPr>
          <w:p w14:paraId="3AE1257A"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shd w:val="clear" w:color="auto" w:fill="FFCC99"/>
          </w:tcPr>
          <w:p w14:paraId="6A67969B"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309979F"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420A6409" w14:textId="77777777" w:rsidR="00553CEA" w:rsidRDefault="00553CEA">
            <w:pPr>
              <w:spacing w:after="0"/>
              <w:rPr>
                <w:rFonts w:ascii="Arial" w:hAnsi="Arial" w:cs="Arial"/>
                <w:color w:val="000000" w:themeColor="text1"/>
                <w:lang w:val="en-US"/>
              </w:rPr>
            </w:pPr>
          </w:p>
        </w:tc>
        <w:tc>
          <w:tcPr>
            <w:tcW w:w="1134" w:type="dxa"/>
            <w:shd w:val="clear" w:color="auto" w:fill="FFCC99"/>
          </w:tcPr>
          <w:p w14:paraId="23AC8CBB" w14:textId="77777777" w:rsidR="00553CEA" w:rsidRDefault="00553CEA">
            <w:pPr>
              <w:spacing w:after="0"/>
              <w:rPr>
                <w:rFonts w:ascii="Arial" w:hAnsi="Arial" w:cs="Arial"/>
                <w:color w:val="000000" w:themeColor="text1"/>
                <w:lang w:val="en-US"/>
              </w:rPr>
            </w:pPr>
          </w:p>
        </w:tc>
        <w:tc>
          <w:tcPr>
            <w:tcW w:w="6662" w:type="dxa"/>
            <w:shd w:val="clear" w:color="auto" w:fill="FFCC99"/>
          </w:tcPr>
          <w:p w14:paraId="2D9FA525" w14:textId="77777777" w:rsidR="00553CEA" w:rsidRDefault="00553CEA">
            <w:pPr>
              <w:spacing w:after="0"/>
              <w:rPr>
                <w:rFonts w:ascii="Arial" w:hAnsi="Arial" w:cs="Arial"/>
                <w:color w:val="000000" w:themeColor="text1"/>
              </w:rPr>
            </w:pPr>
          </w:p>
        </w:tc>
      </w:tr>
      <w:tr w:rsidR="00553CEA" w14:paraId="0C1DE2AC" w14:textId="77777777">
        <w:trPr>
          <w:cantSplit/>
        </w:trPr>
        <w:tc>
          <w:tcPr>
            <w:tcW w:w="974" w:type="dxa"/>
            <w:shd w:val="clear" w:color="000000" w:fill="auto"/>
          </w:tcPr>
          <w:p w14:paraId="75893E5A" w14:textId="77777777" w:rsidR="00553CEA" w:rsidRDefault="00553CEA">
            <w:pPr>
              <w:spacing w:after="0"/>
              <w:rPr>
                <w:rFonts w:ascii="Arial" w:hAnsi="Arial" w:cs="Arial"/>
                <w:b/>
                <w:bCs/>
                <w:color w:val="000000" w:themeColor="text1"/>
                <w:lang w:val="en-US"/>
              </w:rPr>
            </w:pPr>
            <w:bookmarkStart w:id="0" w:name="_Hlk135748283"/>
          </w:p>
        </w:tc>
        <w:tc>
          <w:tcPr>
            <w:tcW w:w="2527" w:type="dxa"/>
            <w:shd w:val="clear" w:color="000000" w:fill="auto"/>
          </w:tcPr>
          <w:p w14:paraId="2D29F93C"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3E4B340F" w14:textId="77777777" w:rsidR="00553CEA" w:rsidRDefault="00553CEA">
            <w:pPr>
              <w:spacing w:after="0"/>
              <w:jc w:val="center"/>
              <w:rPr>
                <w:rFonts w:ascii="Arial" w:eastAsia="SimSun" w:hAnsi="Arial" w:cs="Arial"/>
                <w:bCs/>
                <w:color w:val="0000FF"/>
                <w:lang w:val="en-US" w:eastAsia="zh-CN"/>
              </w:rPr>
            </w:pPr>
            <w:hyperlink r:id="rId10" w:history="1">
              <w:r>
                <w:rPr>
                  <w:rStyle w:val="afa"/>
                  <w:rFonts w:ascii="Arial" w:eastAsia="SimSun" w:hAnsi="Arial" w:cs="Arial" w:hint="eastAsia"/>
                  <w:bCs/>
                  <w:lang w:val="en-US" w:eastAsia="zh-CN"/>
                </w:rPr>
                <w:t>5001</w:t>
              </w:r>
            </w:hyperlink>
          </w:p>
        </w:tc>
        <w:tc>
          <w:tcPr>
            <w:tcW w:w="3674" w:type="dxa"/>
            <w:shd w:val="clear" w:color="auto" w:fill="FFFF00"/>
          </w:tcPr>
          <w:p w14:paraId="6619054E"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agenda    Draft Agenda</w:t>
            </w:r>
          </w:p>
        </w:tc>
        <w:tc>
          <w:tcPr>
            <w:tcW w:w="1589" w:type="dxa"/>
            <w:shd w:val="clear" w:color="auto" w:fill="FFFF00"/>
          </w:tcPr>
          <w:p w14:paraId="68ED63B7"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FFFF00"/>
          </w:tcPr>
          <w:p w14:paraId="76175046" w14:textId="77777777" w:rsidR="00553CEA" w:rsidRDefault="00553CEA">
            <w:pPr>
              <w:overflowPunct/>
              <w:spacing w:after="0"/>
              <w:textAlignment w:val="auto"/>
              <w:rPr>
                <w:rFonts w:ascii="Arial" w:eastAsia="ＭＳ 明朝" w:hAnsi="Arial" w:cs="Arial"/>
                <w:color w:val="000000" w:themeColor="text1"/>
                <w:lang w:eastAsia="de-DE"/>
              </w:rPr>
            </w:pPr>
          </w:p>
        </w:tc>
        <w:tc>
          <w:tcPr>
            <w:tcW w:w="6662" w:type="dxa"/>
            <w:shd w:val="clear" w:color="auto" w:fill="FFFF00"/>
          </w:tcPr>
          <w:p w14:paraId="776F83BD" w14:textId="77777777" w:rsidR="00553CEA" w:rsidRDefault="00553CEA">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553CEA" w14:paraId="024EC074" w14:textId="77777777">
        <w:trPr>
          <w:cantSplit/>
        </w:trPr>
        <w:tc>
          <w:tcPr>
            <w:tcW w:w="974" w:type="dxa"/>
            <w:shd w:val="clear" w:color="auto" w:fill="auto"/>
          </w:tcPr>
          <w:p w14:paraId="718DA17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1777EC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4046CB7E" w14:textId="77777777" w:rsidR="00553CEA" w:rsidRDefault="00553CEA">
            <w:pPr>
              <w:spacing w:after="0"/>
              <w:jc w:val="center"/>
              <w:rPr>
                <w:rFonts w:ascii="Arial" w:eastAsia="SimSun" w:hAnsi="Arial" w:cs="Arial"/>
                <w:bCs/>
                <w:color w:val="0000FF"/>
                <w:lang w:val="en-US" w:eastAsia="zh-CN"/>
              </w:rPr>
            </w:pPr>
            <w:hyperlink r:id="rId11" w:history="1">
              <w:r>
                <w:rPr>
                  <w:rStyle w:val="afa"/>
                  <w:rFonts w:ascii="Arial" w:eastAsia="SimSun" w:hAnsi="Arial" w:cs="Arial" w:hint="eastAsia"/>
                  <w:bCs/>
                  <w:lang w:val="en-US" w:eastAsia="zh-CN"/>
                </w:rPr>
                <w:t>5002</w:t>
              </w:r>
            </w:hyperlink>
          </w:p>
        </w:tc>
        <w:tc>
          <w:tcPr>
            <w:tcW w:w="3674" w:type="dxa"/>
            <w:tcBorders>
              <w:bottom w:val="single" w:sz="4" w:space="0" w:color="auto"/>
            </w:tcBorders>
            <w:shd w:val="clear" w:color="auto" w:fill="FFFF00"/>
          </w:tcPr>
          <w:p w14:paraId="76F973A4"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FFFF00"/>
          </w:tcPr>
          <w:p w14:paraId="5AD656B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BCA4362"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98805AE" w14:textId="77777777" w:rsidR="00553CEA" w:rsidRDefault="00553CEA">
            <w:pPr>
              <w:spacing w:after="0"/>
              <w:rPr>
                <w:rFonts w:ascii="Arial" w:eastAsia="SimSun" w:hAnsi="Arial" w:cs="Arial"/>
                <w:color w:val="000000" w:themeColor="text1"/>
                <w:lang w:val="en-US" w:eastAsia="zh-CN"/>
              </w:rPr>
            </w:pPr>
          </w:p>
        </w:tc>
      </w:tr>
      <w:tr w:rsidR="00553CEA" w14:paraId="55AF3868" w14:textId="77777777">
        <w:trPr>
          <w:cantSplit/>
        </w:trPr>
        <w:tc>
          <w:tcPr>
            <w:tcW w:w="974" w:type="dxa"/>
            <w:shd w:val="clear" w:color="auto" w:fill="auto"/>
          </w:tcPr>
          <w:p w14:paraId="2239C64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D779A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723759" w14:textId="77777777" w:rsidR="00553CEA" w:rsidRDefault="00553CEA">
            <w:pPr>
              <w:spacing w:after="0"/>
              <w:jc w:val="center"/>
              <w:rPr>
                <w:rFonts w:ascii="Arial" w:eastAsia="SimSun" w:hAnsi="Arial" w:cs="Arial"/>
                <w:bCs/>
                <w:color w:val="000000" w:themeColor="text1"/>
                <w:lang w:val="en-US" w:eastAsia="zh-CN"/>
              </w:rPr>
            </w:pPr>
            <w:hyperlink r:id="rId12" w:history="1">
              <w:r>
                <w:rPr>
                  <w:rStyle w:val="afa"/>
                  <w:rFonts w:ascii="Arial" w:eastAsia="SimSun" w:hAnsi="Arial" w:cs="Arial" w:hint="eastAsia"/>
                  <w:bCs/>
                  <w:lang w:val="en-US" w:eastAsia="zh-CN"/>
                </w:rPr>
                <w:t>5003</w:t>
              </w:r>
            </w:hyperlink>
          </w:p>
        </w:tc>
        <w:tc>
          <w:tcPr>
            <w:tcW w:w="3674" w:type="dxa"/>
            <w:tcBorders>
              <w:bottom w:val="single" w:sz="4" w:space="0" w:color="auto"/>
            </w:tcBorders>
            <w:shd w:val="clear" w:color="auto" w:fill="FFFF00"/>
          </w:tcPr>
          <w:p w14:paraId="08C2166B"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FFFF00"/>
          </w:tcPr>
          <w:p w14:paraId="18E2CC7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4FCB5AB5"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763AB4B" w14:textId="77777777" w:rsidR="00553CEA" w:rsidRDefault="00553CEA">
            <w:pPr>
              <w:spacing w:after="0"/>
              <w:rPr>
                <w:rFonts w:ascii="Arial" w:eastAsia="SimSun" w:hAnsi="Arial" w:cs="Arial"/>
                <w:color w:val="000000" w:themeColor="text1"/>
                <w:lang w:val="en-US" w:eastAsia="zh-CN"/>
              </w:rPr>
            </w:pPr>
          </w:p>
        </w:tc>
      </w:tr>
      <w:tr w:rsidR="00553CEA" w14:paraId="11C42C12" w14:textId="77777777">
        <w:trPr>
          <w:cantSplit/>
        </w:trPr>
        <w:tc>
          <w:tcPr>
            <w:tcW w:w="974" w:type="dxa"/>
            <w:shd w:val="clear" w:color="auto" w:fill="auto"/>
          </w:tcPr>
          <w:p w14:paraId="3E13D7A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4514C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673A3050" w14:textId="77777777" w:rsidR="00553CEA" w:rsidRDefault="00553CEA">
            <w:pPr>
              <w:spacing w:after="0"/>
              <w:jc w:val="center"/>
              <w:rPr>
                <w:rFonts w:ascii="Arial" w:eastAsia="SimSun" w:hAnsi="Arial" w:cs="Arial"/>
                <w:bCs/>
                <w:color w:val="000000" w:themeColor="text1"/>
                <w:lang w:val="en-US" w:eastAsia="zh-CN"/>
              </w:rPr>
            </w:pPr>
            <w:hyperlink r:id="rId13" w:history="1">
              <w:r>
                <w:rPr>
                  <w:rStyle w:val="afa"/>
                  <w:rFonts w:ascii="Arial" w:eastAsia="SimSun" w:hAnsi="Arial" w:cs="Arial" w:hint="eastAsia"/>
                  <w:bCs/>
                  <w:lang w:val="en-US" w:eastAsia="zh-CN"/>
                </w:rPr>
                <w:t>5004</w:t>
              </w:r>
            </w:hyperlink>
          </w:p>
        </w:tc>
        <w:tc>
          <w:tcPr>
            <w:tcW w:w="3674" w:type="dxa"/>
            <w:tcBorders>
              <w:bottom w:val="single" w:sz="4" w:space="0" w:color="auto"/>
            </w:tcBorders>
            <w:shd w:val="clear" w:color="auto" w:fill="FFFF00"/>
          </w:tcPr>
          <w:p w14:paraId="3E5C6519"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FFFF00"/>
          </w:tcPr>
          <w:p w14:paraId="799F497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ED2752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E657D4" w14:textId="77777777" w:rsidR="00553CEA" w:rsidRDefault="00553CEA">
            <w:pPr>
              <w:spacing w:after="0"/>
              <w:rPr>
                <w:rFonts w:ascii="Arial" w:eastAsia="SimSun" w:hAnsi="Arial" w:cs="Arial"/>
                <w:color w:val="000000" w:themeColor="text1"/>
                <w:lang w:val="en-US" w:eastAsia="zh-CN"/>
              </w:rPr>
            </w:pPr>
          </w:p>
        </w:tc>
      </w:tr>
      <w:tr w:rsidR="00553CEA" w14:paraId="4E143CBA" w14:textId="77777777">
        <w:trPr>
          <w:cantSplit/>
        </w:trPr>
        <w:tc>
          <w:tcPr>
            <w:tcW w:w="974" w:type="dxa"/>
            <w:shd w:val="clear" w:color="auto" w:fill="auto"/>
          </w:tcPr>
          <w:p w14:paraId="2DDB70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6658CF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DCCF92" w14:textId="77777777" w:rsidR="00553CEA" w:rsidRDefault="00553CEA">
            <w:pPr>
              <w:spacing w:after="0"/>
              <w:jc w:val="center"/>
              <w:rPr>
                <w:rFonts w:ascii="Arial" w:eastAsia="SimSun" w:hAnsi="Arial" w:cs="Arial"/>
                <w:bCs/>
                <w:color w:val="000000" w:themeColor="text1"/>
                <w:lang w:val="en-US" w:eastAsia="zh-CN"/>
              </w:rPr>
            </w:pPr>
            <w:hyperlink r:id="rId14" w:history="1">
              <w:r>
                <w:rPr>
                  <w:rStyle w:val="afa"/>
                  <w:rFonts w:ascii="Arial" w:eastAsia="SimSun" w:hAnsi="Arial" w:cs="Arial" w:hint="eastAsia"/>
                  <w:bCs/>
                  <w:lang w:val="en-US" w:eastAsia="zh-CN"/>
                </w:rPr>
                <w:t>5005</w:t>
              </w:r>
            </w:hyperlink>
          </w:p>
        </w:tc>
        <w:tc>
          <w:tcPr>
            <w:tcW w:w="3674" w:type="dxa"/>
            <w:tcBorders>
              <w:bottom w:val="single" w:sz="4" w:space="0" w:color="auto"/>
            </w:tcBorders>
            <w:shd w:val="clear" w:color="auto" w:fill="FFFF00"/>
          </w:tcPr>
          <w:p w14:paraId="0213DB9A"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FFFF00"/>
          </w:tcPr>
          <w:p w14:paraId="4EDC41F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72DB823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A1F4E85" w14:textId="77777777" w:rsidR="00553CEA" w:rsidRDefault="00553CEA">
            <w:pPr>
              <w:spacing w:after="0"/>
              <w:rPr>
                <w:rFonts w:ascii="Arial" w:eastAsia="SimSun" w:hAnsi="Arial" w:cs="Arial"/>
                <w:color w:val="000000" w:themeColor="text1"/>
                <w:lang w:val="en-US" w:eastAsia="zh-CN"/>
              </w:rPr>
            </w:pPr>
          </w:p>
        </w:tc>
      </w:tr>
      <w:tr w:rsidR="00553CEA" w14:paraId="727FFC00" w14:textId="77777777">
        <w:trPr>
          <w:cantSplit/>
        </w:trPr>
        <w:tc>
          <w:tcPr>
            <w:tcW w:w="974" w:type="dxa"/>
            <w:shd w:val="clear" w:color="auto" w:fill="auto"/>
          </w:tcPr>
          <w:p w14:paraId="796A816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485AD"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10B8E530" w14:textId="77777777" w:rsidR="00553CEA" w:rsidRDefault="00553CEA">
            <w:pPr>
              <w:spacing w:after="0"/>
              <w:jc w:val="center"/>
              <w:rPr>
                <w:rFonts w:ascii="Arial" w:eastAsia="SimSun" w:hAnsi="Arial" w:cs="Arial"/>
                <w:bCs/>
                <w:color w:val="000000" w:themeColor="text1"/>
                <w:lang w:val="en-US" w:eastAsia="zh-CN"/>
              </w:rPr>
            </w:pPr>
            <w:hyperlink r:id="rId15" w:history="1">
              <w:r>
                <w:rPr>
                  <w:rStyle w:val="afa"/>
                  <w:rFonts w:ascii="Arial" w:eastAsia="SimSun" w:hAnsi="Arial" w:cs="Arial" w:hint="eastAsia"/>
                  <w:bCs/>
                  <w:lang w:val="en-US" w:eastAsia="zh-CN"/>
                </w:rPr>
                <w:t>5006</w:t>
              </w:r>
            </w:hyperlink>
          </w:p>
        </w:tc>
        <w:tc>
          <w:tcPr>
            <w:tcW w:w="3674" w:type="dxa"/>
            <w:shd w:val="clear" w:color="auto" w:fill="FFFF00"/>
          </w:tcPr>
          <w:p w14:paraId="203D23C7"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FFFF00"/>
          </w:tcPr>
          <w:p w14:paraId="64924BC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FFFF00"/>
          </w:tcPr>
          <w:p w14:paraId="5B71095F" w14:textId="77777777" w:rsidR="00553CEA" w:rsidRDefault="00553CEA">
            <w:pPr>
              <w:spacing w:after="0"/>
              <w:rPr>
                <w:rFonts w:ascii="Arial" w:hAnsi="Arial" w:cs="Arial"/>
                <w:color w:val="000000" w:themeColor="text1"/>
                <w:lang w:val="en-US"/>
              </w:rPr>
            </w:pPr>
          </w:p>
        </w:tc>
        <w:tc>
          <w:tcPr>
            <w:tcW w:w="6662" w:type="dxa"/>
            <w:shd w:val="clear" w:color="auto" w:fill="FFFF00"/>
          </w:tcPr>
          <w:p w14:paraId="1A816EAF" w14:textId="77777777" w:rsidR="00553CEA" w:rsidRDefault="00553CEA">
            <w:pPr>
              <w:spacing w:after="0"/>
              <w:rPr>
                <w:rFonts w:ascii="Arial" w:eastAsia="SimSun" w:hAnsi="Arial" w:cs="Arial"/>
                <w:color w:val="000000" w:themeColor="text1"/>
                <w:lang w:val="en-US" w:eastAsia="zh-CN"/>
              </w:rPr>
            </w:pPr>
          </w:p>
        </w:tc>
      </w:tr>
      <w:tr w:rsidR="00553CEA" w14:paraId="067C326F" w14:textId="77777777">
        <w:trPr>
          <w:cantSplit/>
        </w:trPr>
        <w:tc>
          <w:tcPr>
            <w:tcW w:w="974" w:type="dxa"/>
            <w:shd w:val="clear" w:color="auto" w:fill="auto"/>
          </w:tcPr>
          <w:p w14:paraId="32F370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02928BF" w14:textId="77777777" w:rsidR="00553CEA" w:rsidRDefault="00553CEA">
            <w:pPr>
              <w:spacing w:after="0"/>
              <w:rPr>
                <w:rFonts w:ascii="Arial" w:hAnsi="Arial" w:cs="Arial"/>
                <w:b/>
                <w:bCs/>
                <w:color w:val="000000" w:themeColor="text1"/>
                <w:lang w:val="en-US"/>
              </w:rPr>
            </w:pPr>
          </w:p>
        </w:tc>
        <w:tc>
          <w:tcPr>
            <w:tcW w:w="1240" w:type="dxa"/>
            <w:shd w:val="clear" w:color="auto" w:fill="00FFFF"/>
          </w:tcPr>
          <w:p w14:paraId="060D0640" w14:textId="77777777" w:rsidR="00553C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5007</w:t>
            </w:r>
          </w:p>
        </w:tc>
        <w:tc>
          <w:tcPr>
            <w:tcW w:w="3674" w:type="dxa"/>
            <w:shd w:val="clear" w:color="auto" w:fill="00FFFF"/>
          </w:tcPr>
          <w:p w14:paraId="3CB57714" w14:textId="77777777" w:rsidR="00553C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18A60C1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00FFFF"/>
          </w:tcPr>
          <w:p w14:paraId="352A8F52" w14:textId="77777777" w:rsidR="00553CEA" w:rsidRDefault="00553CEA">
            <w:pPr>
              <w:spacing w:after="0"/>
              <w:rPr>
                <w:rFonts w:ascii="Arial" w:hAnsi="Arial" w:cs="Arial"/>
                <w:color w:val="000000" w:themeColor="text1"/>
                <w:lang w:val="en-US"/>
              </w:rPr>
            </w:pPr>
          </w:p>
        </w:tc>
        <w:tc>
          <w:tcPr>
            <w:tcW w:w="6662" w:type="dxa"/>
            <w:shd w:val="clear" w:color="auto" w:fill="00FFFF"/>
          </w:tcPr>
          <w:p w14:paraId="3CC902C6" w14:textId="77777777" w:rsidR="00553CEA" w:rsidRDefault="00553CEA">
            <w:pPr>
              <w:spacing w:after="0"/>
              <w:rPr>
                <w:rFonts w:ascii="Arial" w:eastAsia="SimSun" w:hAnsi="Arial" w:cs="Arial"/>
                <w:color w:val="000000" w:themeColor="text1"/>
                <w:lang w:val="en-US" w:eastAsia="zh-CN"/>
              </w:rPr>
            </w:pPr>
          </w:p>
        </w:tc>
      </w:tr>
      <w:bookmarkEnd w:id="0"/>
      <w:tr w:rsidR="00553CEA" w14:paraId="6DE24F4E" w14:textId="77777777">
        <w:trPr>
          <w:cantSplit/>
        </w:trPr>
        <w:tc>
          <w:tcPr>
            <w:tcW w:w="974" w:type="dxa"/>
            <w:shd w:val="clear" w:color="auto" w:fill="FFCC99"/>
          </w:tcPr>
          <w:p w14:paraId="65A791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687C6F0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shd w:val="clear" w:color="auto" w:fill="FFCC99"/>
          </w:tcPr>
          <w:p w14:paraId="08BB9E5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0B6E1DA" w14:textId="77777777" w:rsidR="00553CEA" w:rsidRDefault="00553CEA">
            <w:pPr>
              <w:pStyle w:val="ac"/>
              <w:spacing w:after="0"/>
              <w:rPr>
                <w:rFonts w:ascii="Arial" w:hAnsi="Arial" w:cs="Arial"/>
                <w:bCs/>
                <w:color w:val="000000" w:themeColor="text1"/>
                <w:lang w:val="en-US"/>
              </w:rPr>
            </w:pPr>
          </w:p>
        </w:tc>
        <w:tc>
          <w:tcPr>
            <w:tcW w:w="1589" w:type="dxa"/>
            <w:shd w:val="clear" w:color="auto" w:fill="FFCC99"/>
          </w:tcPr>
          <w:p w14:paraId="2303250A" w14:textId="77777777" w:rsidR="00553CEA" w:rsidRDefault="00553CEA">
            <w:pPr>
              <w:spacing w:after="0"/>
              <w:rPr>
                <w:rFonts w:ascii="Arial" w:hAnsi="Arial" w:cs="Arial"/>
                <w:color w:val="000000" w:themeColor="text1"/>
                <w:lang w:val="en-US"/>
              </w:rPr>
            </w:pPr>
          </w:p>
        </w:tc>
        <w:tc>
          <w:tcPr>
            <w:tcW w:w="1134" w:type="dxa"/>
            <w:shd w:val="clear" w:color="auto" w:fill="FFCC99"/>
          </w:tcPr>
          <w:p w14:paraId="4AB0B6FD" w14:textId="77777777" w:rsidR="00553CEA" w:rsidRDefault="00553CEA">
            <w:pPr>
              <w:spacing w:after="0"/>
              <w:rPr>
                <w:rFonts w:ascii="Arial" w:hAnsi="Arial" w:cs="Arial"/>
                <w:color w:val="000000" w:themeColor="text1"/>
                <w:lang w:val="en-US"/>
              </w:rPr>
            </w:pPr>
          </w:p>
        </w:tc>
        <w:tc>
          <w:tcPr>
            <w:tcW w:w="6662" w:type="dxa"/>
            <w:shd w:val="clear" w:color="auto" w:fill="FFCC99"/>
          </w:tcPr>
          <w:p w14:paraId="7868F740" w14:textId="77777777" w:rsidR="00553CEA" w:rsidRDefault="00553CEA">
            <w:pPr>
              <w:spacing w:after="0"/>
              <w:rPr>
                <w:rFonts w:ascii="Arial" w:hAnsi="Arial" w:cs="Arial"/>
                <w:color w:val="000000" w:themeColor="text1"/>
                <w:lang w:val="en-US"/>
              </w:rPr>
            </w:pPr>
          </w:p>
        </w:tc>
      </w:tr>
      <w:tr w:rsidR="00553CEA" w14:paraId="7C3018D0" w14:textId="77777777" w:rsidTr="009158FD">
        <w:trPr>
          <w:cantSplit/>
        </w:trPr>
        <w:tc>
          <w:tcPr>
            <w:tcW w:w="974" w:type="dxa"/>
          </w:tcPr>
          <w:p w14:paraId="1E094352" w14:textId="77777777" w:rsidR="00553CEA" w:rsidRDefault="00553CEA">
            <w:pPr>
              <w:spacing w:after="0"/>
              <w:rPr>
                <w:rFonts w:ascii="Arial" w:hAnsi="Arial" w:cs="Arial"/>
                <w:b/>
                <w:bCs/>
                <w:color w:val="000000" w:themeColor="text1"/>
                <w:lang w:val="en-US"/>
              </w:rPr>
            </w:pPr>
          </w:p>
        </w:tc>
        <w:tc>
          <w:tcPr>
            <w:tcW w:w="2527" w:type="dxa"/>
          </w:tcPr>
          <w:p w14:paraId="64686E7D"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1563991D" w14:textId="77777777" w:rsidR="00553C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5008</w:t>
            </w:r>
          </w:p>
        </w:tc>
        <w:tc>
          <w:tcPr>
            <w:tcW w:w="3674" w:type="dxa"/>
            <w:tcBorders>
              <w:bottom w:val="single" w:sz="4" w:space="0" w:color="auto"/>
            </w:tcBorders>
            <w:shd w:val="clear" w:color="auto" w:fill="FFFFFF"/>
          </w:tcPr>
          <w:p w14:paraId="28F5B000"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FFFFFF"/>
          </w:tcPr>
          <w:p w14:paraId="746DA7E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FF"/>
          </w:tcPr>
          <w:p w14:paraId="2DCEE95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5DB6149" w14:textId="77777777" w:rsidR="00553CEA" w:rsidRDefault="00553CEA">
            <w:pPr>
              <w:spacing w:after="0"/>
              <w:rPr>
                <w:rFonts w:ascii="Arial" w:eastAsia="SimSun" w:hAnsi="Arial" w:cs="Arial"/>
                <w:color w:val="000000" w:themeColor="text1"/>
                <w:lang w:val="en-US" w:eastAsia="zh-CN"/>
              </w:rPr>
            </w:pPr>
          </w:p>
        </w:tc>
      </w:tr>
      <w:tr w:rsidR="00553CEA" w14:paraId="76549B11" w14:textId="77777777" w:rsidTr="009158FD">
        <w:trPr>
          <w:cantSplit/>
        </w:trPr>
        <w:tc>
          <w:tcPr>
            <w:tcW w:w="974" w:type="dxa"/>
            <w:tcBorders>
              <w:bottom w:val="nil"/>
            </w:tcBorders>
            <w:shd w:val="clear" w:color="auto" w:fill="auto"/>
          </w:tcPr>
          <w:p w14:paraId="5C34E7F6"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auto"/>
          </w:tcPr>
          <w:p w14:paraId="74B3A0B4"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A291F84" w14:textId="77777777" w:rsidR="00553CEA" w:rsidRDefault="00553CEA">
            <w:pPr>
              <w:spacing w:after="0"/>
              <w:jc w:val="center"/>
              <w:rPr>
                <w:rFonts w:ascii="Arial" w:eastAsia="SimSun" w:hAnsi="Arial" w:cs="Arial"/>
                <w:bCs/>
                <w:color w:val="0000FF"/>
                <w:lang w:val="en-US" w:eastAsia="zh-CN"/>
              </w:rPr>
            </w:pPr>
            <w:hyperlink r:id="rId16" w:history="1">
              <w:r>
                <w:rPr>
                  <w:rStyle w:val="afa"/>
                  <w:rFonts w:ascii="Arial" w:eastAsia="SimSun" w:hAnsi="Arial" w:cs="Arial" w:hint="eastAsia"/>
                  <w:bCs/>
                  <w:lang w:val="en-US" w:eastAsia="zh-CN"/>
                </w:rPr>
                <w:t>5009</w:t>
              </w:r>
            </w:hyperlink>
          </w:p>
        </w:tc>
        <w:tc>
          <w:tcPr>
            <w:tcW w:w="3674" w:type="dxa"/>
            <w:tcBorders>
              <w:bottom w:val="single" w:sz="4" w:space="0" w:color="auto"/>
            </w:tcBorders>
            <w:shd w:val="clear" w:color="auto" w:fill="auto"/>
          </w:tcPr>
          <w:p w14:paraId="06AAC3D4" w14:textId="77777777" w:rsidR="00553CEA"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60274A5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bottom w:val="single" w:sz="4" w:space="0" w:color="auto"/>
            </w:tcBorders>
            <w:shd w:val="clear" w:color="auto" w:fill="auto"/>
          </w:tcPr>
          <w:p w14:paraId="5E5B0F5E" w14:textId="23609419" w:rsidR="00553CEA" w:rsidRDefault="009158FD">
            <w:pPr>
              <w:spacing w:after="0"/>
              <w:rPr>
                <w:rFonts w:ascii="Arial" w:hAnsi="Arial" w:cs="Arial"/>
                <w:color w:val="000000" w:themeColor="text1"/>
                <w:lang w:val="en-US"/>
              </w:rPr>
            </w:pPr>
            <w:r>
              <w:rPr>
                <w:rFonts w:ascii="Arial" w:hAnsi="Arial" w:cs="Arial"/>
                <w:color w:val="000000" w:themeColor="text1"/>
                <w:lang w:val="en-US"/>
              </w:rPr>
              <w:t>Revised to C4-245292</w:t>
            </w:r>
          </w:p>
        </w:tc>
        <w:tc>
          <w:tcPr>
            <w:tcW w:w="6662" w:type="dxa"/>
            <w:tcBorders>
              <w:bottom w:val="nil"/>
            </w:tcBorders>
            <w:shd w:val="clear" w:color="auto" w:fill="auto"/>
          </w:tcPr>
          <w:p w14:paraId="66697259" w14:textId="77777777" w:rsidR="00553CEA" w:rsidRDefault="00553CEA">
            <w:pPr>
              <w:spacing w:after="0"/>
              <w:rPr>
                <w:rFonts w:ascii="Arial" w:eastAsia="SimSun" w:hAnsi="Arial" w:cs="Arial"/>
                <w:color w:val="000000" w:themeColor="text1"/>
                <w:lang w:val="en-US" w:eastAsia="zh-CN"/>
              </w:rPr>
            </w:pPr>
          </w:p>
        </w:tc>
      </w:tr>
      <w:tr w:rsidR="009158FD" w14:paraId="667FAC17" w14:textId="77777777" w:rsidTr="009158FD">
        <w:trPr>
          <w:cantSplit/>
        </w:trPr>
        <w:tc>
          <w:tcPr>
            <w:tcW w:w="974" w:type="dxa"/>
            <w:tcBorders>
              <w:top w:val="nil"/>
            </w:tcBorders>
            <w:shd w:val="clear" w:color="auto" w:fill="auto"/>
          </w:tcPr>
          <w:p w14:paraId="3A4E8D12" w14:textId="77777777" w:rsidR="009158FD" w:rsidRDefault="009158FD" w:rsidP="009158FD">
            <w:pPr>
              <w:spacing w:after="0"/>
              <w:rPr>
                <w:rFonts w:ascii="Arial" w:hAnsi="Arial" w:cs="Arial"/>
                <w:b/>
                <w:bCs/>
                <w:color w:val="000000" w:themeColor="text1"/>
                <w:lang w:val="en-US"/>
              </w:rPr>
            </w:pPr>
          </w:p>
        </w:tc>
        <w:tc>
          <w:tcPr>
            <w:tcW w:w="2527" w:type="dxa"/>
            <w:tcBorders>
              <w:top w:val="nil"/>
            </w:tcBorders>
            <w:shd w:val="clear" w:color="auto" w:fill="auto"/>
          </w:tcPr>
          <w:p w14:paraId="7286B531" w14:textId="77777777" w:rsidR="009158FD" w:rsidRDefault="009158FD" w:rsidP="009158F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4E207D8" w14:textId="453F29A4" w:rsidR="009158FD" w:rsidRPr="009158FD" w:rsidRDefault="009158FD" w:rsidP="009158FD">
            <w:pPr>
              <w:spacing w:after="0"/>
              <w:jc w:val="center"/>
              <w:rPr>
                <w:rFonts w:ascii="Arial" w:hAnsi="Arial" w:cs="Arial"/>
              </w:rPr>
            </w:pPr>
            <w:hyperlink r:id="rId17" w:history="1">
              <w:r w:rsidRPr="009158FD">
                <w:rPr>
                  <w:rStyle w:val="afa"/>
                  <w:rFonts w:ascii="Arial" w:hAnsi="Arial" w:cs="Arial"/>
                </w:rPr>
                <w:t>5292</w:t>
              </w:r>
            </w:hyperlink>
          </w:p>
        </w:tc>
        <w:tc>
          <w:tcPr>
            <w:tcW w:w="3674" w:type="dxa"/>
            <w:tcBorders>
              <w:top w:val="single" w:sz="4" w:space="0" w:color="auto"/>
            </w:tcBorders>
            <w:shd w:val="clear" w:color="auto" w:fill="00FFFF"/>
          </w:tcPr>
          <w:p w14:paraId="5E53CACD" w14:textId="717C79CA" w:rsidR="009158FD" w:rsidRDefault="009158FD" w:rsidP="009158FD">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4F97F270" w14:textId="4F5927DA" w:rsidR="009158FD" w:rsidRDefault="009158FD" w:rsidP="009158F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top w:val="single" w:sz="4" w:space="0" w:color="auto"/>
            </w:tcBorders>
            <w:shd w:val="clear" w:color="auto" w:fill="00FFFF"/>
          </w:tcPr>
          <w:p w14:paraId="133C95F8" w14:textId="77777777" w:rsidR="009158FD" w:rsidRDefault="009158FD" w:rsidP="009158FD">
            <w:pPr>
              <w:spacing w:after="0"/>
              <w:rPr>
                <w:rFonts w:ascii="Arial" w:hAnsi="Arial" w:cs="Arial"/>
                <w:color w:val="000000" w:themeColor="text1"/>
                <w:lang w:val="en-US"/>
              </w:rPr>
            </w:pPr>
          </w:p>
        </w:tc>
        <w:tc>
          <w:tcPr>
            <w:tcW w:w="6662" w:type="dxa"/>
            <w:tcBorders>
              <w:top w:val="nil"/>
            </w:tcBorders>
            <w:shd w:val="clear" w:color="auto" w:fill="00FFFF"/>
          </w:tcPr>
          <w:p w14:paraId="1652186C" w14:textId="77777777" w:rsidR="009158FD" w:rsidRDefault="009158FD" w:rsidP="009158FD">
            <w:pPr>
              <w:spacing w:after="0"/>
              <w:rPr>
                <w:rFonts w:ascii="Arial" w:eastAsia="SimSun" w:hAnsi="Arial" w:cs="Arial"/>
                <w:color w:val="000000" w:themeColor="text1"/>
                <w:lang w:val="en-US" w:eastAsia="zh-CN"/>
              </w:rPr>
            </w:pPr>
          </w:p>
        </w:tc>
      </w:tr>
      <w:tr w:rsidR="00553CEA" w14:paraId="4327FFED" w14:textId="77777777">
        <w:trPr>
          <w:cantSplit/>
        </w:trPr>
        <w:tc>
          <w:tcPr>
            <w:tcW w:w="974" w:type="dxa"/>
            <w:shd w:val="clear" w:color="auto" w:fill="FFCC99"/>
          </w:tcPr>
          <w:p w14:paraId="26CDDA1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42350C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082420A3"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D04CCD4"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6C32C305" w14:textId="77777777" w:rsidR="00553CEA" w:rsidRDefault="00553CEA">
            <w:pPr>
              <w:spacing w:after="0"/>
              <w:rPr>
                <w:rFonts w:ascii="Arial" w:hAnsi="Arial" w:cs="Arial"/>
                <w:color w:val="000000" w:themeColor="text1"/>
                <w:lang w:val="en-US"/>
              </w:rPr>
            </w:pPr>
          </w:p>
        </w:tc>
        <w:tc>
          <w:tcPr>
            <w:tcW w:w="1134" w:type="dxa"/>
            <w:shd w:val="clear" w:color="auto" w:fill="FFCC99"/>
          </w:tcPr>
          <w:p w14:paraId="72708722" w14:textId="77777777" w:rsidR="00553CEA" w:rsidRDefault="00553CEA">
            <w:pPr>
              <w:spacing w:after="0"/>
              <w:rPr>
                <w:rFonts w:ascii="Arial" w:hAnsi="Arial" w:cs="Arial"/>
                <w:color w:val="000000" w:themeColor="text1"/>
                <w:lang w:val="en-US"/>
              </w:rPr>
            </w:pPr>
          </w:p>
        </w:tc>
        <w:tc>
          <w:tcPr>
            <w:tcW w:w="6662" w:type="dxa"/>
            <w:shd w:val="clear" w:color="auto" w:fill="FFCC99"/>
          </w:tcPr>
          <w:p w14:paraId="61FD07FB"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553CEA" w14:paraId="783C3AC3" w14:textId="77777777" w:rsidTr="0079388A">
        <w:trPr>
          <w:cantSplit/>
        </w:trPr>
        <w:tc>
          <w:tcPr>
            <w:tcW w:w="974" w:type="dxa"/>
            <w:shd w:val="clear" w:color="auto" w:fill="FDE9D9" w:themeFill="accent6" w:themeFillTint="33"/>
          </w:tcPr>
          <w:p w14:paraId="7091F57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shd w:val="clear" w:color="auto" w:fill="FDE9D9" w:themeFill="accent6" w:themeFillTint="33"/>
          </w:tcPr>
          <w:p w14:paraId="2A82FCA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7E23301C"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F9B123"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540D5512"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E8566B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EC21F6B" w14:textId="77777777" w:rsidR="00553CEA" w:rsidRDefault="00553CEA">
            <w:pPr>
              <w:spacing w:after="0"/>
              <w:rPr>
                <w:rFonts w:ascii="Arial" w:hAnsi="Arial" w:cs="Arial"/>
                <w:color w:val="000000" w:themeColor="text1"/>
                <w:lang w:val="en-US"/>
              </w:rPr>
            </w:pPr>
          </w:p>
        </w:tc>
      </w:tr>
      <w:tr w:rsidR="00553CEA" w14:paraId="79147938" w14:textId="77777777" w:rsidTr="0074269D">
        <w:trPr>
          <w:cantSplit/>
        </w:trPr>
        <w:tc>
          <w:tcPr>
            <w:tcW w:w="974" w:type="dxa"/>
            <w:tcBorders>
              <w:bottom w:val="single" w:sz="4" w:space="0" w:color="auto"/>
            </w:tcBorders>
            <w:shd w:val="clear" w:color="000000" w:fill="auto"/>
          </w:tcPr>
          <w:p w14:paraId="39A74473"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0F9C21F"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8991100" w14:textId="77777777" w:rsidR="00553CEA" w:rsidRDefault="00553CEA">
            <w:pPr>
              <w:spacing w:after="0"/>
              <w:jc w:val="center"/>
              <w:rPr>
                <w:rFonts w:ascii="Arial" w:eastAsia="SimSun" w:hAnsi="Arial" w:cs="Arial"/>
                <w:bCs/>
                <w:color w:val="0000FF"/>
                <w:lang w:eastAsia="zh-CN"/>
              </w:rPr>
            </w:pPr>
            <w:hyperlink r:id="rId18" w:history="1">
              <w:r>
                <w:rPr>
                  <w:rStyle w:val="afa"/>
                  <w:rFonts w:ascii="Arial" w:eastAsia="SimSun" w:hAnsi="Arial" w:cs="Arial" w:hint="eastAsia"/>
                  <w:bCs/>
                  <w:lang w:eastAsia="zh-CN"/>
                </w:rPr>
                <w:t>5012</w:t>
              </w:r>
            </w:hyperlink>
          </w:p>
        </w:tc>
        <w:tc>
          <w:tcPr>
            <w:tcW w:w="3674" w:type="dxa"/>
            <w:tcBorders>
              <w:bottom w:val="single" w:sz="4" w:space="0" w:color="auto"/>
            </w:tcBorders>
            <w:shd w:val="clear" w:color="auto" w:fill="auto"/>
          </w:tcPr>
          <w:p w14:paraId="532E22DD"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2BFC4769" w14:textId="77777777" w:rsidR="00553CEA" w:rsidRDefault="00000000">
            <w:pPr>
              <w:overflowPunct/>
              <w:spacing w:after="0"/>
              <w:textAlignment w:val="auto"/>
              <w:rPr>
                <w:rFonts w:ascii="Arial" w:eastAsia="SimSun" w:hAnsi="Arial" w:cs="Arial"/>
                <w:color w:val="000000" w:themeColor="text1"/>
                <w:lang w:eastAsia="zh-CN"/>
              </w:rPr>
            </w:pPr>
            <w:r>
              <w:rPr>
                <w:rFonts w:ascii="Arial" w:eastAsia="SimSun" w:hAnsi="Arial" w:cs="Arial" w:hint="eastAsia"/>
                <w:color w:val="000000" w:themeColor="text1"/>
                <w:lang w:eastAsia="zh-CN"/>
              </w:rPr>
              <w:t>CT WG3</w:t>
            </w:r>
          </w:p>
        </w:tc>
        <w:tc>
          <w:tcPr>
            <w:tcW w:w="1134" w:type="dxa"/>
            <w:tcBorders>
              <w:bottom w:val="single" w:sz="4" w:space="0" w:color="auto"/>
            </w:tcBorders>
            <w:shd w:val="clear" w:color="auto" w:fill="auto"/>
          </w:tcPr>
          <w:p w14:paraId="084C59CB" w14:textId="54707D65" w:rsidR="00553CEA" w:rsidRDefault="0079388A">
            <w:pPr>
              <w:overflowPunct/>
              <w:spacing w:after="0"/>
              <w:textAlignment w:val="auto"/>
              <w:rPr>
                <w:rFonts w:ascii="Arial" w:eastAsia="ＭＳ 明朝" w:hAnsi="Arial" w:cs="Arial"/>
                <w:color w:val="000000" w:themeColor="text1"/>
                <w:lang w:eastAsia="de-DE"/>
              </w:rPr>
            </w:pPr>
            <w:r>
              <w:rPr>
                <w:rFonts w:ascii="Arial" w:eastAsia="ＭＳ 明朝" w:hAnsi="Arial" w:cs="Arial"/>
                <w:color w:val="000000" w:themeColor="text1"/>
                <w:lang w:eastAsia="de-DE"/>
              </w:rPr>
              <w:t>Postponed</w:t>
            </w:r>
          </w:p>
        </w:tc>
        <w:tc>
          <w:tcPr>
            <w:tcW w:w="6662" w:type="dxa"/>
            <w:tcBorders>
              <w:bottom w:val="single" w:sz="4" w:space="0" w:color="auto"/>
            </w:tcBorders>
            <w:shd w:val="clear" w:color="auto" w:fill="auto"/>
          </w:tcPr>
          <w:p w14:paraId="741D81A2"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C3-244576</w:t>
            </w:r>
          </w:p>
          <w:p w14:paraId="2B03093B"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To: CT4</w:t>
            </w:r>
          </w:p>
          <w:p w14:paraId="2E85ED22"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CC: CT1</w:t>
            </w:r>
          </w:p>
          <w:p w14:paraId="62E6FCE1"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Contact: Ericsson</w:t>
            </w:r>
          </w:p>
          <w:p w14:paraId="5280212C" w14:textId="77777777" w:rsidR="00553CEA" w:rsidRDefault="00553CEA">
            <w:pPr>
              <w:spacing w:after="0"/>
              <w:rPr>
                <w:rFonts w:ascii="Arial" w:eastAsia="SimSun" w:hAnsi="Arial" w:cs="Arial"/>
                <w:color w:val="000000" w:themeColor="text1"/>
                <w:lang w:eastAsia="zh-CN"/>
              </w:rPr>
            </w:pPr>
          </w:p>
          <w:p w14:paraId="1885823C" w14:textId="77777777" w:rsidR="00553C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Postponed from CT4#125</w:t>
            </w:r>
          </w:p>
          <w:p w14:paraId="012249CF" w14:textId="77777777"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Chair’s note from CT4#12</w:t>
            </w:r>
            <w:r>
              <w:rPr>
                <w:rFonts w:ascii="Arial" w:eastAsia="SimSun" w:hAnsi="Arial" w:cs="Arial" w:hint="eastAsia"/>
                <w:color w:val="0000FF"/>
                <w:lang w:val="en-US" w:eastAsia="zh-CN" w:bidi="ar"/>
              </w:rPr>
              <w:t>5: CT4 is fine with the proposal from CT3, and CT4 sees a need of corresponding 29501 CR, once that CR is agreed we can send a reply LS to CT3</w:t>
            </w:r>
          </w:p>
          <w:p w14:paraId="1FB643B7" w14:textId="77777777" w:rsidR="00685395" w:rsidRDefault="00685395">
            <w:pPr>
              <w:spacing w:after="0"/>
              <w:rPr>
                <w:rFonts w:ascii="Arial" w:eastAsia="SimSun" w:hAnsi="Arial" w:cs="Arial"/>
                <w:color w:val="0000FF"/>
                <w:lang w:val="en-US" w:eastAsia="zh-CN" w:bidi="ar"/>
              </w:rPr>
            </w:pPr>
          </w:p>
          <w:p w14:paraId="54E1E4D4" w14:textId="79305F07" w:rsidR="00685395" w:rsidRPr="00685395" w:rsidRDefault="00685395">
            <w:pPr>
              <w:spacing w:after="0"/>
              <w:rPr>
                <w:rFonts w:ascii="Arial" w:eastAsia="SimSun" w:hAnsi="Arial" w:cs="Arial"/>
                <w:lang w:val="en-US" w:eastAsia="zh-CN"/>
              </w:rPr>
            </w:pPr>
            <w:r>
              <w:rPr>
                <w:rFonts w:ascii="Arial" w:eastAsia="SimSun" w:hAnsi="Arial" w:cs="Arial" w:hint="eastAsia"/>
                <w:lang w:val="en-US" w:eastAsia="zh-CN" w:bidi="ar"/>
              </w:rPr>
              <w:t>Ericss</w:t>
            </w:r>
            <w:r>
              <w:rPr>
                <w:rFonts w:ascii="Arial" w:eastAsia="SimSun" w:hAnsi="Arial" w:cs="Arial"/>
                <w:lang w:val="en-US" w:eastAsia="zh-CN" w:bidi="ar"/>
              </w:rPr>
              <w:t>on will provide corresponding CRs for the next meeting.</w:t>
            </w:r>
          </w:p>
        </w:tc>
      </w:tr>
      <w:tr w:rsidR="00553CEA" w14:paraId="32EA6836" w14:textId="77777777" w:rsidTr="00B136AA">
        <w:trPr>
          <w:cantSplit/>
        </w:trPr>
        <w:tc>
          <w:tcPr>
            <w:tcW w:w="974" w:type="dxa"/>
            <w:shd w:val="clear" w:color="auto" w:fill="auto"/>
          </w:tcPr>
          <w:p w14:paraId="547B0A8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F4F7A4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7125665" w14:textId="77777777" w:rsidR="00553CEA" w:rsidRDefault="00553CEA">
            <w:pPr>
              <w:spacing w:after="0"/>
              <w:jc w:val="center"/>
              <w:rPr>
                <w:rFonts w:ascii="Arial" w:eastAsia="SimSun" w:hAnsi="Arial" w:cs="Arial"/>
                <w:bCs/>
                <w:color w:val="0000FF"/>
                <w:lang w:val="en-US" w:eastAsia="zh-CN"/>
              </w:rPr>
            </w:pPr>
            <w:hyperlink r:id="rId19" w:history="1">
              <w:r>
                <w:rPr>
                  <w:rStyle w:val="af8"/>
                  <w:rFonts w:ascii="Arial" w:eastAsia="SimSun" w:hAnsi="Arial" w:cs="Arial" w:hint="eastAsia"/>
                  <w:bCs/>
                  <w:color w:val="0000FF"/>
                  <w:lang w:val="en-US" w:eastAsia="zh-CN"/>
                </w:rPr>
                <w:t>5013</w:t>
              </w:r>
            </w:hyperlink>
          </w:p>
        </w:tc>
        <w:tc>
          <w:tcPr>
            <w:tcW w:w="3674" w:type="dxa"/>
            <w:tcBorders>
              <w:bottom w:val="single" w:sz="4" w:space="0" w:color="auto"/>
            </w:tcBorders>
            <w:shd w:val="clear" w:color="auto" w:fill="auto"/>
          </w:tcPr>
          <w:p w14:paraId="15895CC7"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51B8E9FA"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tcBorders>
              <w:bottom w:val="single" w:sz="4" w:space="0" w:color="auto"/>
            </w:tcBorders>
            <w:shd w:val="clear" w:color="auto" w:fill="auto"/>
          </w:tcPr>
          <w:p w14:paraId="3DF4F1B0" w14:textId="13492E57" w:rsidR="00553CEA" w:rsidRDefault="0074269D">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78E8CCE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S5-244659</w:t>
            </w:r>
          </w:p>
          <w:p w14:paraId="160A475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RAN3, CT4</w:t>
            </w:r>
          </w:p>
          <w:p w14:paraId="2360752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67B461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Ericsson</w:t>
            </w:r>
          </w:p>
          <w:p w14:paraId="023DA46D" w14:textId="77777777" w:rsidR="00553CEA" w:rsidRDefault="00553CEA">
            <w:pPr>
              <w:spacing w:after="0"/>
              <w:rPr>
                <w:rFonts w:ascii="Arial" w:eastAsia="SimSun" w:hAnsi="Arial" w:cs="Arial"/>
                <w:color w:val="000000" w:themeColor="text1"/>
                <w:lang w:val="en-US" w:eastAsia="zh-CN"/>
              </w:rPr>
            </w:pPr>
          </w:p>
          <w:p w14:paraId="11D98D91" w14:textId="77777777" w:rsidR="00553C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Postponed from CT4#125</w:t>
            </w:r>
          </w:p>
          <w:p w14:paraId="6218AE58" w14:textId="77777777"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Chair’s note from CT4#12</w:t>
            </w:r>
            <w:r>
              <w:rPr>
                <w:rFonts w:ascii="Arial" w:eastAsia="SimSun" w:hAnsi="Arial" w:cs="Arial" w:hint="eastAsia"/>
                <w:color w:val="0000FF"/>
                <w:lang w:val="en-US" w:eastAsia="zh-CN" w:bidi="ar"/>
              </w:rPr>
              <w:t xml:space="preserve">5: </w:t>
            </w:r>
            <w:r>
              <w:rPr>
                <w:rFonts w:ascii="Arial" w:eastAsia="SimSun" w:hAnsi="Arial" w:cs="Arial"/>
                <w:color w:val="0000FF"/>
                <w:lang w:val="en-US" w:eastAsia="zh-CN" w:bidi="ar"/>
              </w:rPr>
              <w:t>Corresponding CRs to be submitted to the next CT4 meeting, when those CRs are handled we can send reply.</w:t>
            </w:r>
          </w:p>
          <w:p w14:paraId="67E55F6D" w14:textId="77777777" w:rsidR="00553CEA" w:rsidRDefault="00553CEA">
            <w:pPr>
              <w:spacing w:after="0"/>
              <w:rPr>
                <w:rFonts w:ascii="Arial" w:eastAsia="SimSun" w:hAnsi="Arial" w:cs="Arial"/>
                <w:color w:val="0000FF"/>
                <w:lang w:val="en-US" w:eastAsia="zh-CN" w:bidi="ar"/>
              </w:rPr>
            </w:pPr>
          </w:p>
          <w:p w14:paraId="658AC34B" w14:textId="78348E6F"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Related CRs in 5280 (and mirror)</w:t>
            </w:r>
            <w:r w:rsidR="0074269D">
              <w:rPr>
                <w:rFonts w:ascii="Arial" w:eastAsia="SimSun" w:hAnsi="Arial" w:cs="Arial"/>
                <w:color w:val="0000FF"/>
                <w:lang w:val="en-US" w:eastAsia="zh-CN" w:bidi="ar"/>
              </w:rPr>
              <w:t>, 5140</w:t>
            </w:r>
          </w:p>
          <w:p w14:paraId="17730744" w14:textId="77777777" w:rsidR="00553CEA" w:rsidRDefault="00553CEA">
            <w:pPr>
              <w:spacing w:after="0"/>
              <w:rPr>
                <w:rFonts w:ascii="Arial" w:eastAsia="SimSun" w:hAnsi="Arial" w:cs="Arial"/>
                <w:color w:val="000000" w:themeColor="text1"/>
                <w:lang w:val="en-US" w:eastAsia="zh-CN"/>
              </w:rPr>
            </w:pPr>
          </w:p>
        </w:tc>
      </w:tr>
      <w:tr w:rsidR="00553CEA" w14:paraId="010D26E6" w14:textId="77777777" w:rsidTr="00B136AA">
        <w:trPr>
          <w:cantSplit/>
        </w:trPr>
        <w:tc>
          <w:tcPr>
            <w:tcW w:w="974" w:type="dxa"/>
            <w:shd w:val="clear" w:color="auto" w:fill="auto"/>
          </w:tcPr>
          <w:p w14:paraId="65ACB56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B8562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13CE34A5" w14:textId="77777777" w:rsidR="00553CEA" w:rsidRDefault="00553CEA">
            <w:pPr>
              <w:spacing w:after="0"/>
              <w:jc w:val="center"/>
              <w:rPr>
                <w:rFonts w:ascii="Arial" w:eastAsia="SimSun" w:hAnsi="Arial" w:cs="Arial"/>
                <w:bCs/>
                <w:color w:val="0000FF"/>
                <w:lang w:val="en-US" w:eastAsia="zh-CN"/>
              </w:rPr>
            </w:pPr>
            <w:hyperlink r:id="rId20" w:history="1">
              <w:r>
                <w:rPr>
                  <w:rStyle w:val="afa"/>
                  <w:rFonts w:ascii="Arial" w:eastAsia="SimSun" w:hAnsi="Arial" w:cs="Arial" w:hint="eastAsia"/>
                  <w:bCs/>
                  <w:lang w:val="en-US" w:eastAsia="zh-CN"/>
                </w:rPr>
                <w:t>5015</w:t>
              </w:r>
            </w:hyperlink>
          </w:p>
        </w:tc>
        <w:tc>
          <w:tcPr>
            <w:tcW w:w="3674" w:type="dxa"/>
            <w:shd w:val="clear" w:color="auto" w:fill="auto"/>
          </w:tcPr>
          <w:p w14:paraId="68C657EF"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Reply LS on MDT configuration control in NR-DC</w:t>
            </w:r>
          </w:p>
        </w:tc>
        <w:tc>
          <w:tcPr>
            <w:tcW w:w="1589" w:type="dxa"/>
            <w:shd w:val="clear" w:color="auto" w:fill="auto"/>
          </w:tcPr>
          <w:p w14:paraId="1C285C4B"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shd w:val="clear" w:color="auto" w:fill="auto"/>
          </w:tcPr>
          <w:p w14:paraId="5369755F" w14:textId="150403E4" w:rsidR="00553CEA" w:rsidRDefault="00B136AA">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auto"/>
          </w:tcPr>
          <w:p w14:paraId="0FC8AC5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R3-245684</w:t>
            </w:r>
          </w:p>
          <w:p w14:paraId="2088052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SA5, CT4</w:t>
            </w:r>
          </w:p>
          <w:p w14:paraId="1D3AA5E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6DFC392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Huawei</w:t>
            </w:r>
          </w:p>
          <w:p w14:paraId="0028A47F" w14:textId="77777777" w:rsidR="00553CEA" w:rsidRDefault="00553CEA">
            <w:pPr>
              <w:spacing w:after="0"/>
              <w:rPr>
                <w:rFonts w:ascii="Arial" w:eastAsia="SimSun" w:hAnsi="Arial" w:cs="Arial"/>
                <w:color w:val="000000" w:themeColor="text1"/>
                <w:lang w:val="en-US" w:eastAsia="zh-CN"/>
              </w:rPr>
            </w:pPr>
          </w:p>
          <w:p w14:paraId="323B593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29D9FB28" w14:textId="77777777" w:rsidR="00553CEA" w:rsidRDefault="00000000">
            <w:pPr>
              <w:rPr>
                <w:iCs/>
                <w:color w:val="000000"/>
              </w:rPr>
            </w:pPr>
            <w:r>
              <w:rPr>
                <w:iCs/>
                <w:color w:val="000000"/>
              </w:rPr>
              <w:t>RAN3 thanks SA5 for the reply LS on MDT configuration control in NR-DC in document S5-244659.</w:t>
            </w:r>
          </w:p>
          <w:p w14:paraId="2A84F889" w14:textId="77777777" w:rsidR="00553CEA" w:rsidRDefault="00000000">
            <w:pPr>
              <w:rPr>
                <w:iCs/>
                <w:color w:val="000000"/>
                <w:lang w:eastAsia="zh-CN"/>
              </w:rPr>
            </w:pPr>
            <w:r>
              <w:rPr>
                <w:iCs/>
                <w:color w:val="000000"/>
                <w:lang w:eastAsia="zh-CN"/>
              </w:rPr>
              <w:t>RAN3 would like to inform SA5 and CT4 about the guidance from RAN plenary for the non-inclusive language usage which is captured in RP-202179.</w:t>
            </w:r>
          </w:p>
          <w:p w14:paraId="4A3F72CA" w14:textId="77777777" w:rsidR="00553CEA" w:rsidRDefault="00000000">
            <w:pPr>
              <w:ind w:left="720"/>
              <w:rPr>
                <w:i/>
                <w:iCs/>
                <w:color w:val="000000"/>
                <w:lang w:eastAsia="zh-CN"/>
              </w:rPr>
            </w:pPr>
            <w:r>
              <w:rPr>
                <w:rFonts w:ascii="Arial" w:hAnsi="Arial" w:cs="Arial"/>
                <w:i/>
                <w:lang w:eastAsia="ko-KR"/>
              </w:rPr>
              <w:t>Term “Master”. Example alternative terms: “Primary”, “Controller”, “Main”</w:t>
            </w:r>
            <w:r>
              <w:rPr>
                <w:rFonts w:ascii="Arial" w:hAnsi="Arial" w:cs="Arial"/>
                <w:i/>
                <w:lang w:eastAsia="ko-KR"/>
              </w:rPr>
              <w:br/>
            </w:r>
            <w:r>
              <w:rPr>
                <w:rFonts w:ascii="Calibri" w:hAnsi="Calibri" w:cs="Calibri"/>
                <w:i/>
                <w:sz w:val="22"/>
                <w:szCs w:val="22"/>
              </w:rPr>
              <w:t xml:space="preserve">“Master” to be only replaced when used in “Master”/”Slave” context. </w:t>
            </w:r>
            <w:r>
              <w:rPr>
                <w:rFonts w:ascii="Calibri" w:hAnsi="Calibri" w:cs="Calibri"/>
                <w:i/>
                <w:sz w:val="22"/>
                <w:szCs w:val="22"/>
              </w:rPr>
              <w:br/>
              <w:t xml:space="preserve">Standalone use of “Master” is not to be replaced. </w:t>
            </w:r>
            <w:r>
              <w:rPr>
                <w:rFonts w:ascii="Calibri" w:hAnsi="Calibri" w:cs="Calibri"/>
                <w:i/>
                <w:sz w:val="22"/>
                <w:szCs w:val="22"/>
              </w:rPr>
              <w:br/>
              <w:t>(Note: the terms "master"/"secondary", as used in the context of Dual Connectivity in multiple RAN specifications and across the industry are not intended to be replaced.)</w:t>
            </w:r>
          </w:p>
          <w:p w14:paraId="7F23931C" w14:textId="77777777" w:rsidR="00553CEA" w:rsidRDefault="00000000">
            <w:pPr>
              <w:rPr>
                <w:iCs/>
                <w:color w:val="000000"/>
                <w:lang w:eastAsia="zh-CN"/>
              </w:rPr>
            </w:pPr>
            <w:r>
              <w:rPr>
                <w:rFonts w:hint="eastAsia"/>
                <w:iCs/>
                <w:color w:val="000000"/>
                <w:lang w:eastAsia="zh-CN"/>
              </w:rPr>
              <w:t>F</w:t>
            </w:r>
            <w:r>
              <w:rPr>
                <w:iCs/>
                <w:color w:val="000000"/>
                <w:lang w:eastAsia="zh-CN"/>
              </w:rPr>
              <w:t>urthermore, according to 3GPP TR 21.801 v.18.0.0 Annex K, Table K.1 (first row), “master” is considered non-inclusive “when used in ‘master / slave’ context”. This is not the case in Dual Connectivity, where the SN is the Secondary Node.</w:t>
            </w:r>
          </w:p>
          <w:p w14:paraId="12CF9050" w14:textId="77777777" w:rsidR="00553CEA" w:rsidRDefault="00000000">
            <w:pPr>
              <w:rPr>
                <w:iCs/>
                <w:color w:val="000000"/>
                <w:lang w:eastAsia="zh-CN"/>
              </w:rPr>
            </w:pPr>
            <w:r>
              <w:rPr>
                <w:iCs/>
                <w:color w:val="000000"/>
                <w:lang w:eastAsia="zh-CN"/>
              </w:rPr>
              <w:t>With such guidance above, the term “</w:t>
            </w:r>
            <w:r>
              <w:rPr>
                <w:rFonts w:hint="eastAsia"/>
                <w:iCs/>
                <w:color w:val="000000"/>
                <w:lang w:eastAsia="zh-CN"/>
              </w:rPr>
              <w:t>Mas</w:t>
            </w:r>
            <w:r>
              <w:rPr>
                <w:iCs/>
                <w:color w:val="000000"/>
                <w:lang w:eastAsia="zh-CN"/>
              </w:rPr>
              <w:t>ter node” in the context of DC is not replaced in in RAN2 and RAN3 specifications. It is explicitly defined in section 3.1 and section 3.2 in TS 37.340</w:t>
            </w:r>
            <w:bookmarkStart w:id="1" w:name="OLE_LINK50"/>
            <w:r>
              <w:rPr>
                <w:iCs/>
                <w:color w:val="000000"/>
                <w:lang w:eastAsia="zh-CN"/>
              </w:rPr>
              <w:t>.</w:t>
            </w:r>
            <w:bookmarkEnd w:id="1"/>
          </w:p>
          <w:p w14:paraId="3FDFF958" w14:textId="77777777" w:rsidR="00553CEA" w:rsidRDefault="00000000">
            <w:pPr>
              <w:rPr>
                <w:iCs/>
                <w:color w:val="000000"/>
                <w:lang w:eastAsia="zh-CN"/>
              </w:rPr>
            </w:pPr>
            <w:r>
              <w:rPr>
                <w:rFonts w:hint="eastAsia"/>
                <w:iCs/>
                <w:color w:val="000000"/>
                <w:lang w:eastAsia="zh-CN"/>
              </w:rPr>
              <w:t>R</w:t>
            </w:r>
            <w:r>
              <w:rPr>
                <w:iCs/>
                <w:color w:val="000000"/>
                <w:lang w:eastAsia="zh-CN"/>
              </w:rPr>
              <w:t xml:space="preserve">AN3 would like SA5 and CT4 to </w:t>
            </w:r>
            <w:bookmarkStart w:id="2" w:name="OLE_LINK24"/>
            <w:r>
              <w:rPr>
                <w:iCs/>
                <w:color w:val="000000"/>
                <w:lang w:eastAsia="zh-CN"/>
              </w:rPr>
              <w:t>retain the previous definition of the term “MN”</w:t>
            </w:r>
            <w:bookmarkEnd w:id="2"/>
            <w:r>
              <w:rPr>
                <w:iCs/>
                <w:color w:val="000000"/>
                <w:lang w:eastAsia="zh-CN"/>
              </w:rPr>
              <w:t xml:space="preserve"> meaning “Master node” to avoid misalignment and misleading between groups.</w:t>
            </w:r>
          </w:p>
          <w:p w14:paraId="0E6D8C39" w14:textId="77777777" w:rsidR="00553CEA" w:rsidRDefault="00000000">
            <w:pPr>
              <w:rPr>
                <w:iCs/>
                <w:color w:val="000000"/>
                <w:lang w:eastAsia="zh-CN"/>
              </w:rPr>
            </w:pPr>
            <w:r>
              <w:rPr>
                <w:rFonts w:hint="eastAsia"/>
                <w:iCs/>
                <w:color w:val="000000"/>
                <w:lang w:eastAsia="zh-CN"/>
              </w:rPr>
              <w:t>R</w:t>
            </w:r>
            <w:r>
              <w:rPr>
                <w:iCs/>
                <w:color w:val="000000"/>
                <w:lang w:eastAsia="zh-CN"/>
              </w:rPr>
              <w:t>AN3 has no further comments on the SA5 CRs attached in the LS.</w:t>
            </w:r>
          </w:p>
          <w:p w14:paraId="1BA925B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4318FAD4" w14:textId="77777777" w:rsidR="00553CEA" w:rsidRDefault="00553CEA">
            <w:pPr>
              <w:spacing w:after="0"/>
              <w:rPr>
                <w:rFonts w:ascii="Arial" w:eastAsia="SimSun" w:hAnsi="Arial" w:cs="Arial"/>
                <w:color w:val="0000FF"/>
                <w:lang w:val="en-US" w:eastAsia="zh-CN"/>
              </w:rPr>
            </w:pPr>
          </w:p>
          <w:p w14:paraId="305B81F1" w14:textId="77777777" w:rsidR="00553C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RAN3</w:t>
            </w:r>
            <w:r>
              <w:rPr>
                <w:rFonts w:ascii="Arial" w:eastAsia="SimSun" w:hAnsi="Arial" w:cs="Arial"/>
                <w:color w:val="0000FF"/>
                <w:lang w:val="en-US" w:eastAsia="zh-CN"/>
              </w:rPr>
              <w:t>’</w:t>
            </w:r>
            <w:r>
              <w:rPr>
                <w:rFonts w:ascii="Arial" w:eastAsia="SimSun" w:hAnsi="Arial" w:cs="Arial" w:hint="eastAsia"/>
                <w:color w:val="0000FF"/>
                <w:lang w:val="en-US" w:eastAsia="zh-CN"/>
              </w:rPr>
              <w:t>s reply to 5013.</w:t>
            </w:r>
          </w:p>
          <w:p w14:paraId="4194B5BF" w14:textId="77777777" w:rsidR="00553CEA" w:rsidRDefault="00553CEA">
            <w:pPr>
              <w:spacing w:after="0"/>
              <w:rPr>
                <w:rFonts w:ascii="Arial" w:eastAsia="SimSun" w:hAnsi="Arial" w:cs="Arial"/>
                <w:color w:val="000000" w:themeColor="text1"/>
                <w:lang w:val="en-US" w:eastAsia="zh-CN"/>
              </w:rPr>
            </w:pPr>
          </w:p>
        </w:tc>
      </w:tr>
      <w:tr w:rsidR="00553CEA" w14:paraId="44C51184" w14:textId="77777777" w:rsidTr="002E60D5">
        <w:trPr>
          <w:cantSplit/>
        </w:trPr>
        <w:tc>
          <w:tcPr>
            <w:tcW w:w="974" w:type="dxa"/>
            <w:shd w:val="clear" w:color="auto" w:fill="auto"/>
          </w:tcPr>
          <w:p w14:paraId="7099F61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835E9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13D1E609" w14:textId="77777777" w:rsidR="00553CEA" w:rsidRDefault="00553CEA">
            <w:pPr>
              <w:spacing w:after="0"/>
              <w:jc w:val="center"/>
              <w:rPr>
                <w:rFonts w:ascii="Arial" w:eastAsia="SimSun" w:hAnsi="Arial" w:cs="Arial"/>
                <w:bCs/>
                <w:color w:val="0000FF"/>
                <w:lang w:val="en-US" w:eastAsia="zh-CN"/>
              </w:rPr>
            </w:pPr>
            <w:hyperlink r:id="rId21" w:history="1">
              <w:r>
                <w:rPr>
                  <w:rStyle w:val="afa"/>
                  <w:rFonts w:ascii="Arial" w:eastAsia="SimSun" w:hAnsi="Arial" w:cs="Arial" w:hint="eastAsia"/>
                  <w:bCs/>
                  <w:lang w:val="en-US" w:eastAsia="zh-CN"/>
                </w:rPr>
                <w:t>5014</w:t>
              </w:r>
            </w:hyperlink>
          </w:p>
        </w:tc>
        <w:tc>
          <w:tcPr>
            <w:tcW w:w="3674" w:type="dxa"/>
            <w:tcBorders>
              <w:bottom w:val="single" w:sz="4" w:space="0" w:color="auto"/>
            </w:tcBorders>
            <w:shd w:val="clear" w:color="auto" w:fill="FFFF00"/>
          </w:tcPr>
          <w:p w14:paraId="7672ACCD"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FFFF00"/>
          </w:tcPr>
          <w:p w14:paraId="285C23E5"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tcBorders>
              <w:bottom w:val="single" w:sz="4" w:space="0" w:color="auto"/>
            </w:tcBorders>
            <w:shd w:val="clear" w:color="auto" w:fill="FFFF00"/>
          </w:tcPr>
          <w:p w14:paraId="71D9BF90" w14:textId="615DF39C" w:rsidR="00553CEA" w:rsidRPr="0054085C" w:rsidRDefault="0054085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996DA1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S5-244661</w:t>
            </w:r>
          </w:p>
          <w:p w14:paraId="3B38A79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0782883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w:t>
            </w:r>
          </w:p>
          <w:p w14:paraId="35B0E54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China Mobile, Intel</w:t>
            </w:r>
          </w:p>
          <w:p w14:paraId="5E587DDA" w14:textId="77777777" w:rsidR="00553CEA" w:rsidRDefault="00553CEA">
            <w:pPr>
              <w:spacing w:after="0"/>
              <w:rPr>
                <w:rFonts w:ascii="Arial" w:eastAsia="SimSun" w:hAnsi="Arial" w:cs="Arial"/>
                <w:color w:val="000000" w:themeColor="text1"/>
                <w:lang w:val="en-US" w:eastAsia="zh-CN"/>
              </w:rPr>
            </w:pPr>
          </w:p>
          <w:p w14:paraId="03E102B8" w14:textId="77777777" w:rsidR="00553C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Postponed from CT4#125</w:t>
            </w:r>
          </w:p>
          <w:p w14:paraId="6A31FD3F" w14:textId="77777777"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Chair’s note from CT4#12</w:t>
            </w:r>
            <w:r>
              <w:rPr>
                <w:rFonts w:ascii="Arial" w:eastAsia="SimSun" w:hAnsi="Arial" w:cs="Arial" w:hint="eastAsia"/>
                <w:color w:val="0000FF"/>
                <w:lang w:val="en-US" w:eastAsia="zh-CN" w:bidi="ar"/>
              </w:rPr>
              <w:t>5: [</w:t>
            </w:r>
            <w:r>
              <w:rPr>
                <w:rFonts w:ascii="Arial" w:eastAsia="SimSun" w:hAnsi="Arial" w:cs="Arial"/>
                <w:color w:val="0000FF"/>
                <w:lang w:val="en-US" w:eastAsia="zh-CN" w:bidi="ar"/>
              </w:rPr>
              <w:t>Rong</w:t>
            </w:r>
            <w:r>
              <w:rPr>
                <w:rFonts w:ascii="Arial" w:eastAsia="SimSun" w:hAnsi="Arial" w:cs="Arial" w:hint="eastAsia"/>
                <w:color w:val="0000FF"/>
                <w:lang w:val="en-US" w:eastAsia="zh-CN" w:bidi="ar"/>
              </w:rPr>
              <w:t>]</w:t>
            </w:r>
            <w:r>
              <w:rPr>
                <w:rFonts w:ascii="Arial" w:eastAsia="SimSun" w:hAnsi="Arial" w:cs="Arial"/>
                <w:color w:val="0000FF"/>
                <w:lang w:val="en-US" w:eastAsia="zh-CN" w:bidi="ar"/>
              </w:rPr>
              <w:t xml:space="preserve"> 29.244 and 29.518 CRs may be needed related to this LS</w:t>
            </w:r>
          </w:p>
          <w:p w14:paraId="1ACD40C4" w14:textId="77777777" w:rsidR="00553CEA" w:rsidRDefault="00553CEA">
            <w:pPr>
              <w:spacing w:after="0"/>
              <w:rPr>
                <w:rFonts w:ascii="Arial" w:eastAsia="SimSun" w:hAnsi="Arial" w:cs="Arial"/>
                <w:color w:val="0000FF"/>
                <w:lang w:val="en-US" w:eastAsia="zh-CN" w:bidi="ar"/>
              </w:rPr>
            </w:pPr>
          </w:p>
          <w:p w14:paraId="4F3A61BD" w14:textId="77777777" w:rsidR="00553CEA" w:rsidRDefault="00000000">
            <w:pPr>
              <w:spacing w:after="0"/>
              <w:rPr>
                <w:rFonts w:ascii="Arial" w:eastAsia="SimSun" w:hAnsi="Arial" w:cs="Arial"/>
                <w:color w:val="0000FF"/>
                <w:lang w:val="en-US" w:eastAsia="zh-CN" w:bidi="ar"/>
              </w:rPr>
            </w:pPr>
            <w:r>
              <w:rPr>
                <w:rFonts w:ascii="Arial" w:eastAsia="SimSun" w:hAnsi="Arial" w:cs="Arial"/>
                <w:color w:val="0000FF"/>
                <w:lang w:val="en-US" w:eastAsia="zh-CN" w:bidi="ar"/>
              </w:rPr>
              <w:t>Related CRs in 5078 (and mirror), 5079 (and mirror), 5278</w:t>
            </w:r>
          </w:p>
          <w:p w14:paraId="0DC474E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bidi="ar"/>
              </w:rPr>
              <w:t>R</w:t>
            </w:r>
            <w:r>
              <w:rPr>
                <w:rFonts w:ascii="Arial" w:eastAsia="SimSun" w:hAnsi="Arial" w:cs="Arial"/>
                <w:color w:val="0000FF"/>
                <w:lang w:val="en-US" w:eastAsia="zh-CN" w:bidi="ar"/>
              </w:rPr>
              <w:t>eply LS in 5106</w:t>
            </w:r>
          </w:p>
        </w:tc>
      </w:tr>
      <w:tr w:rsidR="00553CEA" w14:paraId="333CAA0C" w14:textId="77777777" w:rsidTr="002E60D5">
        <w:trPr>
          <w:cantSplit/>
        </w:trPr>
        <w:tc>
          <w:tcPr>
            <w:tcW w:w="974" w:type="dxa"/>
            <w:shd w:val="clear" w:color="auto" w:fill="auto"/>
          </w:tcPr>
          <w:p w14:paraId="573DC1C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73EE9E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3A0D049" w14:textId="77777777" w:rsidR="00553CEA" w:rsidRDefault="00553CEA">
            <w:pPr>
              <w:spacing w:after="0"/>
              <w:jc w:val="center"/>
              <w:rPr>
                <w:rFonts w:ascii="Arial" w:eastAsia="SimSun" w:hAnsi="Arial" w:cs="Arial"/>
                <w:bCs/>
                <w:color w:val="0000FF"/>
                <w:lang w:val="en-US" w:eastAsia="zh-CN"/>
              </w:rPr>
            </w:pPr>
            <w:hyperlink r:id="rId22" w:history="1">
              <w:r>
                <w:rPr>
                  <w:rStyle w:val="afa"/>
                  <w:rFonts w:ascii="Arial" w:eastAsia="SimSun" w:hAnsi="Arial" w:cs="Arial" w:hint="eastAsia"/>
                  <w:bCs/>
                  <w:lang w:val="en-US" w:eastAsia="zh-CN"/>
                </w:rPr>
                <w:t>5016</w:t>
              </w:r>
            </w:hyperlink>
          </w:p>
        </w:tc>
        <w:tc>
          <w:tcPr>
            <w:tcW w:w="3674" w:type="dxa"/>
            <w:shd w:val="clear" w:color="auto" w:fill="auto"/>
          </w:tcPr>
          <w:p w14:paraId="0B635A5D"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Supporting MBS broadcast service for NR NTN</w:t>
            </w:r>
          </w:p>
        </w:tc>
        <w:tc>
          <w:tcPr>
            <w:tcW w:w="1589" w:type="dxa"/>
            <w:shd w:val="clear" w:color="auto" w:fill="auto"/>
          </w:tcPr>
          <w:p w14:paraId="7D8E4D17"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shd w:val="clear" w:color="auto" w:fill="auto"/>
          </w:tcPr>
          <w:p w14:paraId="57306B1B" w14:textId="41273BEA" w:rsidR="00553CEA" w:rsidRDefault="002E60D5">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Postponed</w:t>
            </w:r>
          </w:p>
        </w:tc>
        <w:tc>
          <w:tcPr>
            <w:tcW w:w="6662" w:type="dxa"/>
            <w:shd w:val="clear" w:color="auto" w:fill="auto"/>
          </w:tcPr>
          <w:p w14:paraId="7789DF7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R3-245844</w:t>
            </w:r>
          </w:p>
          <w:p w14:paraId="7F4EF7A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RAN2, SA2, CT4</w:t>
            </w:r>
          </w:p>
          <w:p w14:paraId="1380961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709EB8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Xiaomi</w:t>
            </w:r>
          </w:p>
          <w:p w14:paraId="629CB231" w14:textId="77777777" w:rsidR="00553CEA" w:rsidRDefault="00553CEA">
            <w:pPr>
              <w:spacing w:after="0"/>
              <w:rPr>
                <w:rFonts w:ascii="Arial" w:eastAsia="SimSun" w:hAnsi="Arial" w:cs="Arial"/>
                <w:color w:val="000000" w:themeColor="text1"/>
                <w:lang w:val="en-US" w:eastAsia="zh-CN"/>
              </w:rPr>
            </w:pPr>
          </w:p>
          <w:p w14:paraId="306CE51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C9D23F4" w14:textId="77777777" w:rsidR="00553CEA" w:rsidRDefault="00000000">
            <w:pPr>
              <w:rPr>
                <w:rFonts w:ascii="Arial" w:hAnsi="Arial" w:cs="Arial"/>
              </w:rPr>
            </w:pPr>
            <w:r>
              <w:rPr>
                <w:rFonts w:ascii="Arial" w:hAnsi="Arial" w:cs="Arial"/>
              </w:rPr>
              <w:t>RAN3 has discussed the NGAP impact to support NTN MBS in Rel-19. More specifically, how the AMF indicates to the gNB when the intended service area is smaller than the satellite footprint. RAN3 agreed that the intended service area provided to the gNB can be Mapped Cell ID(s), TAI(s), or geographical service area information. The name and encoding of the geographical service area information will align with RAN2 decision. RAN3 has started to work on the appropriate signalling solution (see attached agreed TPs – IE name and encoding are pending RAN2 discussion).</w:t>
            </w:r>
          </w:p>
          <w:p w14:paraId="137932DE" w14:textId="77777777" w:rsidR="00553CEA" w:rsidRDefault="00000000">
            <w:pPr>
              <w:rPr>
                <w:rFonts w:ascii="Arial" w:eastAsiaTheme="minorEastAsia" w:hAnsi="Arial" w:cs="Arial"/>
                <w:lang w:eastAsia="zh-CN"/>
              </w:rPr>
            </w:pPr>
            <w:r>
              <w:rPr>
                <w:rFonts w:ascii="Arial" w:hAnsi="Arial" w:cs="Arial"/>
              </w:rPr>
              <w:t>RAN3 considers this may impact SA2 and CT4.</w:t>
            </w:r>
          </w:p>
          <w:p w14:paraId="2BA11F5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2A98AFB6" w14:textId="77777777" w:rsidR="00553CEA" w:rsidRDefault="00553CEA">
            <w:pPr>
              <w:spacing w:after="0"/>
              <w:rPr>
                <w:rFonts w:ascii="Arial" w:eastAsia="SimSun" w:hAnsi="Arial" w:cs="Arial"/>
                <w:color w:val="000000" w:themeColor="text1"/>
                <w:lang w:val="en-US" w:eastAsia="zh-CN"/>
              </w:rPr>
            </w:pPr>
          </w:p>
          <w:p w14:paraId="1C0D152A" w14:textId="77777777" w:rsidR="002E60D5" w:rsidRDefault="002E60D5">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w:t>
            </w:r>
            <w:r>
              <w:rPr>
                <w:rFonts w:ascii="Arial" w:eastAsia="SimSun" w:hAnsi="Arial" w:cs="Arial"/>
                <w:color w:val="000000" w:themeColor="text1"/>
                <w:lang w:val="en-US" w:eastAsia="zh-CN"/>
              </w:rPr>
              <w:t xml:space="preserve">runo: we need to wait for SA2 to agree some CRs </w:t>
            </w:r>
          </w:p>
          <w:p w14:paraId="5F3C9C15" w14:textId="6C6A32AE" w:rsidR="002E60D5" w:rsidRDefault="002E60D5">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Frank: the RAN3 CRs may impact CT4 work thus better to postpone this LS</w:t>
            </w:r>
          </w:p>
        </w:tc>
      </w:tr>
      <w:tr w:rsidR="00553CEA" w14:paraId="7C296173" w14:textId="77777777" w:rsidTr="00CC23C8">
        <w:trPr>
          <w:cantSplit/>
        </w:trPr>
        <w:tc>
          <w:tcPr>
            <w:tcW w:w="974" w:type="dxa"/>
            <w:shd w:val="clear" w:color="auto" w:fill="auto"/>
          </w:tcPr>
          <w:p w14:paraId="39544EB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25CEA2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1906117" w14:textId="77777777" w:rsidR="00553CEA" w:rsidRDefault="00553CEA">
            <w:pPr>
              <w:spacing w:after="0"/>
              <w:jc w:val="center"/>
              <w:rPr>
                <w:rFonts w:ascii="Arial" w:eastAsia="SimSun" w:hAnsi="Arial" w:cs="Arial"/>
                <w:bCs/>
                <w:color w:val="0000FF"/>
                <w:lang w:val="en-US" w:eastAsia="zh-CN"/>
              </w:rPr>
            </w:pPr>
            <w:hyperlink r:id="rId23" w:history="1">
              <w:r>
                <w:rPr>
                  <w:rStyle w:val="afa"/>
                  <w:rFonts w:ascii="Arial" w:eastAsia="SimSun" w:hAnsi="Arial" w:cs="Arial" w:hint="eastAsia"/>
                  <w:bCs/>
                  <w:lang w:val="en-US" w:eastAsia="zh-CN"/>
                </w:rPr>
                <w:t>5017</w:t>
              </w:r>
            </w:hyperlink>
          </w:p>
        </w:tc>
        <w:tc>
          <w:tcPr>
            <w:tcW w:w="3674" w:type="dxa"/>
            <w:tcBorders>
              <w:bottom w:val="single" w:sz="4" w:space="0" w:color="auto"/>
            </w:tcBorders>
            <w:shd w:val="clear" w:color="auto" w:fill="FFFF00"/>
          </w:tcPr>
          <w:p w14:paraId="4AE997BB"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Transport level marking based on PDU Set Importance</w:t>
            </w:r>
          </w:p>
        </w:tc>
        <w:tc>
          <w:tcPr>
            <w:tcW w:w="1589" w:type="dxa"/>
            <w:tcBorders>
              <w:bottom w:val="single" w:sz="4" w:space="0" w:color="auto"/>
            </w:tcBorders>
            <w:shd w:val="clear" w:color="auto" w:fill="FFFF00"/>
          </w:tcPr>
          <w:p w14:paraId="7E6EBBD1"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FFFF00"/>
          </w:tcPr>
          <w:p w14:paraId="79284DCA" w14:textId="292CC855" w:rsidR="00553CEA" w:rsidRPr="00C73F86" w:rsidRDefault="00C73F86">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A3D2AC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S2-2410948</w:t>
            </w:r>
          </w:p>
          <w:p w14:paraId="379FF46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0E6F1B6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w:t>
            </w:r>
          </w:p>
          <w:p w14:paraId="577A58E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Intel</w:t>
            </w:r>
          </w:p>
          <w:p w14:paraId="0BB0F7F3" w14:textId="77777777" w:rsidR="00553CEA" w:rsidRDefault="00553CEA">
            <w:pPr>
              <w:spacing w:after="0"/>
              <w:rPr>
                <w:rFonts w:ascii="Arial" w:eastAsia="SimSun" w:hAnsi="Arial" w:cs="Arial"/>
                <w:color w:val="000000" w:themeColor="text1"/>
                <w:lang w:val="en-US" w:eastAsia="zh-CN"/>
              </w:rPr>
            </w:pPr>
          </w:p>
          <w:p w14:paraId="1F24E5F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65961F06" w14:textId="77777777" w:rsidR="00553CEA" w:rsidRDefault="00000000">
            <w:pPr>
              <w:pStyle w:val="af0"/>
            </w:pPr>
            <w:r>
              <w:t>As part of the XRM_Ph2 work item, SA2 has agreed the attached TS 23.501 CR in relation to Key Issue #3 in TR 23.700-70 (“Leverage PDU Set QoS information for DSCP marking over N3/N9 in the transport network”).</w:t>
            </w:r>
          </w:p>
          <w:p w14:paraId="4B31062A" w14:textId="77777777" w:rsidR="00553CEA" w:rsidRDefault="00553CEA">
            <w:pPr>
              <w:pStyle w:val="af0"/>
            </w:pPr>
          </w:p>
          <w:p w14:paraId="32C6630F" w14:textId="77777777" w:rsidR="00553CEA" w:rsidRDefault="00000000">
            <w:pPr>
              <w:pStyle w:val="af0"/>
            </w:pPr>
            <w:r>
              <w:t>SA2 could not agree whether the SMF should provide the list of transport level marking values to the UPF in a FAR or in a QER, see underlined text in the agreed CR:</w:t>
            </w:r>
          </w:p>
          <w:p w14:paraId="7FD2FC34" w14:textId="77777777" w:rsidR="00553CEA" w:rsidRDefault="00553CEA">
            <w:pPr>
              <w:pStyle w:val="af0"/>
            </w:pPr>
          </w:p>
          <w:p w14:paraId="5C225B36" w14:textId="77777777" w:rsidR="00553CEA" w:rsidRDefault="00000000">
            <w:pPr>
              <w:pBdr>
                <w:top w:val="single" w:sz="4" w:space="1" w:color="auto"/>
                <w:left w:val="single" w:sz="4" w:space="4" w:color="auto"/>
                <w:bottom w:val="single" w:sz="4" w:space="1" w:color="auto"/>
                <w:right w:val="single" w:sz="4" w:space="4" w:color="auto"/>
              </w:pBdr>
              <w:ind w:left="720"/>
              <w:rPr>
                <w:i/>
                <w:iCs/>
                <w:lang w:eastAsia="zh-CN"/>
              </w:rPr>
            </w:pPr>
            <w:r>
              <w:rPr>
                <w:i/>
                <w:iCs/>
              </w:rPr>
              <w:t>For QoS Flows that are configured for PDU Set QoS handling, the SMF may additionally take into account the PDU Set Importance when determining the transport level packet marking values.</w:t>
            </w:r>
            <w:r>
              <w:rPr>
                <w:i/>
                <w:iCs/>
                <w:lang w:eastAsia="zh-CN"/>
              </w:rPr>
              <w:t xml:space="preserve"> </w:t>
            </w:r>
            <w:r>
              <w:rPr>
                <w:b/>
                <w:bCs/>
                <w:i/>
                <w:iCs/>
                <w:u w:val="single"/>
                <w:lang w:eastAsia="zh-CN"/>
              </w:rPr>
              <w:t>In this case,</w:t>
            </w:r>
            <w:r>
              <w:rPr>
                <w:b/>
                <w:bCs/>
                <w:i/>
                <w:iCs/>
                <w:u w:val="single"/>
              </w:rPr>
              <w:t xml:space="preserve"> the SMF provides a list of </w:t>
            </w:r>
            <w:r>
              <w:rPr>
                <w:b/>
                <w:bCs/>
                <w:i/>
                <w:iCs/>
                <w:u w:val="single"/>
                <w:lang w:eastAsia="zh-CN"/>
              </w:rPr>
              <w:t xml:space="preserve">transport level packet marking </w:t>
            </w:r>
            <w:r>
              <w:rPr>
                <w:b/>
                <w:bCs/>
                <w:i/>
                <w:iCs/>
                <w:u w:val="single"/>
              </w:rPr>
              <w:t xml:space="preserve">values for the downlink direction to the UPF, each of the </w:t>
            </w:r>
            <w:r>
              <w:rPr>
                <w:b/>
                <w:bCs/>
                <w:i/>
                <w:iCs/>
                <w:u w:val="single"/>
                <w:lang w:eastAsia="zh-CN"/>
              </w:rPr>
              <w:t xml:space="preserve">transport level packet marking </w:t>
            </w:r>
            <w:r>
              <w:rPr>
                <w:b/>
                <w:bCs/>
                <w:i/>
                <w:iCs/>
                <w:u w:val="single"/>
              </w:rPr>
              <w:t>values corresponding to one or more PDU Set Importance values.</w:t>
            </w:r>
            <w:r>
              <w:rPr>
                <w:i/>
                <w:iCs/>
              </w:rPr>
              <w:t xml:space="preserve"> When an I-SMF/I-UPF is inserted in the PDU Session, the I-SMF may instruct the I-UPF to derive the transport level packet marking of the outgoing N3 downlink packet based on the transport level packet marking of the incoming N9 downlink packet.</w:t>
            </w:r>
          </w:p>
          <w:p w14:paraId="2D121E6E" w14:textId="77777777" w:rsidR="00553CEA" w:rsidRDefault="00553CEA">
            <w:pPr>
              <w:pStyle w:val="af0"/>
            </w:pPr>
          </w:p>
          <w:p w14:paraId="2B262672" w14:textId="77777777" w:rsidR="00553CEA" w:rsidRDefault="00553CEA">
            <w:pPr>
              <w:pStyle w:val="af0"/>
            </w:pPr>
          </w:p>
          <w:p w14:paraId="719DBE00" w14:textId="77777777" w:rsidR="00553CEA" w:rsidRDefault="00000000">
            <w:pPr>
              <w:pStyle w:val="af0"/>
            </w:pPr>
            <w:r>
              <w:t>SA2 is of the opinion that the decision of using FAR vs QER for the abovementioned purpose would be better addressed by CT4 experts. Therefore, SA2 kindly asks CT4 to provide feedback on whether the SMF should provide the list of transport level marking values to the UPF in a FAR or in a QER.</w:t>
            </w:r>
          </w:p>
          <w:p w14:paraId="4B8EF6F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46A644D1" w14:textId="77777777" w:rsidR="00553CEA" w:rsidRDefault="00553CEA">
            <w:pPr>
              <w:spacing w:after="0"/>
              <w:rPr>
                <w:rFonts w:ascii="Arial" w:eastAsia="SimSun" w:hAnsi="Arial" w:cs="Arial"/>
                <w:color w:val="000000" w:themeColor="text1"/>
                <w:lang w:val="en-US" w:eastAsia="zh-CN"/>
              </w:rPr>
            </w:pPr>
          </w:p>
          <w:p w14:paraId="73AAD7E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Reply LS in 5083, 5197</w:t>
            </w:r>
          </w:p>
        </w:tc>
      </w:tr>
      <w:tr w:rsidR="00553CEA" w14:paraId="1BD3549D" w14:textId="77777777" w:rsidTr="00CC23C8">
        <w:trPr>
          <w:cantSplit/>
        </w:trPr>
        <w:tc>
          <w:tcPr>
            <w:tcW w:w="974" w:type="dxa"/>
            <w:shd w:val="clear" w:color="auto" w:fill="auto"/>
          </w:tcPr>
          <w:p w14:paraId="5A8C83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96B5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3FADCDBB" w14:textId="77777777" w:rsidR="00553CEA" w:rsidRDefault="00553CEA">
            <w:pPr>
              <w:spacing w:after="0"/>
              <w:jc w:val="center"/>
              <w:rPr>
                <w:rFonts w:ascii="Arial" w:eastAsia="SimSun" w:hAnsi="Arial" w:cs="Arial"/>
                <w:bCs/>
                <w:color w:val="0000FF"/>
                <w:lang w:val="en-US" w:eastAsia="zh-CN"/>
              </w:rPr>
            </w:pPr>
            <w:hyperlink r:id="rId24" w:history="1">
              <w:r>
                <w:rPr>
                  <w:rStyle w:val="afa"/>
                  <w:rFonts w:ascii="Arial" w:eastAsia="SimSun" w:hAnsi="Arial" w:cs="Arial" w:hint="eastAsia"/>
                  <w:bCs/>
                  <w:lang w:val="en-US" w:eastAsia="zh-CN"/>
                </w:rPr>
                <w:t>5018</w:t>
              </w:r>
            </w:hyperlink>
          </w:p>
        </w:tc>
        <w:tc>
          <w:tcPr>
            <w:tcW w:w="3674" w:type="dxa"/>
            <w:shd w:val="clear" w:color="auto" w:fill="auto"/>
          </w:tcPr>
          <w:p w14:paraId="09BA5661"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on Configuration of Slice Usage Control Information</w:t>
            </w:r>
          </w:p>
        </w:tc>
        <w:tc>
          <w:tcPr>
            <w:tcW w:w="1589" w:type="dxa"/>
            <w:shd w:val="clear" w:color="auto" w:fill="auto"/>
          </w:tcPr>
          <w:p w14:paraId="4C9079BD"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auto"/>
          </w:tcPr>
          <w:p w14:paraId="5D9B31D5" w14:textId="6800B12E" w:rsidR="00553CEA" w:rsidRDefault="00CC23C8">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auto"/>
          </w:tcPr>
          <w:p w14:paraId="25D3A0F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S2-2411033</w:t>
            </w:r>
          </w:p>
          <w:p w14:paraId="42D3868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47DD2F4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CT1, CT3</w:t>
            </w:r>
          </w:p>
          <w:p w14:paraId="0B6C8EA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ZTE</w:t>
            </w:r>
          </w:p>
          <w:p w14:paraId="5EA8F21B" w14:textId="77777777" w:rsidR="00553CEA" w:rsidRDefault="00553CEA">
            <w:pPr>
              <w:spacing w:after="0"/>
              <w:rPr>
                <w:rFonts w:ascii="Arial" w:eastAsia="SimSun" w:hAnsi="Arial" w:cs="Arial"/>
                <w:color w:val="000000" w:themeColor="text1"/>
                <w:lang w:val="en-US" w:eastAsia="zh-CN"/>
              </w:rPr>
            </w:pPr>
          </w:p>
          <w:p w14:paraId="125CEF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1259AE25" w14:textId="77777777" w:rsidR="00553CEA" w:rsidRDefault="00000000">
            <w:pPr>
              <w:pStyle w:val="af0"/>
              <w:rPr>
                <w:rFonts w:cs="Arial"/>
                <w:lang w:eastAsia="zh-CN"/>
              </w:rPr>
            </w:pPr>
            <w:r>
              <w:rPr>
                <w:rFonts w:cs="Arial" w:hint="eastAsia"/>
                <w:lang w:eastAsia="zh-CN"/>
              </w:rPr>
              <w:t>S</w:t>
            </w:r>
            <w:r>
              <w:rPr>
                <w:rFonts w:cs="Arial"/>
                <w:lang w:eastAsia="zh-CN"/>
              </w:rPr>
              <w:t>A2 thanks for CT4 for the LS (</w:t>
            </w:r>
            <w:hyperlink r:id="rId25" w:history="1">
              <w:r w:rsidR="00553CEA">
                <w:rPr>
                  <w:rStyle w:val="afa"/>
                  <w:rFonts w:cs="Arial"/>
                  <w:lang w:eastAsia="zh-CN"/>
                </w:rPr>
                <w:t>C4-243492</w:t>
              </w:r>
            </w:hyperlink>
            <w:r>
              <w:rPr>
                <w:rFonts w:cs="Arial" w:hint="eastAsia"/>
                <w:lang w:eastAsia="zh-CN"/>
              </w:rPr>
              <w:t>)</w:t>
            </w:r>
            <w:r>
              <w:rPr>
                <w:rFonts w:cs="Arial"/>
                <w:lang w:eastAsia="zh-CN"/>
              </w:rPr>
              <w:t xml:space="preserve"> on Configuration of Slice Usage Control Information. SA2 would like to provide the answer to the following questions as the following:</w:t>
            </w:r>
          </w:p>
          <w:p w14:paraId="157A85DB" w14:textId="77777777" w:rsidR="00553CEA" w:rsidRDefault="00553CEA">
            <w:pPr>
              <w:rPr>
                <w:rFonts w:ascii="Arial" w:hAnsi="Arial" w:cs="Arial"/>
              </w:rPr>
            </w:pPr>
          </w:p>
          <w:p w14:paraId="186DCFD1" w14:textId="77777777" w:rsidR="00553CEA" w:rsidRDefault="00000000">
            <w:pPr>
              <w:ind w:left="720"/>
              <w:rPr>
                <w:rFonts w:ascii="Arial" w:hAnsi="Arial" w:cs="Arial"/>
              </w:rPr>
            </w:pPr>
            <w:r>
              <w:rPr>
                <w:rFonts w:ascii="Arial" w:hAnsi="Arial" w:cs="Arial"/>
                <w:b/>
              </w:rPr>
              <w:t>Q1</w:t>
            </w:r>
            <w:r>
              <w:rPr>
                <w:rFonts w:ascii="Arial" w:hAnsi="Arial" w:cs="Arial"/>
              </w:rPr>
              <w:t>: For SA-PDU Session, is the PDU Session inactivity timer independent of access type?</w:t>
            </w:r>
          </w:p>
          <w:p w14:paraId="47CA53AD" w14:textId="77777777" w:rsidR="00553CEA" w:rsidRDefault="00000000">
            <w:pPr>
              <w:ind w:left="720"/>
              <w:rPr>
                <w:rFonts w:ascii="Arial" w:hAnsi="Arial" w:cs="Arial"/>
              </w:rPr>
            </w:pPr>
            <w:r>
              <w:rPr>
                <w:rFonts w:ascii="Arial" w:hAnsi="Arial" w:cs="Arial"/>
                <w:b/>
              </w:rPr>
              <w:t>SA2 answer</w:t>
            </w:r>
            <w:r>
              <w:rPr>
                <w:rFonts w:ascii="Arial" w:hAnsi="Arial" w:cs="Arial"/>
              </w:rPr>
              <w:t xml:space="preserve">: Yes. </w:t>
            </w:r>
          </w:p>
          <w:p w14:paraId="37F8EA04" w14:textId="77777777" w:rsidR="00553CEA" w:rsidRDefault="00553CEA">
            <w:pPr>
              <w:ind w:left="720"/>
              <w:rPr>
                <w:rFonts w:ascii="Arial" w:hAnsi="Arial" w:cs="Arial"/>
              </w:rPr>
            </w:pPr>
          </w:p>
          <w:p w14:paraId="633670F2" w14:textId="77777777" w:rsidR="00553CEA" w:rsidRDefault="00000000">
            <w:pPr>
              <w:ind w:left="720"/>
              <w:rPr>
                <w:rFonts w:ascii="Arial" w:hAnsi="Arial" w:cs="Arial"/>
              </w:rPr>
            </w:pPr>
            <w:r>
              <w:rPr>
                <w:rFonts w:ascii="Arial" w:hAnsi="Arial" w:cs="Arial"/>
                <w:b/>
              </w:rPr>
              <w:t>Q2</w:t>
            </w:r>
            <w:r>
              <w:rPr>
                <w:rFonts w:ascii="Arial" w:hAnsi="Arial" w:cs="Arial"/>
              </w:rPr>
              <w:t>: To support per S-NSSAI per access type slice usage control defined in 3GPP TS 23.501, does it need to configure different timer values to different access type in UDM?</w:t>
            </w:r>
          </w:p>
          <w:p w14:paraId="3A97D76B" w14:textId="77777777" w:rsidR="00553CEA" w:rsidRDefault="00000000">
            <w:pPr>
              <w:ind w:left="720"/>
              <w:rPr>
                <w:rFonts w:ascii="Arial" w:hAnsi="Arial" w:cs="Arial"/>
              </w:rPr>
            </w:pPr>
            <w:r>
              <w:rPr>
                <w:rFonts w:ascii="Arial" w:hAnsi="Arial" w:cs="Arial"/>
                <w:b/>
              </w:rPr>
              <w:t>SA2 answer</w:t>
            </w:r>
            <w:r>
              <w:rPr>
                <w:rFonts w:ascii="Arial" w:hAnsi="Arial" w:cs="Arial"/>
              </w:rPr>
              <w:t>: No.</w:t>
            </w:r>
          </w:p>
          <w:p w14:paraId="6E300619" w14:textId="77777777" w:rsidR="00553CEA" w:rsidRDefault="00553CEA">
            <w:pPr>
              <w:ind w:left="720"/>
              <w:rPr>
                <w:rFonts w:ascii="Arial" w:hAnsi="Arial" w:cs="Arial"/>
              </w:rPr>
            </w:pPr>
          </w:p>
          <w:p w14:paraId="4366F24E" w14:textId="77777777" w:rsidR="00553CEA" w:rsidRDefault="00000000">
            <w:pPr>
              <w:ind w:left="720"/>
              <w:rPr>
                <w:rFonts w:ascii="Arial" w:hAnsi="Arial" w:cs="Arial"/>
              </w:rPr>
            </w:pPr>
            <w:r>
              <w:rPr>
                <w:rFonts w:ascii="Arial" w:hAnsi="Arial" w:cs="Arial"/>
                <w:b/>
              </w:rPr>
              <w:t>Q3</w:t>
            </w:r>
            <w:r>
              <w:rPr>
                <w:rFonts w:ascii="Arial" w:hAnsi="Arial" w:cs="Ari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14:paraId="5F6A72AD" w14:textId="77777777" w:rsidR="00553CEA" w:rsidRDefault="00000000">
            <w:pPr>
              <w:ind w:left="720"/>
              <w:rPr>
                <w:rFonts w:ascii="Arial" w:eastAsiaTheme="minorEastAsia" w:hAnsi="Arial" w:cs="Arial"/>
                <w:lang w:eastAsia="zh-CN"/>
              </w:rPr>
            </w:pPr>
            <w:r>
              <w:rPr>
                <w:rFonts w:ascii="Arial" w:hAnsi="Arial" w:cs="Arial"/>
                <w:b/>
              </w:rPr>
              <w:t>SA2 answer:</w:t>
            </w:r>
            <w:r>
              <w:rPr>
                <w:rFonts w:ascii="Arial" w:hAnsi="Arial" w:cs="Arial"/>
              </w:rPr>
              <w:t xml:space="preserve"> Yes, the AMF/SMF assign same timer value to 3GPP access and non 3GPP access. The AMF (in case of slice deregistration inactivity timer</w:t>
            </w:r>
            <w:r>
              <w:rPr>
                <w:rFonts w:ascii="Arial" w:hAnsi="Arial" w:cs="Arial" w:hint="eastAsia"/>
              </w:rPr>
              <w:t>)</w:t>
            </w:r>
            <w:r>
              <w:rPr>
                <w:rFonts w:ascii="Arial" w:hAnsi="Arial" w:cs="Arial"/>
              </w:rPr>
              <w:t xml:space="preserve"> and UPF (in case of slice PDU session inactivity timer) starts the timer per S-NSSAI as per clause 5.15.15 of TS 23.501</w:t>
            </w:r>
          </w:p>
          <w:p w14:paraId="11BE369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4941B764" w14:textId="77777777" w:rsidR="00553CEA" w:rsidRDefault="00553CEA">
            <w:pPr>
              <w:spacing w:after="0"/>
              <w:rPr>
                <w:rFonts w:ascii="Arial" w:eastAsia="SimSun" w:hAnsi="Arial" w:cs="Arial"/>
                <w:color w:val="000000" w:themeColor="text1"/>
                <w:lang w:val="en-US" w:eastAsia="zh-CN"/>
              </w:rPr>
            </w:pPr>
          </w:p>
          <w:p w14:paraId="792564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Related CRs in 5048,5049,5050,5051, 5245, 5246</w:t>
            </w:r>
          </w:p>
          <w:p w14:paraId="2A8A6F0F" w14:textId="77777777" w:rsidR="00553CEA" w:rsidRDefault="00553CEA">
            <w:pPr>
              <w:spacing w:after="0"/>
              <w:rPr>
                <w:rFonts w:ascii="Arial" w:eastAsia="SimSun" w:hAnsi="Arial" w:cs="Arial"/>
                <w:color w:val="000000" w:themeColor="text1"/>
                <w:lang w:val="en-US" w:eastAsia="zh-CN"/>
              </w:rPr>
            </w:pPr>
          </w:p>
        </w:tc>
      </w:tr>
      <w:tr w:rsidR="00553CEA" w14:paraId="71BA6BC9" w14:textId="77777777">
        <w:trPr>
          <w:cantSplit/>
        </w:trPr>
        <w:tc>
          <w:tcPr>
            <w:tcW w:w="974" w:type="dxa"/>
            <w:shd w:val="clear" w:color="auto" w:fill="auto"/>
          </w:tcPr>
          <w:p w14:paraId="1561CD6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127F86"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4B328F9" w14:textId="77777777" w:rsidR="00553CEA" w:rsidRDefault="00553CEA">
            <w:pPr>
              <w:spacing w:after="0"/>
              <w:jc w:val="center"/>
              <w:rPr>
                <w:rFonts w:ascii="Arial" w:eastAsia="SimSun" w:hAnsi="Arial" w:cs="Arial"/>
                <w:bCs/>
                <w:color w:val="0000FF"/>
                <w:lang w:val="en-US" w:eastAsia="zh-CN"/>
              </w:rPr>
            </w:pPr>
            <w:hyperlink r:id="rId26" w:history="1">
              <w:r>
                <w:rPr>
                  <w:rStyle w:val="afa"/>
                  <w:rFonts w:ascii="Arial" w:eastAsia="SimSun" w:hAnsi="Arial" w:cs="Arial" w:hint="eastAsia"/>
                  <w:bCs/>
                  <w:lang w:val="en-US" w:eastAsia="zh-CN"/>
                </w:rPr>
                <w:t>5019</w:t>
              </w:r>
            </w:hyperlink>
          </w:p>
        </w:tc>
        <w:tc>
          <w:tcPr>
            <w:tcW w:w="3674" w:type="dxa"/>
            <w:shd w:val="clear" w:color="auto" w:fill="FFFF00"/>
          </w:tcPr>
          <w:p w14:paraId="5837A482"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Response on slice mapping between the HPLMN and EHPLMN</w:t>
            </w:r>
          </w:p>
        </w:tc>
        <w:tc>
          <w:tcPr>
            <w:tcW w:w="1589" w:type="dxa"/>
            <w:shd w:val="clear" w:color="auto" w:fill="FFFF00"/>
          </w:tcPr>
          <w:p w14:paraId="69AEF713"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FFFF00"/>
          </w:tcPr>
          <w:p w14:paraId="78498AA9" w14:textId="1EFF9C1C" w:rsidR="00553CEA" w:rsidRPr="000C1BD9" w:rsidRDefault="000C1BD9">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85971C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S2-2411063</w:t>
            </w:r>
          </w:p>
          <w:p w14:paraId="5A6EA6D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CT4</w:t>
            </w:r>
          </w:p>
          <w:p w14:paraId="6203BE9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4B3153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ZTE</w:t>
            </w:r>
          </w:p>
          <w:p w14:paraId="2542F7CB" w14:textId="77777777" w:rsidR="00553CEA" w:rsidRDefault="00553CEA">
            <w:pPr>
              <w:spacing w:after="0"/>
              <w:rPr>
                <w:rFonts w:ascii="Arial" w:eastAsia="SimSun" w:hAnsi="Arial" w:cs="Arial"/>
                <w:color w:val="000000" w:themeColor="text1"/>
                <w:lang w:val="en-US" w:eastAsia="zh-CN"/>
              </w:rPr>
            </w:pPr>
          </w:p>
          <w:p w14:paraId="1528DB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B768C4F" w14:textId="77777777" w:rsidR="00553CEA" w:rsidRDefault="00000000">
            <w:pPr>
              <w:spacing w:after="0"/>
              <w:rPr>
                <w:rStyle w:val="afa"/>
                <w:rFonts w:ascii="Arial" w:eastAsiaTheme="minorEastAsia" w:hAnsi="Arial" w:cs="Arial"/>
                <w:lang w:eastAsia="zh-CN"/>
              </w:rPr>
            </w:pPr>
            <w:r>
              <w:rPr>
                <w:rFonts w:ascii="Arial" w:hAnsi="Arial" w:cs="Arial" w:hint="eastAsia"/>
                <w:lang w:eastAsia="zh-CN"/>
              </w:rPr>
              <w:t>S</w:t>
            </w:r>
            <w:r>
              <w:rPr>
                <w:rFonts w:ascii="Arial" w:hAnsi="Arial" w:cs="Arial"/>
                <w:lang w:eastAsia="zh-CN"/>
              </w:rPr>
              <w:t>A2 thanks for CT4 for the LS (</w:t>
            </w:r>
            <w:hyperlink r:id="rId27" w:history="1">
              <w:r w:rsidR="00553CEA">
                <w:rPr>
                  <w:rStyle w:val="afa"/>
                  <w:rFonts w:ascii="Arial" w:hAnsi="Arial" w:cs="Arial"/>
                  <w:lang w:eastAsia="zh-CN"/>
                </w:rPr>
                <w:t>C4-243606</w:t>
              </w:r>
            </w:hyperlink>
            <w:r>
              <w:rPr>
                <w:rFonts w:ascii="Arial" w:hAnsi="Arial" w:cs="Arial" w:hint="eastAsia"/>
                <w:lang w:eastAsia="zh-CN"/>
              </w:rPr>
              <w:t>)</w:t>
            </w:r>
            <w:r>
              <w:rPr>
                <w:rFonts w:ascii="Arial" w:hAnsi="Arial" w:cs="Arial"/>
                <w:lang w:eastAsia="zh-CN"/>
              </w:rPr>
              <w:t xml:space="preserve"> on slice mapping between the HPLMN and EHPLMN</w:t>
            </w:r>
            <w:r>
              <w:rPr>
                <w:rFonts w:ascii="Arial" w:hAnsi="Arial" w:cs="Arial" w:hint="eastAsia"/>
                <w:lang w:eastAsia="zh-CN"/>
              </w:rPr>
              <w:t>.</w:t>
            </w:r>
            <w:r>
              <w:rPr>
                <w:rFonts w:ascii="Arial" w:hAnsi="Arial" w:cs="Arial"/>
                <w:lang w:eastAsia="zh-CN"/>
              </w:rPr>
              <w:t xml:space="preserve"> SA2 also received the LS (</w:t>
            </w:r>
            <w:hyperlink r:id="rId28" w:history="1">
              <w:r w:rsidR="00553CEA">
                <w:rPr>
                  <w:rStyle w:val="afa"/>
                  <w:rFonts w:ascii="Arial" w:hAnsi="Arial" w:cs="Arial"/>
                  <w:lang w:eastAsia="zh-CN"/>
                </w:rPr>
                <w:t>C1-239320</w:t>
              </w:r>
            </w:hyperlink>
            <w:r>
              <w:rPr>
                <w:rFonts w:ascii="Arial" w:hAnsi="Arial" w:cs="Arial"/>
                <w:lang w:eastAsia="zh-CN"/>
              </w:rPr>
              <w:t>) from CT1 and noted the LS at</w:t>
            </w:r>
            <w:r>
              <w:t xml:space="preserve"> </w:t>
            </w:r>
            <w:hyperlink r:id="rId29" w:history="1">
              <w:r w:rsidR="00553CEA">
                <w:rPr>
                  <w:rStyle w:val="afa"/>
                  <w:rFonts w:ascii="Arial" w:hAnsi="Arial" w:cs="Arial"/>
                  <w:lang w:eastAsia="zh-CN"/>
                </w:rPr>
                <w:t>S2-160-Ad Hoc-e</w:t>
              </w:r>
            </w:hyperlink>
          </w:p>
          <w:p w14:paraId="6DF196E0"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83609F5" w14:textId="77777777" w:rsidR="00553CEA" w:rsidRDefault="00000000">
            <w:pPr>
              <w:pStyle w:val="af0"/>
              <w:rPr>
                <w:rFonts w:cs="Arial"/>
              </w:rPr>
            </w:pPr>
            <w:r>
              <w:rPr>
                <w:rFonts w:cs="Arial"/>
                <w:lang w:eastAsia="zh-CN"/>
              </w:rPr>
              <w:t>SA2 would like to provide the answers as below:</w:t>
            </w:r>
          </w:p>
          <w:p w14:paraId="7C28DC22" w14:textId="77777777" w:rsidR="00553CEA" w:rsidRDefault="00000000">
            <w:pPr>
              <w:ind w:left="720"/>
              <w:rPr>
                <w:rFonts w:ascii="Arial" w:hAnsi="Arial" w:cs="Arial"/>
              </w:rPr>
            </w:pPr>
            <w:r>
              <w:rPr>
                <w:rFonts w:ascii="Arial" w:hAnsi="Arial" w:cs="Arial"/>
                <w:b/>
              </w:rPr>
              <w:t>Q1</w:t>
            </w:r>
            <w:r>
              <w:rPr>
                <w:rFonts w:ascii="Arial" w:hAnsi="Arial" w:cs="Arial"/>
              </w:rPr>
              <w:t xml:space="preserve">: Is it necessary for the AMF to perform the </w:t>
            </w:r>
            <w:r>
              <w:rPr>
                <w:rFonts w:ascii="Arial" w:hAnsi="Arial" w:cs="Arial"/>
                <w:lang w:eastAsia="zh-CN"/>
              </w:rPr>
              <w:t xml:space="preserve">mapping of the S-NSSAI(s) of EHPLMN and HPLMN S-NSSAI(s) and </w:t>
            </w:r>
            <w:r>
              <w:rPr>
                <w:rFonts w:ascii="Arial" w:hAnsi="Arial" w:cs="Arial"/>
              </w:rPr>
              <w:t xml:space="preserve">provide mapped HPLMN S-NSSAI corresponding to the </w:t>
            </w:r>
            <w:r>
              <w:rPr>
                <w:rFonts w:ascii="Arial" w:hAnsi="Arial" w:cs="Arial"/>
                <w:lang w:eastAsia="zh-CN"/>
              </w:rPr>
              <w:t>S-NSSAI(s) of EHPLMN</w:t>
            </w:r>
            <w:r>
              <w:rPr>
                <w:rFonts w:ascii="Arial" w:hAnsi="Arial" w:cs="Arial"/>
              </w:rPr>
              <w:t xml:space="preserve"> to the UE?</w:t>
            </w:r>
          </w:p>
          <w:p w14:paraId="46920647"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Yes. In order to avoid the impact on the UE side, when the UE selects a PLMN which is not derived from the SUPI, the network shall provide mapping information to the HPLMN to the UE together with the Configured S-NSSAI or Allowed NSSAI if different values are used.</w:t>
            </w:r>
          </w:p>
          <w:p w14:paraId="6B07AA6E" w14:textId="77777777" w:rsidR="00553CEA" w:rsidRDefault="00553CEA">
            <w:pPr>
              <w:ind w:left="720"/>
              <w:rPr>
                <w:rFonts w:ascii="Arial" w:hAnsi="Arial" w:cs="Arial"/>
                <w:b/>
                <w:lang w:eastAsia="zh-CN"/>
              </w:rPr>
            </w:pPr>
          </w:p>
          <w:p w14:paraId="20223998" w14:textId="77777777" w:rsidR="00553CEA" w:rsidRDefault="00000000">
            <w:pPr>
              <w:ind w:left="720"/>
              <w:rPr>
                <w:rFonts w:ascii="Arial" w:hAnsi="Arial" w:cs="Arial"/>
                <w:lang w:eastAsia="zh-CN"/>
              </w:rPr>
            </w:pPr>
            <w:r>
              <w:rPr>
                <w:rFonts w:ascii="Arial" w:hAnsi="Arial" w:cs="Arial"/>
                <w:b/>
                <w:lang w:eastAsia="zh-CN"/>
              </w:rPr>
              <w:t>Q2:</w:t>
            </w:r>
            <w:r>
              <w:rPr>
                <w:rFonts w:ascii="Arial" w:hAnsi="Arial" w:cs="Arial"/>
                <w:lang w:eastAsia="zh-CN"/>
              </w:rPr>
              <w:t xml:space="preserve"> If the answer of Q1 is yes, which S-NSSAI(s) (i.e. either HPLMN S-NSSAI or S-NSSAI of EHPLMN</w:t>
            </w:r>
            <w:r>
              <w:rPr>
                <w:rFonts w:ascii="Arial" w:hAnsi="Arial" w:cs="Arial" w:hint="eastAsia"/>
                <w:lang w:eastAsia="zh-CN"/>
              </w:rPr>
              <w:t>,</w:t>
            </w:r>
            <w:r>
              <w:rPr>
                <w:rFonts w:ascii="Arial" w:hAnsi="Arial" w:cs="Arial"/>
                <w:lang w:eastAsia="zh-CN"/>
              </w:rPr>
              <w:t xml:space="preserve"> or both) should be used for I-SMF, A-SMF or other NFs selection?</w:t>
            </w:r>
          </w:p>
          <w:p w14:paraId="5C084AF8"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SA2 agreed that the S-NSSAI of the Serving PLMN is used to select the I-SMF and S-NSSAI of the mapped S-NSSAI in the HPLMN is used to select the SMF for the PDU Session if a mapped S-NSSAI value of the HPLMN is present in the Allowed NSSAI.</w:t>
            </w:r>
          </w:p>
          <w:p w14:paraId="4530E243" w14:textId="77777777" w:rsidR="00553CEA" w:rsidRDefault="00553CEA">
            <w:pPr>
              <w:ind w:left="720"/>
              <w:rPr>
                <w:rFonts w:ascii="Arial" w:hAnsi="Arial" w:cs="Arial"/>
                <w:lang w:eastAsia="zh-CN"/>
              </w:rPr>
            </w:pPr>
          </w:p>
          <w:p w14:paraId="7F64F9D4" w14:textId="77777777" w:rsidR="00553CEA" w:rsidRDefault="00000000">
            <w:pPr>
              <w:ind w:left="720"/>
              <w:rPr>
                <w:rFonts w:ascii="Arial" w:hAnsi="Arial" w:cs="Arial"/>
                <w:lang w:eastAsia="zh-CN"/>
              </w:rPr>
            </w:pPr>
            <w:r>
              <w:rPr>
                <w:rFonts w:ascii="Arial" w:hAnsi="Arial" w:cs="Arial"/>
                <w:b/>
                <w:lang w:eastAsia="zh-CN"/>
              </w:rPr>
              <w:t>Q3:</w:t>
            </w:r>
            <w:r>
              <w:rPr>
                <w:rFonts w:ascii="Arial" w:hAnsi="Arial" w:cs="Arial"/>
                <w:lang w:eastAsia="zh-CN"/>
              </w:rPr>
              <w:t xml:space="preserve"> If the answer of Q1 is yes, how is the admission control of the HPLMN S-NSSAI and the mapped S-NSSAI of EHPLMN performed in the 5GC? Are there two NSACFs, i.e. one for HPLMN and the other for EHPLMN?</w:t>
            </w:r>
          </w:p>
          <w:p w14:paraId="5FD143E2"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 xml:space="preserve">When different S-NSSAI values are used for HPLMN and EHPLMN, the (I-)SMF performs NSAC procedures separately for EHPLMN S-NSSAI and HPLMN S-NSSAI. Whether </w:t>
            </w:r>
            <w:r>
              <w:rPr>
                <w:rFonts w:ascii="Arial" w:hAnsi="Arial" w:cs="Arial"/>
                <w:lang w:eastAsia="zh-CN"/>
              </w:rPr>
              <w:lastRenderedPageBreak/>
              <w:t>to deploy one NSACF (supporting both S-NSSAIs) or two NSACFs is per operator deployment.</w:t>
            </w:r>
          </w:p>
          <w:p w14:paraId="7A261754" w14:textId="77777777" w:rsidR="00553CEA" w:rsidRDefault="00000000">
            <w:pPr>
              <w:pStyle w:val="af0"/>
              <w:rPr>
                <w:rFonts w:cs="Arial"/>
                <w:lang w:eastAsia="zh-CN"/>
              </w:rPr>
            </w:pPr>
            <w:r>
              <w:rPr>
                <w:rFonts w:cs="Arial" w:hint="eastAsia"/>
                <w:lang w:eastAsia="zh-CN"/>
              </w:rPr>
              <w:t>Ple</w:t>
            </w:r>
            <w:r>
              <w:rPr>
                <w:rFonts w:cs="Arial"/>
                <w:lang w:eastAsia="zh-CN"/>
              </w:rPr>
              <w:t xml:space="preserve">ase see the agreed CR </w:t>
            </w:r>
            <w:r>
              <w:rPr>
                <w:rFonts w:cs="Arial" w:hint="eastAsia"/>
                <w:lang w:eastAsia="zh-CN"/>
              </w:rPr>
              <w:t>fro</w:t>
            </w:r>
            <w:r>
              <w:rPr>
                <w:rFonts w:cs="Arial"/>
                <w:lang w:eastAsia="zh-CN"/>
              </w:rPr>
              <w:t>m Rel-18 as attached.</w:t>
            </w:r>
          </w:p>
          <w:p w14:paraId="2259F6B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705B88FF" w14:textId="77777777" w:rsidR="00553CEA" w:rsidRDefault="00553CEA">
            <w:pPr>
              <w:spacing w:after="0"/>
              <w:rPr>
                <w:rFonts w:ascii="Arial" w:eastAsia="SimSun" w:hAnsi="Arial" w:cs="Arial"/>
                <w:color w:val="000000" w:themeColor="text1"/>
                <w:lang w:val="en-US" w:eastAsia="zh-CN"/>
              </w:rPr>
            </w:pPr>
          </w:p>
          <w:p w14:paraId="02A3A4C3" w14:textId="77777777" w:rsidR="00553C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Related CRs in 5059, 5060, 5061, 5062</w:t>
            </w:r>
          </w:p>
          <w:p w14:paraId="7297CFAB" w14:textId="77777777" w:rsidR="000C1BD9" w:rsidRDefault="000C1BD9">
            <w:pPr>
              <w:spacing w:after="0"/>
              <w:rPr>
                <w:rFonts w:ascii="Arial" w:eastAsia="SimSun" w:hAnsi="Arial" w:cs="Arial"/>
                <w:color w:val="0000FF"/>
                <w:lang w:val="en-US" w:eastAsia="zh-CN"/>
              </w:rPr>
            </w:pPr>
          </w:p>
          <w:p w14:paraId="2F95C38B" w14:textId="6940C67B" w:rsidR="000C1BD9" w:rsidRPr="000C1BD9" w:rsidRDefault="000C1BD9">
            <w:pPr>
              <w:spacing w:after="0"/>
              <w:rPr>
                <w:rFonts w:ascii="Arial" w:eastAsia="SimSun" w:hAnsi="Arial" w:cs="Arial"/>
                <w:lang w:val="en-US" w:eastAsia="zh-CN"/>
              </w:rPr>
            </w:pPr>
            <w:r w:rsidRPr="000C1BD9">
              <w:rPr>
                <w:rFonts w:ascii="Arial" w:eastAsia="SimSun" w:hAnsi="Arial" w:cs="Arial" w:hint="eastAsia"/>
                <w:lang w:val="en-US" w:eastAsia="zh-CN"/>
              </w:rPr>
              <w:t>W</w:t>
            </w:r>
            <w:r w:rsidRPr="000C1BD9">
              <w:rPr>
                <w:rFonts w:ascii="Arial" w:eastAsia="SimSun" w:hAnsi="Arial" w:cs="Arial"/>
                <w:lang w:val="en-US" w:eastAsia="zh-CN"/>
              </w:rPr>
              <w:t>ait for the outcome of the discussion during this week</w:t>
            </w:r>
          </w:p>
          <w:p w14:paraId="5AF485B6" w14:textId="77777777" w:rsidR="00553CEA" w:rsidRDefault="00553CEA">
            <w:pPr>
              <w:spacing w:after="0"/>
              <w:rPr>
                <w:rFonts w:ascii="Arial" w:eastAsia="SimSun" w:hAnsi="Arial" w:cs="Arial"/>
                <w:color w:val="000000" w:themeColor="text1"/>
                <w:lang w:val="en-US" w:eastAsia="zh-CN"/>
              </w:rPr>
            </w:pPr>
          </w:p>
        </w:tc>
      </w:tr>
      <w:tr w:rsidR="00553CEA" w14:paraId="5225AF89" w14:textId="77777777" w:rsidTr="00A202D2">
        <w:trPr>
          <w:cantSplit/>
        </w:trPr>
        <w:tc>
          <w:tcPr>
            <w:tcW w:w="974" w:type="dxa"/>
            <w:shd w:val="clear" w:color="auto" w:fill="auto"/>
          </w:tcPr>
          <w:p w14:paraId="17C5F89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DF0C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27DF36D4" w14:textId="77777777" w:rsidR="00553CEA" w:rsidRDefault="00553CEA">
            <w:pPr>
              <w:spacing w:after="0"/>
              <w:jc w:val="center"/>
              <w:rPr>
                <w:rFonts w:ascii="Arial" w:eastAsia="SimSun" w:hAnsi="Arial" w:cs="Arial"/>
                <w:bCs/>
                <w:color w:val="0000FF"/>
                <w:lang w:val="en-US" w:eastAsia="zh-CN"/>
              </w:rPr>
            </w:pPr>
            <w:hyperlink r:id="rId30" w:history="1">
              <w:r>
                <w:rPr>
                  <w:rStyle w:val="afa"/>
                  <w:rFonts w:ascii="Arial" w:eastAsia="SimSun" w:hAnsi="Arial" w:cs="Arial" w:hint="eastAsia"/>
                  <w:bCs/>
                  <w:lang w:val="en-US" w:eastAsia="zh-CN"/>
                </w:rPr>
                <w:t>5020</w:t>
              </w:r>
            </w:hyperlink>
          </w:p>
        </w:tc>
        <w:tc>
          <w:tcPr>
            <w:tcW w:w="3674" w:type="dxa"/>
            <w:tcBorders>
              <w:bottom w:val="single" w:sz="4" w:space="0" w:color="auto"/>
            </w:tcBorders>
            <w:shd w:val="clear" w:color="auto" w:fill="FFFF00"/>
          </w:tcPr>
          <w:p w14:paraId="39473B82"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RAN support of QoS monitoring capability</w:t>
            </w:r>
          </w:p>
        </w:tc>
        <w:tc>
          <w:tcPr>
            <w:tcW w:w="1589" w:type="dxa"/>
            <w:tcBorders>
              <w:bottom w:val="single" w:sz="4" w:space="0" w:color="auto"/>
            </w:tcBorders>
            <w:shd w:val="clear" w:color="auto" w:fill="FFFF00"/>
          </w:tcPr>
          <w:p w14:paraId="7CC2B18E"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FFFF00"/>
          </w:tcPr>
          <w:p w14:paraId="542291CA" w14:textId="4DBFD2BC" w:rsidR="00553CEA" w:rsidRPr="00FF04F4" w:rsidRDefault="00FF04F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D3FE04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S2-2411247</w:t>
            </w:r>
          </w:p>
          <w:p w14:paraId="268CD5B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 WG4</w:t>
            </w:r>
          </w:p>
          <w:p w14:paraId="03EFD55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 WG3</w:t>
            </w:r>
          </w:p>
          <w:p w14:paraId="22D7B70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ZTE</w:t>
            </w:r>
          </w:p>
          <w:p w14:paraId="48966F20" w14:textId="77777777" w:rsidR="00553CEA" w:rsidRDefault="00553CEA">
            <w:pPr>
              <w:spacing w:after="0"/>
              <w:rPr>
                <w:rFonts w:ascii="Arial" w:eastAsia="SimSun" w:hAnsi="Arial" w:cs="Arial"/>
                <w:color w:val="000000" w:themeColor="text1"/>
                <w:lang w:val="en-US" w:eastAsia="zh-CN"/>
              </w:rPr>
            </w:pPr>
          </w:p>
          <w:p w14:paraId="4E31ECB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6C527334" w14:textId="77777777" w:rsidR="00553CEA" w:rsidRDefault="00000000">
            <w:pPr>
              <w:spacing w:after="120"/>
              <w:rPr>
                <w:rFonts w:ascii="Arial" w:hAnsi="Arial" w:cs="Arial"/>
                <w:bCs/>
              </w:rPr>
            </w:pPr>
            <w:r>
              <w:rPr>
                <w:rFonts w:ascii="Arial" w:hAnsi="Arial" w:cs="Arial" w:hint="eastAsia"/>
                <w:bCs/>
              </w:rPr>
              <w:t>SA</w:t>
            </w:r>
            <w:r>
              <w:rPr>
                <w:rFonts w:ascii="Arial" w:hAnsi="Arial" w:cs="Arial"/>
                <w:bCs/>
              </w:rPr>
              <w:t>2 thanks CT WG4 for the LS on RAN support of QoS monitoring capability. SA2 has discussed the CT4 agreed CR and would like to ask the following questions:</w:t>
            </w:r>
          </w:p>
          <w:p w14:paraId="321A8C79" w14:textId="77777777" w:rsidR="00553CEA" w:rsidRDefault="00000000">
            <w:pPr>
              <w:pStyle w:val="pf0"/>
              <w:rPr>
                <w:rFonts w:ascii="Arial" w:eastAsia="SimSun" w:hAnsi="Arial" w:cs="Arial"/>
                <w:sz w:val="20"/>
                <w:szCs w:val="20"/>
                <w:lang w:val="en-GB" w:eastAsia="en-GB" w:bidi="bn-IN"/>
              </w:rPr>
            </w:pPr>
            <w:r>
              <w:rPr>
                <w:rFonts w:ascii="Arial" w:eastAsia="SimSun" w:hAnsi="Arial" w:cs="Arial"/>
                <w:b/>
                <w:bCs/>
                <w:sz w:val="20"/>
                <w:szCs w:val="20"/>
                <w:lang w:val="en-GB" w:eastAsia="en-GB" w:bidi="bn-IN"/>
              </w:rPr>
              <w:t>Question 1</w:t>
            </w:r>
            <w:r>
              <w:rPr>
                <w:rFonts w:ascii="Arial" w:eastAsia="SimSun" w:hAnsi="Arial" w:cs="Arial"/>
                <w:sz w:val="20"/>
                <w:szCs w:val="20"/>
                <w:lang w:val="en-GB" w:eastAsia="en-GB" w:bidi="bn-IN"/>
              </w:rPr>
              <w:t>: Why is the RAN QoS monitoring capability value "UNKNOWN" needed. What is the expected SMF behaviour compared to receiving "NOT_SUPPORTED" or no indication at all?</w:t>
            </w:r>
          </w:p>
          <w:p w14:paraId="3F8BDE17" w14:textId="77777777" w:rsidR="00553CEA" w:rsidRDefault="00000000">
            <w:pPr>
              <w:pStyle w:val="TAL"/>
              <w:rPr>
                <w:rFonts w:cs="Arial"/>
                <w:sz w:val="20"/>
                <w:lang w:bidi="bn-IN"/>
              </w:rPr>
            </w:pPr>
            <w:r>
              <w:rPr>
                <w:rFonts w:cs="Arial"/>
                <w:b/>
                <w:bCs/>
                <w:sz w:val="20"/>
                <w:lang w:bidi="bn-IN"/>
              </w:rPr>
              <w:t>Question 2</w:t>
            </w:r>
            <w:r>
              <w:rPr>
                <w:rFonts w:cs="Arial"/>
                <w:sz w:val="20"/>
                <w:lang w:bidi="bn-IN"/>
              </w:rPr>
              <w:t xml:space="preserve">: </w:t>
            </w:r>
            <w:r>
              <w:rPr>
                <w:rFonts w:cs="Arial"/>
                <w:sz w:val="20"/>
                <w:lang w:eastAsia="zh-CN" w:bidi="bn-IN"/>
              </w:rPr>
              <w:t>According to SA2’s understanding of the CT4 CR, it seems that t</w:t>
            </w:r>
            <w:r>
              <w:rPr>
                <w:rFonts w:cs="Arial"/>
                <w:sz w:val="20"/>
                <w:lang w:bidi="bn-IN"/>
              </w:rPr>
              <w:t xml:space="preserve">here is an inconsistency between clause 6.1.6.2.9 and 6.1.6.2.11 in the CT4 agreed CR. </w:t>
            </w:r>
          </w:p>
          <w:p w14:paraId="73D3F3EA" w14:textId="77777777" w:rsidR="00553CEA" w:rsidRDefault="00000000">
            <w:pPr>
              <w:pStyle w:val="pf0"/>
              <w:rPr>
                <w:rFonts w:ascii="Arial" w:eastAsia="SimSun" w:hAnsi="Arial" w:cs="Arial"/>
                <w:sz w:val="20"/>
                <w:szCs w:val="20"/>
                <w:lang w:val="en-GB" w:eastAsia="en-GB" w:bidi="bn-IN"/>
              </w:rPr>
            </w:pPr>
            <w:r>
              <w:rPr>
                <w:rFonts w:ascii="Arial" w:eastAsia="SimSun" w:hAnsi="Arial" w:cs="Arial"/>
                <w:sz w:val="20"/>
                <w:szCs w:val="20"/>
                <w:lang w:val="en-GB" w:eastAsia="en-GB" w:bidi="bn-IN"/>
              </w:rPr>
              <w:t>In the clause 6.1.6.2.9 (Type: PduSessionCreateData), the IE “qosMonitoringPdSupported” shall be present if the QME feature is supported by the I-SMF/V-SMF and SMF, and if the information is available.</w:t>
            </w:r>
          </w:p>
          <w:p w14:paraId="254156DD" w14:textId="77777777" w:rsidR="00553CEA" w:rsidRDefault="00000000">
            <w:pPr>
              <w:pStyle w:val="pf0"/>
              <w:rPr>
                <w:rFonts w:ascii="Arial" w:eastAsia="SimSun" w:hAnsi="Arial" w:cs="Arial"/>
                <w:sz w:val="20"/>
                <w:szCs w:val="20"/>
                <w:lang w:val="en-GB" w:eastAsia="en-GB" w:bidi="bn-IN"/>
              </w:rPr>
            </w:pPr>
            <w:r>
              <w:rPr>
                <w:rFonts w:ascii="Arial" w:eastAsia="SimSun" w:hAnsi="Arial" w:cs="Arial"/>
                <w:sz w:val="20"/>
                <w:szCs w:val="20"/>
                <w:lang w:val="en-GB" w:eastAsia="en-GB" w:bidi="bn-IN"/>
              </w:rPr>
              <w:t>In the clause 6.1.6.2.11 (Type: HsmfUpdateData). In Inter-AMF mobility with I-SMF/V-SMF change with the target AMF not supporting the QME feature, in which case the attribute with value "UNKNOWN" shall be sent.</w:t>
            </w:r>
          </w:p>
          <w:p w14:paraId="56AE23B1" w14:textId="77777777" w:rsidR="00553CEA" w:rsidRDefault="00000000">
            <w:pPr>
              <w:pStyle w:val="pf0"/>
              <w:rPr>
                <w:rFonts w:ascii="Arial" w:eastAsia="SimSun" w:hAnsi="Arial" w:cs="Arial"/>
                <w:sz w:val="20"/>
                <w:szCs w:val="20"/>
                <w:lang w:val="en-GB" w:eastAsia="en-GB" w:bidi="bn-IN"/>
              </w:rPr>
            </w:pPr>
            <w:r>
              <w:rPr>
                <w:rFonts w:ascii="Arial" w:eastAsia="SimSun" w:hAnsi="Arial" w:cs="Arial"/>
                <w:sz w:val="20"/>
                <w:szCs w:val="20"/>
                <w:lang w:val="en-GB" w:eastAsia="zh-CN" w:bidi="bn-IN"/>
              </w:rPr>
              <w:t xml:space="preserve">When the </w:t>
            </w:r>
            <w:r>
              <w:rPr>
                <w:rFonts w:ascii="Arial" w:eastAsia="SimSun" w:hAnsi="Arial" w:cs="Arial"/>
                <w:sz w:val="20"/>
                <w:szCs w:val="20"/>
                <w:lang w:val="en-GB" w:eastAsia="en-GB" w:bidi="bn-IN"/>
              </w:rPr>
              <w:t>AMF does not support QME feature and I/V-SMF and SMF support QME feature, the behaviour seems to be inconsistent:</w:t>
            </w:r>
          </w:p>
          <w:p w14:paraId="719C1B1C" w14:textId="77777777" w:rsidR="00553CEA" w:rsidRDefault="00000000">
            <w:pPr>
              <w:pStyle w:val="pf0"/>
              <w:numPr>
                <w:ilvl w:val="0"/>
                <w:numId w:val="2"/>
              </w:numPr>
              <w:rPr>
                <w:rFonts w:ascii="Arial" w:eastAsia="SimSun" w:hAnsi="Arial" w:cs="Arial"/>
                <w:sz w:val="20"/>
                <w:szCs w:val="20"/>
                <w:lang w:val="en-GB" w:eastAsia="en-GB" w:bidi="bn-IN"/>
              </w:rPr>
            </w:pPr>
            <w:r>
              <w:rPr>
                <w:rFonts w:ascii="Arial" w:eastAsia="SimSun" w:hAnsi="Arial" w:cs="Arial"/>
                <w:sz w:val="20"/>
                <w:szCs w:val="20"/>
                <w:lang w:val="en-GB" w:eastAsia="en-GB" w:bidi="bn-IN"/>
              </w:rPr>
              <w:t>For the PDU session establishment, the I/V-SMF does not send this IE to (h)SMF.</w:t>
            </w:r>
          </w:p>
          <w:p w14:paraId="0CC8EAE6" w14:textId="77777777" w:rsidR="00553CEA" w:rsidRDefault="00000000">
            <w:pPr>
              <w:pStyle w:val="pf0"/>
              <w:numPr>
                <w:ilvl w:val="0"/>
                <w:numId w:val="2"/>
              </w:numPr>
              <w:rPr>
                <w:rFonts w:ascii="Arial" w:eastAsia="SimSun" w:hAnsi="Arial" w:cs="Arial"/>
                <w:sz w:val="20"/>
                <w:szCs w:val="20"/>
                <w:lang w:val="en-GB" w:eastAsia="en-GB" w:bidi="bn-IN"/>
              </w:rPr>
            </w:pPr>
            <w:r>
              <w:rPr>
                <w:rFonts w:ascii="Arial" w:eastAsia="SimSun" w:hAnsi="Arial" w:cs="Arial"/>
                <w:sz w:val="20"/>
                <w:szCs w:val="20"/>
                <w:lang w:val="en-GB" w:eastAsia="en-GB" w:bidi="bn-IN"/>
              </w:rPr>
              <w:t>For the HO to the target AMF not supporting QME, the I/V-SMF send "UNKNOWN" to (h)SMF.</w:t>
            </w:r>
          </w:p>
          <w:p w14:paraId="12E838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71C949E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 xml:space="preserve">Reply </w:t>
            </w:r>
            <w:r>
              <w:rPr>
                <w:rFonts w:ascii="Arial" w:eastAsia="SimSun" w:hAnsi="Arial" w:cs="Arial"/>
                <w:color w:val="0000FF"/>
                <w:lang w:val="en-US" w:eastAsia="zh-CN"/>
              </w:rPr>
              <w:t>LS in 5268</w:t>
            </w:r>
          </w:p>
        </w:tc>
      </w:tr>
      <w:tr w:rsidR="00553CEA" w14:paraId="5D7F47BC" w14:textId="77777777" w:rsidTr="00A202D2">
        <w:trPr>
          <w:cantSplit/>
          <w:trHeight w:val="668"/>
        </w:trPr>
        <w:tc>
          <w:tcPr>
            <w:tcW w:w="974" w:type="dxa"/>
            <w:shd w:val="clear" w:color="auto" w:fill="auto"/>
          </w:tcPr>
          <w:p w14:paraId="0ACBFBA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820A3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CDA914" w14:textId="77777777" w:rsidR="00553CEA" w:rsidRDefault="00000000">
            <w:pPr>
              <w:spacing w:after="0"/>
              <w:jc w:val="center"/>
              <w:rPr>
                <w:rStyle w:val="af8"/>
                <w:rFonts w:ascii="Arial" w:eastAsia="SimSun" w:hAnsi="Arial" w:cs="Arial"/>
                <w:color w:val="0000FF"/>
                <w:lang w:val="en-US" w:eastAsia="zh-CN"/>
              </w:rPr>
            </w:pPr>
            <w:r>
              <w:rPr>
                <w:rFonts w:ascii="Arial" w:eastAsia="SimSun" w:hAnsi="Arial" w:cs="Arial" w:hint="eastAsia"/>
                <w:color w:val="0000FF"/>
                <w:lang w:val="en-US" w:eastAsia="zh-CN"/>
              </w:rPr>
              <w:fldChar w:fldCharType="begin"/>
            </w:r>
            <w:r>
              <w:rPr>
                <w:rFonts w:ascii="Arial" w:eastAsia="SimSun" w:hAnsi="Arial" w:cs="Arial"/>
                <w:color w:val="0000FF"/>
                <w:lang w:val="en-US" w:eastAsia="zh-CN"/>
              </w:rPr>
              <w:instrText xml:space="preserve"> HYPERLINK "./docs/C4-245024.zip" </w:instrText>
            </w:r>
            <w:r>
              <w:rPr>
                <w:rFonts w:ascii="Arial" w:eastAsia="SimSun" w:hAnsi="Arial" w:cs="Arial" w:hint="eastAsia"/>
                <w:color w:val="0000FF"/>
                <w:lang w:val="en-US" w:eastAsia="zh-CN"/>
              </w:rPr>
            </w:r>
            <w:r>
              <w:rPr>
                <w:rFonts w:ascii="Arial" w:eastAsia="SimSun" w:hAnsi="Arial" w:cs="Arial" w:hint="eastAsia"/>
                <w:color w:val="0000FF"/>
                <w:lang w:val="en-US" w:eastAsia="zh-CN"/>
              </w:rPr>
              <w:fldChar w:fldCharType="separate"/>
            </w:r>
            <w:r>
              <w:rPr>
                <w:rStyle w:val="af8"/>
                <w:rFonts w:ascii="Arial" w:eastAsia="SimSun" w:hAnsi="Arial" w:cs="Arial"/>
                <w:color w:val="0000FF"/>
                <w:lang w:val="en-US" w:eastAsia="zh-CN"/>
              </w:rPr>
              <w:t>5024</w:t>
            </w:r>
          </w:p>
        </w:tc>
        <w:tc>
          <w:tcPr>
            <w:tcW w:w="3674" w:type="dxa"/>
            <w:tcBorders>
              <w:bottom w:val="single" w:sz="4" w:space="0" w:color="auto"/>
            </w:tcBorders>
            <w:shd w:val="clear" w:color="auto" w:fill="auto"/>
          </w:tcPr>
          <w:p w14:paraId="05DC55B6" w14:textId="77777777" w:rsidR="00553CEA" w:rsidRDefault="00000000">
            <w:pPr>
              <w:spacing w:after="0"/>
              <w:rPr>
                <w:rFonts w:ascii="Arial" w:eastAsia="SimSun" w:hAnsi="Arial" w:cs="Arial"/>
                <w:bCs/>
                <w:color w:val="000000" w:themeColor="text1"/>
                <w:lang w:eastAsia="zh-CN"/>
              </w:rPr>
            </w:pPr>
            <w:r>
              <w:rPr>
                <w:rFonts w:eastAsia="SimSun" w:hint="eastAsia"/>
                <w:color w:val="0000FF"/>
                <w:lang w:val="en-US" w:eastAsia="zh-CN"/>
              </w:rPr>
              <w:fldChar w:fldCharType="end"/>
            </w:r>
            <w:r>
              <w:rPr>
                <w:rFonts w:ascii="Arial" w:eastAsia="SimSun" w:hAnsi="Arial" w:cs="Arial" w:hint="eastAsia"/>
                <w:bCs/>
                <w:color w:val="000000" w:themeColor="text1"/>
                <w:lang w:eastAsia="zh-CN"/>
              </w:rPr>
              <w:t>LS in   Rel-19 LS on the supporting 5G ProSe multi-hop Relays</w:t>
            </w:r>
          </w:p>
        </w:tc>
        <w:tc>
          <w:tcPr>
            <w:tcW w:w="1589" w:type="dxa"/>
            <w:tcBorders>
              <w:bottom w:val="single" w:sz="4" w:space="0" w:color="auto"/>
            </w:tcBorders>
            <w:shd w:val="clear" w:color="auto" w:fill="auto"/>
          </w:tcPr>
          <w:p w14:paraId="70D0DAE4"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CT1</w:t>
            </w:r>
          </w:p>
        </w:tc>
        <w:tc>
          <w:tcPr>
            <w:tcW w:w="1134" w:type="dxa"/>
            <w:tcBorders>
              <w:bottom w:val="single" w:sz="4" w:space="0" w:color="auto"/>
            </w:tcBorders>
            <w:shd w:val="clear" w:color="auto" w:fill="auto"/>
          </w:tcPr>
          <w:p w14:paraId="176A4A60" w14:textId="66FBD70B" w:rsidR="00553CEA" w:rsidRDefault="00A202D2">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63B40DE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C1-246002</w:t>
            </w:r>
          </w:p>
          <w:p w14:paraId="0D87412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p>
          <w:p w14:paraId="18DA1E0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 CT4</w:t>
            </w:r>
          </w:p>
          <w:p w14:paraId="02BF9FC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CATT</w:t>
            </w:r>
          </w:p>
          <w:p w14:paraId="0C609073" w14:textId="77777777" w:rsidR="00553CEA" w:rsidRDefault="00553CEA">
            <w:pPr>
              <w:spacing w:after="0"/>
              <w:rPr>
                <w:rFonts w:ascii="Arial" w:eastAsia="SimSun" w:hAnsi="Arial" w:cs="Arial"/>
                <w:color w:val="000000" w:themeColor="text1"/>
                <w:lang w:val="en-US" w:eastAsia="zh-CN"/>
              </w:rPr>
            </w:pPr>
          </w:p>
          <w:p w14:paraId="6F923D6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849AC8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1D6BF914" w14:textId="77777777" w:rsidR="00553CEA" w:rsidRDefault="00000000">
            <w:pPr>
              <w:spacing w:after="0"/>
              <w:rPr>
                <w:rFonts w:ascii="Arial" w:hAnsi="Arial" w:cs="Arial"/>
                <w:lang w:val="en-US" w:eastAsia="zh-CN"/>
              </w:rPr>
            </w:pPr>
            <w:r>
              <w:rPr>
                <w:rFonts w:ascii="Arial" w:eastAsia="DengXian" w:hAnsi="Arial" w:cs="Arial"/>
                <w:lang w:val="en-US" w:eastAsia="zh-CN" w:bidi="ar"/>
              </w:rPr>
              <w:t>In summary, CT1 kindly ask SA2 to provide answers to the following questions:</w:t>
            </w:r>
          </w:p>
          <w:p w14:paraId="523F45C9" w14:textId="77777777" w:rsidR="00553CEA" w:rsidRDefault="00000000">
            <w:pPr>
              <w:pStyle w:val="Web"/>
              <w:ind w:left="567" w:hanging="567"/>
              <w:jc w:val="both"/>
              <w:rPr>
                <w:lang w:eastAsia="zh-CN"/>
              </w:rPr>
            </w:pPr>
            <w:r>
              <w:rPr>
                <w:rFonts w:ascii="Arial" w:eastAsia="DengXian" w:hAnsi="Arial"/>
                <w:sz w:val="20"/>
                <w:szCs w:val="20"/>
                <w:lang w:eastAsia="zh-CN" w:bidi="ar"/>
              </w:rPr>
              <w:t>Q1- Can the Rel-19 multi-hop relay 5G ProSe capabilities be associated with the existing pre-Rel-19 5G Prose capabilities?</w:t>
            </w:r>
          </w:p>
          <w:p w14:paraId="606521D5" w14:textId="77777777" w:rsidR="00553CEA" w:rsidRDefault="00000000">
            <w:pPr>
              <w:pStyle w:val="Web"/>
              <w:ind w:left="567" w:hanging="567"/>
              <w:jc w:val="both"/>
              <w:rPr>
                <w:lang w:eastAsia="zh-CN"/>
              </w:rPr>
            </w:pPr>
            <w:r>
              <w:rPr>
                <w:rFonts w:ascii="Arial" w:eastAsia="DengXian" w:hAnsi="Arial"/>
                <w:sz w:val="20"/>
                <w:szCs w:val="20"/>
                <w:lang w:eastAsia="zh-CN" w:bidi="ar"/>
              </w:rPr>
              <w:t>Q2- Can the Rel-19 multi-hop relay 5G ProSe Requested UE policies bits be associated with the existing pre-Rel-19 5G Prose Requested UE policies?</w:t>
            </w:r>
          </w:p>
          <w:p w14:paraId="22CFE536" w14:textId="77777777" w:rsidR="00553CEA" w:rsidRDefault="00000000">
            <w:pPr>
              <w:pStyle w:val="Web"/>
              <w:ind w:left="567" w:hanging="567"/>
              <w:jc w:val="both"/>
              <w:rPr>
                <w:lang w:eastAsia="zh-CN"/>
              </w:rPr>
            </w:pPr>
            <w:r>
              <w:rPr>
                <w:rFonts w:ascii="Arial" w:eastAsia="DengXian" w:hAnsi="Arial"/>
                <w:sz w:val="20"/>
                <w:szCs w:val="20"/>
                <w:lang w:eastAsia="zh-CN" w:bidi="ar"/>
              </w:rPr>
              <w:t>Q3- Does "DHCP proxy" refer to DHCP relay agent as defined in related IETF RFCs, e.g. RFC 3046?</w:t>
            </w:r>
          </w:p>
          <w:p w14:paraId="1C99139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7928DC8" w14:textId="77777777" w:rsidR="00553CEA" w:rsidRDefault="00553CEA">
            <w:pPr>
              <w:spacing w:after="0"/>
              <w:rPr>
                <w:rFonts w:ascii="Arial" w:eastAsia="SimSun" w:hAnsi="Arial" w:cs="Arial"/>
                <w:color w:val="000000" w:themeColor="text1"/>
                <w:lang w:val="en-US" w:eastAsia="zh-CN"/>
              </w:rPr>
            </w:pPr>
          </w:p>
          <w:p w14:paraId="0C56156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Propose to note</w:t>
            </w:r>
          </w:p>
        </w:tc>
      </w:tr>
      <w:tr w:rsidR="00553CEA" w14:paraId="0A5252DB" w14:textId="77777777" w:rsidTr="009A4EEA">
        <w:trPr>
          <w:cantSplit/>
        </w:trPr>
        <w:tc>
          <w:tcPr>
            <w:tcW w:w="974" w:type="dxa"/>
            <w:shd w:val="clear" w:color="auto" w:fill="auto"/>
          </w:tcPr>
          <w:p w14:paraId="76EFF02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DD07D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382D717" w14:textId="77777777" w:rsidR="00553CEA" w:rsidRDefault="00000000">
            <w:pPr>
              <w:spacing w:after="0"/>
              <w:jc w:val="center"/>
              <w:rPr>
                <w:rStyle w:val="af8"/>
                <w:rFonts w:ascii="Arial" w:eastAsia="SimSun" w:hAnsi="Arial" w:cs="Arial"/>
                <w:color w:val="0000FF"/>
                <w:lang w:val="en-US" w:eastAsia="zh-CN"/>
              </w:rPr>
            </w:pPr>
            <w:r>
              <w:rPr>
                <w:rFonts w:ascii="Arial" w:eastAsia="SimSun" w:hAnsi="Arial" w:cs="Arial"/>
                <w:color w:val="0000FF"/>
                <w:lang w:val="en-US" w:eastAsia="zh-CN"/>
              </w:rPr>
              <w:fldChar w:fldCharType="begin"/>
            </w:r>
            <w:r>
              <w:rPr>
                <w:rFonts w:ascii="Arial" w:eastAsia="SimSun" w:hAnsi="Arial" w:cs="Arial"/>
                <w:color w:val="0000FF"/>
                <w:lang w:val="en-US" w:eastAsia="zh-CN"/>
              </w:rPr>
              <w:instrText xml:space="preserve"> HYPERLINK "./docs/C4-245025.zip" </w:instrText>
            </w:r>
            <w:r>
              <w:rPr>
                <w:rFonts w:ascii="Arial" w:eastAsia="SimSun" w:hAnsi="Arial" w:cs="Arial"/>
                <w:color w:val="0000FF"/>
                <w:lang w:val="en-US" w:eastAsia="zh-CN"/>
              </w:rPr>
            </w:r>
            <w:r>
              <w:rPr>
                <w:rFonts w:ascii="Arial" w:eastAsia="SimSun" w:hAnsi="Arial" w:cs="Arial"/>
                <w:color w:val="0000FF"/>
                <w:lang w:val="en-US" w:eastAsia="zh-CN"/>
              </w:rPr>
              <w:fldChar w:fldCharType="separate"/>
            </w:r>
            <w:r>
              <w:rPr>
                <w:rStyle w:val="af8"/>
                <w:rFonts w:ascii="Arial" w:eastAsia="SimSun" w:hAnsi="Arial" w:cs="Arial"/>
                <w:color w:val="0000FF"/>
                <w:lang w:val="en-US" w:eastAsia="zh-CN"/>
              </w:rPr>
              <w:t>5025</w:t>
            </w:r>
          </w:p>
        </w:tc>
        <w:tc>
          <w:tcPr>
            <w:tcW w:w="3674" w:type="dxa"/>
            <w:tcBorders>
              <w:bottom w:val="single" w:sz="4" w:space="0" w:color="auto"/>
            </w:tcBorders>
            <w:shd w:val="clear" w:color="auto" w:fill="auto"/>
          </w:tcPr>
          <w:p w14:paraId="5D825D4D" w14:textId="77777777" w:rsidR="00553CEA" w:rsidRDefault="00000000">
            <w:pPr>
              <w:spacing w:after="0"/>
              <w:rPr>
                <w:rFonts w:ascii="Arial" w:eastAsia="SimSun" w:hAnsi="Arial" w:cs="Arial"/>
                <w:bCs/>
                <w:color w:val="000000" w:themeColor="text1"/>
                <w:lang w:eastAsia="zh-CN"/>
              </w:rPr>
            </w:pPr>
            <w:r>
              <w:rPr>
                <w:rFonts w:ascii="Arial" w:eastAsia="SimSun" w:hAnsi="Arial" w:cs="Arial"/>
                <w:color w:val="0000FF"/>
                <w:lang w:val="en-US" w:eastAsia="zh-CN"/>
              </w:rPr>
              <w:fldChar w:fldCharType="end"/>
            </w:r>
            <w:r>
              <w:rPr>
                <w:rFonts w:ascii="Arial" w:eastAsia="SimSun" w:hAnsi="Arial" w:cs="Arial"/>
                <w:bCs/>
                <w:color w:val="000000" w:themeColor="text1"/>
                <w:lang w:eastAsia="zh-CN"/>
              </w:rPr>
              <w:t>LS in   Rel-18 Reply LS on the maximum number of devices supported in SLPP</w:t>
            </w:r>
          </w:p>
        </w:tc>
        <w:tc>
          <w:tcPr>
            <w:tcW w:w="1589" w:type="dxa"/>
            <w:tcBorders>
              <w:bottom w:val="single" w:sz="4" w:space="0" w:color="auto"/>
            </w:tcBorders>
            <w:shd w:val="clear" w:color="auto" w:fill="auto"/>
          </w:tcPr>
          <w:p w14:paraId="6D424BE8"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RAN2</w:t>
            </w:r>
          </w:p>
        </w:tc>
        <w:tc>
          <w:tcPr>
            <w:tcW w:w="1134" w:type="dxa"/>
            <w:tcBorders>
              <w:bottom w:val="single" w:sz="4" w:space="0" w:color="auto"/>
            </w:tcBorders>
            <w:shd w:val="clear" w:color="auto" w:fill="auto"/>
          </w:tcPr>
          <w:p w14:paraId="2366E391" w14:textId="6675BAD4" w:rsidR="00553CEA" w:rsidRDefault="00A202D2">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3D34F4E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R2-2409252</w:t>
            </w:r>
          </w:p>
          <w:p w14:paraId="33A37FA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w:t>
            </w:r>
          </w:p>
          <w:p w14:paraId="2266208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 SA2</w:t>
            </w:r>
          </w:p>
          <w:p w14:paraId="42FAF7F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vivo</w:t>
            </w:r>
          </w:p>
          <w:p w14:paraId="3106C007" w14:textId="77777777" w:rsidR="00553CEA" w:rsidRDefault="00553CEA">
            <w:pPr>
              <w:spacing w:after="0"/>
              <w:rPr>
                <w:rFonts w:ascii="Arial" w:eastAsia="SimSun" w:hAnsi="Arial" w:cs="Arial"/>
                <w:color w:val="000000" w:themeColor="text1"/>
                <w:lang w:val="en-US" w:eastAsia="zh-CN"/>
              </w:rPr>
            </w:pPr>
          </w:p>
          <w:p w14:paraId="6B01A07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875B97E" w14:textId="77777777" w:rsidR="00553CEA" w:rsidRDefault="00000000">
            <w:pPr>
              <w:overflowPunct/>
              <w:autoSpaceDE/>
              <w:adjustRightInd/>
              <w:spacing w:before="120" w:after="120"/>
              <w:rPr>
                <w:rFonts w:ascii="Arial" w:hAnsi="Arial" w:cs="Arial"/>
                <w:bCs/>
                <w:lang w:val="en-US"/>
              </w:rPr>
            </w:pPr>
            <w:r>
              <w:rPr>
                <w:rFonts w:ascii="Arial" w:eastAsia="DengXian" w:hAnsi="Arial" w:cs="Arial"/>
                <w:bCs/>
                <w:lang w:val="en-US" w:eastAsia="zh-CN" w:bidi="ar"/>
              </w:rPr>
              <w:t>RAN2 thanks CT1 for the Reply LS on the maximum number of devices supported in SLPP.</w:t>
            </w:r>
          </w:p>
          <w:p w14:paraId="1759DC89" w14:textId="77777777" w:rsidR="00553CEA" w:rsidRDefault="00000000">
            <w:pPr>
              <w:overflowPunct/>
              <w:autoSpaceDE/>
              <w:adjustRightInd/>
              <w:spacing w:before="120" w:after="120"/>
              <w:rPr>
                <w:rFonts w:ascii="Arial" w:hAnsi="Arial" w:cs="Arial"/>
                <w:bCs/>
                <w:lang w:val="en-US"/>
              </w:rPr>
            </w:pPr>
            <w:r>
              <w:rPr>
                <w:rFonts w:ascii="Arial" w:eastAsia="DengXian" w:hAnsi="Arial" w:cs="Arial"/>
                <w:bCs/>
                <w:lang w:val="en-US" w:eastAsia="zh-CN" w:bidi="ar"/>
              </w:rPr>
              <w:t>RAN2 will align with CT1 by clarifying that the maximum number of other UEs (i.e., UEs 2 to n)</w:t>
            </w:r>
            <w:r>
              <w:rPr>
                <w:rFonts w:ascii="Arial" w:eastAsia="DengXian" w:hAnsi="Arial"/>
                <w:lang w:val="en-US" w:eastAsia="zh-CN" w:bidi="ar"/>
              </w:rPr>
              <w:t xml:space="preserve"> for</w:t>
            </w:r>
            <w:r>
              <w:rPr>
                <w:rFonts w:ascii="Arial" w:eastAsia="DengXian" w:hAnsi="Arial"/>
                <w:lang w:val="en-US" w:eastAsia="en-US" w:bidi="ar"/>
              </w:rPr>
              <w:t xml:space="preserve"> sidelink positioning</w:t>
            </w:r>
            <w:r>
              <w:rPr>
                <w:rFonts w:ascii="Arial" w:eastAsia="DengXian" w:hAnsi="Arial" w:cs="Arial"/>
                <w:bCs/>
                <w:lang w:val="en-US" w:eastAsia="zh-CN" w:bidi="ar"/>
              </w:rPr>
              <w:t xml:space="preserve"> is also 63 in the stage 2 specification (see attachment).</w:t>
            </w:r>
          </w:p>
          <w:p w14:paraId="6D6E2B5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36828672" w14:textId="77777777" w:rsidR="00553CEA" w:rsidRDefault="00553CEA">
            <w:pPr>
              <w:spacing w:after="0"/>
              <w:rPr>
                <w:rFonts w:ascii="Arial" w:eastAsia="SimSun" w:hAnsi="Arial" w:cs="Arial"/>
                <w:color w:val="000000" w:themeColor="text1"/>
                <w:lang w:val="en-US" w:eastAsia="zh-CN"/>
              </w:rPr>
            </w:pPr>
          </w:p>
          <w:p w14:paraId="486CA066" w14:textId="77777777" w:rsidR="00553CEA" w:rsidRDefault="00553CEA">
            <w:pPr>
              <w:spacing w:after="0"/>
              <w:rPr>
                <w:rFonts w:ascii="Arial" w:eastAsia="SimSun" w:hAnsi="Arial" w:cs="Arial"/>
                <w:color w:val="000000" w:themeColor="text1"/>
                <w:lang w:val="en-US" w:eastAsia="zh-CN"/>
              </w:rPr>
            </w:pPr>
          </w:p>
        </w:tc>
      </w:tr>
      <w:tr w:rsidR="00553CEA" w14:paraId="22372FBB" w14:textId="77777777" w:rsidTr="00A337AF">
        <w:trPr>
          <w:cantSplit/>
        </w:trPr>
        <w:tc>
          <w:tcPr>
            <w:tcW w:w="974" w:type="dxa"/>
            <w:tcBorders>
              <w:bottom w:val="single" w:sz="4" w:space="0" w:color="auto"/>
            </w:tcBorders>
            <w:shd w:val="clear" w:color="auto" w:fill="auto"/>
          </w:tcPr>
          <w:p w14:paraId="134161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3F3E63"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492D42" w14:textId="77777777" w:rsidR="00553CEA" w:rsidRDefault="00553CEA">
            <w:pPr>
              <w:spacing w:after="0"/>
              <w:jc w:val="center"/>
              <w:rPr>
                <w:rStyle w:val="afa"/>
                <w:rFonts w:ascii="Arial" w:eastAsia="SimSun" w:hAnsi="Arial" w:cs="Arial"/>
                <w:bCs/>
                <w:lang w:eastAsia="zh-CN"/>
              </w:rPr>
            </w:pPr>
            <w:hyperlink r:id="rId31" w:history="1">
              <w:r>
                <w:rPr>
                  <w:rStyle w:val="afa"/>
                  <w:rFonts w:ascii="Arial" w:eastAsia="SimSun" w:hAnsi="Arial" w:cs="Arial"/>
                  <w:bCs/>
                  <w:lang w:eastAsia="zh-CN"/>
                </w:rPr>
                <w:t>5027</w:t>
              </w:r>
            </w:hyperlink>
          </w:p>
        </w:tc>
        <w:tc>
          <w:tcPr>
            <w:tcW w:w="3674" w:type="dxa"/>
            <w:tcBorders>
              <w:bottom w:val="single" w:sz="4" w:space="0" w:color="auto"/>
            </w:tcBorders>
            <w:shd w:val="clear" w:color="auto" w:fill="auto"/>
          </w:tcPr>
          <w:p w14:paraId="715A4040" w14:textId="77777777" w:rsidR="00553CEA" w:rsidRDefault="00000000">
            <w:pPr>
              <w:spacing w:after="0"/>
              <w:rPr>
                <w:rFonts w:ascii="Arial" w:eastAsia="SimSun" w:hAnsi="Arial" w:cs="Arial"/>
                <w:bCs/>
                <w:color w:val="000000" w:themeColor="text1"/>
                <w:lang w:eastAsia="zh-CN"/>
              </w:rPr>
            </w:pPr>
            <w:r>
              <w:rPr>
                <w:rFonts w:ascii="Arial" w:eastAsia="SimSun" w:hAnsi="Arial" w:cs="Arial"/>
                <w:bCs/>
                <w:color w:val="000000" w:themeColor="text1"/>
                <w:lang w:eastAsia="zh-CN"/>
              </w:rPr>
              <w:t>LS in   Rel-18 LS on request for IMS Data Channel related clarifications</w:t>
            </w:r>
          </w:p>
        </w:tc>
        <w:tc>
          <w:tcPr>
            <w:tcW w:w="1589" w:type="dxa"/>
            <w:tcBorders>
              <w:bottom w:val="single" w:sz="4" w:space="0" w:color="auto"/>
            </w:tcBorders>
            <w:shd w:val="clear" w:color="auto" w:fill="auto"/>
          </w:tcPr>
          <w:p w14:paraId="2E5FBA15"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color w:val="000000" w:themeColor="text1"/>
                <w:lang w:val="en-US" w:eastAsia="zh-CN"/>
              </w:rPr>
              <w:t>SA3-LI</w:t>
            </w:r>
          </w:p>
        </w:tc>
        <w:tc>
          <w:tcPr>
            <w:tcW w:w="1134" w:type="dxa"/>
            <w:tcBorders>
              <w:bottom w:val="single" w:sz="4" w:space="0" w:color="auto"/>
            </w:tcBorders>
            <w:shd w:val="clear" w:color="auto" w:fill="auto"/>
          </w:tcPr>
          <w:p w14:paraId="29728196" w14:textId="63B82DAE" w:rsidR="00553CEA" w:rsidRDefault="009A4EEA">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Postponed</w:t>
            </w:r>
          </w:p>
        </w:tc>
        <w:tc>
          <w:tcPr>
            <w:tcW w:w="6662" w:type="dxa"/>
            <w:tcBorders>
              <w:bottom w:val="single" w:sz="4" w:space="0" w:color="auto"/>
            </w:tcBorders>
            <w:shd w:val="clear" w:color="auto" w:fill="auto"/>
          </w:tcPr>
          <w:p w14:paraId="28E215A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S3i240707</w:t>
            </w:r>
          </w:p>
          <w:p w14:paraId="0466AB4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 SA4, CT1, CT4</w:t>
            </w:r>
          </w:p>
          <w:p w14:paraId="71C567F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 CT3</w:t>
            </w:r>
          </w:p>
          <w:p w14:paraId="3D31FF7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w:t>
            </w:r>
            <w:r>
              <w:rPr>
                <w:rFonts w:ascii="Arial" w:eastAsia="SimSun" w:hAnsi="Arial" w:cs="Arial"/>
                <w:color w:val="000000" w:themeColor="text1"/>
                <w:lang w:val="en-US" w:eastAsia="zh-CN"/>
              </w:rPr>
              <w:t>tact: Nokia</w:t>
            </w:r>
          </w:p>
          <w:p w14:paraId="42215902" w14:textId="77777777" w:rsidR="00553CEA" w:rsidRDefault="00553CEA">
            <w:pPr>
              <w:spacing w:after="0"/>
              <w:rPr>
                <w:rFonts w:ascii="Arial" w:eastAsia="SimSun" w:hAnsi="Arial" w:cs="Arial"/>
                <w:color w:val="000000" w:themeColor="text1"/>
                <w:lang w:val="en-US" w:eastAsia="zh-CN"/>
              </w:rPr>
            </w:pPr>
          </w:p>
          <w:p w14:paraId="14607C18" w14:textId="77777777" w:rsidR="00553CEA" w:rsidRDefault="00000000">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14:paraId="54855A71" w14:textId="77777777" w:rsidR="00553CEA" w:rsidRDefault="00000000">
            <w:pPr>
              <w:rPr>
                <w:rFonts w:ascii="SimSun" w:eastAsia="SimSun" w:hAnsi="SimSun" w:cs="SimSun"/>
                <w:lang w:eastAsia="zh-CN"/>
              </w:rPr>
            </w:pPr>
            <w:r>
              <w:rPr>
                <w:rFonts w:ascii="SimSun" w:eastAsia="SimSun" w:hAnsi="SimSun" w:cs="SimSun"/>
                <w:lang w:eastAsia="zh-CN"/>
              </w:rPr>
              <w:t>…</w:t>
            </w:r>
          </w:p>
          <w:p w14:paraId="1AEB83F5" w14:textId="77777777" w:rsidR="00553CEA" w:rsidRDefault="00000000">
            <w:pPr>
              <w:spacing w:after="120"/>
              <w:rPr>
                <w:rFonts w:ascii="Arial" w:hAnsi="Arial" w:cs="Arial"/>
                <w:bCs/>
              </w:rPr>
            </w:pPr>
            <w:r>
              <w:rPr>
                <w:rFonts w:ascii="Arial" w:hAnsi="Arial" w:cs="Arial"/>
                <w:bCs/>
              </w:rPr>
              <w:t xml:space="preserve">SA3 LI kindly requests SA2, SA4, CT1, CT4 to clarify and confirm the following:   </w:t>
            </w:r>
          </w:p>
          <w:p w14:paraId="58321EDA"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15D66AAA"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The statement 1 is true even if the local UE and the remote UE are in the same CSP domain. </w:t>
            </w:r>
          </w:p>
          <w:p w14:paraId="5DC6AA96"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In addition to notifying the DCSF, the Remote UE’s network would also have an MF on the IMS Data Channel media. </w:t>
            </w:r>
          </w:p>
          <w:p w14:paraId="298B2A7D"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In the SessionEvenNotifictions, how are the Calling Identity and Called Identity populated by the IMS AS (i.e. which SIP headers from the initial INVITE, re-INVITE are used)?</w:t>
            </w:r>
          </w:p>
          <w:p w14:paraId="5AE9C9C3" w14:textId="77777777" w:rsidR="00553CEA" w:rsidRDefault="00000000">
            <w:pPr>
              <w:pStyle w:val="afd"/>
              <w:numPr>
                <w:ilvl w:val="0"/>
                <w:numId w:val="3"/>
              </w:numPr>
              <w:overflowPunct/>
              <w:autoSpaceDE/>
              <w:autoSpaceDN/>
              <w:adjustRightInd/>
              <w:spacing w:after="120"/>
              <w:contextualSpacing w:val="0"/>
              <w:textAlignment w:val="auto"/>
              <w:rPr>
                <w:rFonts w:ascii="Arial" w:eastAsia="DengXian" w:hAnsi="Arial"/>
                <w:lang w:val="en-US" w:eastAsia="zh-CN"/>
              </w:rPr>
            </w:pPr>
            <w:r>
              <w:rPr>
                <w:rFonts w:ascii="Arial" w:eastAsia="DengXian" w:hAnsi="Arial"/>
                <w:lang w:val="en-US" w:eastAsia="zh-CN"/>
              </w:rPr>
              <w:t xml:space="preserve">If call forwarding occurs at the terminating side (clause 10.123, TS 24.186), the two users present on the established IMS session (i.e. after the successful redirection) are: </w:t>
            </w:r>
          </w:p>
          <w:p w14:paraId="55EE1B33" w14:textId="77777777" w:rsidR="00553CEA" w:rsidRDefault="00000000">
            <w:pPr>
              <w:pStyle w:val="B1"/>
              <w:numPr>
                <w:ilvl w:val="1"/>
                <w:numId w:val="4"/>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Original calling party.</w:t>
            </w:r>
          </w:p>
          <w:p w14:paraId="2A9659CE" w14:textId="77777777" w:rsidR="00553CEA" w:rsidRDefault="00000000">
            <w:pPr>
              <w:pStyle w:val="B1"/>
              <w:numPr>
                <w:ilvl w:val="1"/>
                <w:numId w:val="4"/>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Redirected-to party.</w:t>
            </w:r>
          </w:p>
          <w:p w14:paraId="65000B5A" w14:textId="77777777" w:rsidR="00553CEA" w:rsidRDefault="00553CEA">
            <w:pPr>
              <w:pStyle w:val="B1"/>
              <w:rPr>
                <w:rFonts w:ascii="Arial" w:eastAsia="DengXian" w:hAnsi="Arial"/>
                <w:lang w:val="en-US" w:eastAsia="zh-CN"/>
              </w:rPr>
            </w:pPr>
          </w:p>
          <w:p w14:paraId="4DC05B87" w14:textId="77777777" w:rsidR="00553CEA" w:rsidRDefault="00000000">
            <w:pPr>
              <w:pStyle w:val="B1"/>
              <w:ind w:left="927"/>
              <w:rPr>
                <w:rFonts w:ascii="Arial" w:eastAsia="DengXian" w:hAnsi="Arial"/>
                <w:lang w:val="en-US" w:eastAsia="zh-CN"/>
              </w:rPr>
            </w:pPr>
            <w:r>
              <w:rPr>
                <w:rFonts w:ascii="Arial" w:eastAsia="DengXian" w:hAnsi="Arial"/>
                <w:lang w:val="en-US" w:eastAsia="zh-CN"/>
              </w:rPr>
              <w:t xml:space="preserve">5-1: </w:t>
            </w:r>
            <w:r>
              <w:rPr>
                <w:rFonts w:ascii="Arial" w:eastAsia="DengXian" w:hAnsi="Arial"/>
                <w:lang w:val="en-US" w:eastAsia="zh-CN"/>
              </w:rPr>
              <w:tab/>
              <w:t>Assuming Calling Identity is the original calling party, what would the Called Identity be that IMS AS sends in the session Event Notification to the DCSF, i.e.redirecting party identity or the redirected-to party identity?</w:t>
            </w:r>
          </w:p>
          <w:p w14:paraId="67843018" w14:textId="77777777" w:rsidR="00553CEA" w:rsidRDefault="00000000">
            <w:pPr>
              <w:pStyle w:val="B1"/>
              <w:ind w:left="927"/>
              <w:rPr>
                <w:rFonts w:ascii="Arial" w:eastAsia="DengXian" w:hAnsi="Arial"/>
                <w:lang w:val="en-US" w:eastAsia="zh-CN"/>
              </w:rPr>
            </w:pPr>
            <w:r>
              <w:rPr>
                <w:rFonts w:ascii="Arial" w:eastAsia="DengXian" w:hAnsi="Arial"/>
                <w:lang w:val="en-US" w:eastAsia="zh-CN"/>
              </w:rPr>
              <w:t>5-2:</w:t>
            </w:r>
            <w:r>
              <w:rPr>
                <w:rFonts w:ascii="Arial" w:eastAsia="DengXian" w:hAnsi="Arial"/>
                <w:lang w:val="en-US" w:eastAsia="zh-CN"/>
              </w:rPr>
              <w:tab/>
              <w:t>If it is the former, what would be purpose including the Called Identity in the Session Event Notification, specially, when that user is not using the IMS Data Channel?</w:t>
            </w:r>
          </w:p>
          <w:p w14:paraId="5535F1B1" w14:textId="77777777" w:rsidR="00553CEA" w:rsidRDefault="00000000">
            <w:pPr>
              <w:pStyle w:val="B1"/>
              <w:ind w:left="927"/>
              <w:rPr>
                <w:rFonts w:ascii="Arial" w:eastAsia="DengXian" w:hAnsi="Arial"/>
                <w:lang w:val="en-US" w:eastAsia="zh-CN"/>
              </w:rPr>
            </w:pPr>
            <w:r>
              <w:rPr>
                <w:rFonts w:ascii="Arial" w:eastAsia="DengXian" w:hAnsi="Arial"/>
                <w:lang w:val="en-US" w:eastAsia="zh-CN"/>
              </w:rPr>
              <w:t>5-3:</w:t>
            </w:r>
            <w:r>
              <w:rPr>
                <w:rFonts w:ascii="Arial" w:eastAsia="DengXian" w:hAnsi="Arial"/>
                <w:lang w:val="en-US" w:eastAsia="zh-CN"/>
              </w:rPr>
              <w:tab/>
              <w:t xml:space="preserve">If it is the later, does the IMS-AS in the originating network know about the redirected-to party identity? </w:t>
            </w:r>
          </w:p>
          <w:p w14:paraId="1185FF80" w14:textId="77777777" w:rsidR="00553CEA" w:rsidRDefault="00000000">
            <w:pPr>
              <w:pStyle w:val="B1"/>
              <w:ind w:left="927"/>
              <w:rPr>
                <w:rFonts w:ascii="Arial" w:eastAsia="DengXian" w:hAnsi="Arial"/>
                <w:lang w:val="en-US" w:eastAsia="zh-CN"/>
              </w:rPr>
            </w:pPr>
            <w:r>
              <w:rPr>
                <w:rFonts w:ascii="Arial" w:eastAsia="DengXian" w:hAnsi="Arial"/>
                <w:lang w:val="en-US" w:eastAsia="zh-CN"/>
              </w:rPr>
              <w:lastRenderedPageBreak/>
              <w:t xml:space="preserve">5-4: </w:t>
            </w:r>
            <w:r>
              <w:rPr>
                <w:rFonts w:ascii="Arial" w:eastAsia="DengXian" w:hAnsi="Arial"/>
                <w:lang w:val="en-US" w:eastAsia="zh-CN"/>
              </w:rPr>
              <w:tab/>
              <w:t>Do the MF in the Local UE side and Remote UE side have same role – e.g., MF in the UDP Proxy or HTTP Proxy?</w:t>
            </w:r>
          </w:p>
          <w:p w14:paraId="5CA79010" w14:textId="77777777" w:rsidR="00553CEA" w:rsidRDefault="00553CEA">
            <w:pPr>
              <w:spacing w:after="120"/>
              <w:rPr>
                <w:rFonts w:ascii="Arial" w:eastAsia="DengXian" w:hAnsi="Arial"/>
                <w:lang w:val="en-US" w:eastAsia="zh-CN"/>
              </w:rPr>
            </w:pPr>
          </w:p>
          <w:p w14:paraId="234EA95B" w14:textId="77777777" w:rsidR="00553CEA" w:rsidRDefault="00000000">
            <w:pPr>
              <w:spacing w:after="120"/>
              <w:rPr>
                <w:rFonts w:ascii="Arial" w:hAnsi="Arial" w:cs="Arial"/>
                <w:b/>
              </w:rPr>
            </w:pPr>
            <w:r>
              <w:rPr>
                <w:rFonts w:ascii="Arial" w:hAnsi="Arial" w:cs="Arial"/>
                <w:b/>
              </w:rPr>
              <w:t>2. Actions:</w:t>
            </w:r>
          </w:p>
          <w:p w14:paraId="1BC3BEFC" w14:textId="77777777" w:rsidR="00553CEA" w:rsidRDefault="00000000">
            <w:pPr>
              <w:spacing w:after="120"/>
              <w:ind w:left="851" w:hanging="851"/>
              <w:rPr>
                <w:rFonts w:ascii="Arial" w:hAnsi="Arial" w:cs="Arial"/>
                <w:b/>
              </w:rPr>
            </w:pPr>
            <w:r>
              <w:rPr>
                <w:rFonts w:ascii="Arial" w:hAnsi="Arial" w:cs="Arial"/>
                <w:b/>
              </w:rPr>
              <w:t>To SA2, SA4, CT1, CT4:</w:t>
            </w:r>
          </w:p>
          <w:p w14:paraId="3F82827E" w14:textId="77777777" w:rsidR="00553CEA" w:rsidRDefault="00000000">
            <w:pPr>
              <w:spacing w:after="120"/>
              <w:ind w:left="851"/>
              <w:rPr>
                <w:rFonts w:ascii="Arial" w:hAnsi="Arial" w:cs="Arial"/>
                <w:b/>
              </w:rPr>
            </w:pPr>
            <w:r>
              <w:rPr>
                <w:rFonts w:ascii="Arial" w:hAnsi="Arial" w:cs="Arial"/>
                <w:b/>
              </w:rPr>
              <w:t>To clarify whether the IMS Data Channel architecture requires the DCSF and MF to be present in the Remote IMS.</w:t>
            </w:r>
          </w:p>
          <w:p w14:paraId="0CD4F76A" w14:textId="77777777" w:rsidR="00553CEA" w:rsidRDefault="00000000">
            <w:pPr>
              <w:spacing w:after="120"/>
              <w:ind w:left="851"/>
              <w:rPr>
                <w:rFonts w:ascii="Arial" w:hAnsi="Arial" w:cs="Arial"/>
                <w:b/>
              </w:rPr>
            </w:pPr>
            <w:r>
              <w:rPr>
                <w:rFonts w:ascii="Arial" w:hAnsi="Arial" w:cs="Arial"/>
                <w:b/>
              </w:rPr>
              <w:t>Does the figure 6.2.10.1-1 infer DCSF is not notified in the Remote UE’s side of the IMS network (meaning a conflict with the TS 24.186)?</w:t>
            </w:r>
          </w:p>
          <w:p w14:paraId="6124569A" w14:textId="77777777" w:rsidR="00553CEA" w:rsidRDefault="00000000">
            <w:pPr>
              <w:spacing w:after="120"/>
              <w:ind w:left="851"/>
              <w:rPr>
                <w:rFonts w:ascii="Arial" w:hAnsi="Arial" w:cs="Arial"/>
                <w:b/>
              </w:rPr>
            </w:pPr>
            <w:r>
              <w:rPr>
                <w:rFonts w:ascii="Arial" w:hAnsi="Arial" w:cs="Arial"/>
                <w:b/>
              </w:rPr>
              <w:t>Confirm whether SA3-LI understanding as noted in 1, 2 and 3 are correct. Kindly clarify and provide answers to points/questions: 4, 5-1, 5-2, 5-3 and 5-4.</w:t>
            </w:r>
          </w:p>
          <w:p w14:paraId="4A1B3B8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5AACEFD" w14:textId="77777777" w:rsidR="00553CEA" w:rsidRDefault="00553CEA">
            <w:pPr>
              <w:spacing w:after="0"/>
              <w:rPr>
                <w:rFonts w:ascii="Arial" w:eastAsia="SimSun" w:hAnsi="Arial" w:cs="Arial"/>
                <w:color w:val="000000" w:themeColor="text1"/>
                <w:lang w:val="en-US" w:eastAsia="zh-CN"/>
              </w:rPr>
            </w:pPr>
          </w:p>
          <w:p w14:paraId="11C73489" w14:textId="31F951F1" w:rsidR="00BA7637" w:rsidRDefault="00BA763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Neveka:</w:t>
            </w:r>
            <w:r>
              <w:rPr>
                <w:rFonts w:ascii="Arial" w:eastAsia="SimSun" w:hAnsi="Arial" w:cs="Arial" w:hint="eastAsia"/>
                <w:color w:val="000000" w:themeColor="text1"/>
                <w:lang w:val="en-US" w:eastAsia="zh-CN"/>
              </w:rPr>
              <w:t>F</w:t>
            </w:r>
            <w:r>
              <w:rPr>
                <w:rFonts w:ascii="Arial" w:eastAsia="SimSun" w:hAnsi="Arial" w:cs="Arial"/>
                <w:color w:val="000000" w:themeColor="text1"/>
                <w:lang w:val="en-US" w:eastAsia="zh-CN"/>
              </w:rPr>
              <w:t>or question 4 and question 5, CT4 needs to wait for reply from other working group and then to align 29.175 accordingly then send reply</w:t>
            </w:r>
          </w:p>
        </w:tc>
      </w:tr>
      <w:tr w:rsidR="00553CEA" w14:paraId="2C7CAB94" w14:textId="77777777" w:rsidTr="00027852">
        <w:trPr>
          <w:cantSplit/>
        </w:trPr>
        <w:tc>
          <w:tcPr>
            <w:tcW w:w="974" w:type="dxa"/>
            <w:shd w:val="clear" w:color="auto" w:fill="auto"/>
          </w:tcPr>
          <w:p w14:paraId="3A2EE91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1984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C2BFC71" w14:textId="77777777" w:rsidR="00553CEA" w:rsidRDefault="00553CEA">
            <w:pPr>
              <w:spacing w:after="0"/>
              <w:jc w:val="center"/>
              <w:rPr>
                <w:rStyle w:val="afa"/>
                <w:rFonts w:ascii="Arial" w:eastAsia="SimSun" w:hAnsi="Arial" w:cs="Arial"/>
                <w:bCs/>
                <w:lang w:eastAsia="zh-CN"/>
              </w:rPr>
            </w:pPr>
            <w:hyperlink r:id="rId32" w:history="1">
              <w:r>
                <w:rPr>
                  <w:rStyle w:val="afa"/>
                  <w:rFonts w:ascii="Arial" w:eastAsia="SimSun" w:hAnsi="Arial" w:cs="Arial"/>
                  <w:bCs/>
                  <w:lang w:eastAsia="zh-CN"/>
                </w:rPr>
                <w:t>5028</w:t>
              </w:r>
            </w:hyperlink>
          </w:p>
        </w:tc>
        <w:tc>
          <w:tcPr>
            <w:tcW w:w="3674" w:type="dxa"/>
            <w:tcBorders>
              <w:bottom w:val="single" w:sz="4" w:space="0" w:color="auto"/>
            </w:tcBorders>
            <w:shd w:val="clear" w:color="auto" w:fill="auto"/>
          </w:tcPr>
          <w:p w14:paraId="5E803F4F" w14:textId="77777777" w:rsidR="00553CEA" w:rsidRDefault="00000000">
            <w:pPr>
              <w:spacing w:after="0"/>
              <w:rPr>
                <w:rFonts w:ascii="Arial" w:eastAsia="SimSun" w:hAnsi="Arial" w:cs="Arial"/>
                <w:bCs/>
                <w:color w:val="000000" w:themeColor="text1"/>
                <w:lang w:eastAsia="zh-CN"/>
              </w:rPr>
            </w:pPr>
            <w:r>
              <w:rPr>
                <w:rFonts w:ascii="Arial" w:eastAsia="SimSun" w:hAnsi="Arial" w:cs="Arial"/>
                <w:bCs/>
                <w:color w:val="000000" w:themeColor="text1"/>
                <w:lang w:eastAsia="zh-CN"/>
              </w:rPr>
              <w:t>LS in   Rel-19 Reply LS on UE-Satellite-UE Communication Architectures</w:t>
            </w:r>
          </w:p>
        </w:tc>
        <w:tc>
          <w:tcPr>
            <w:tcW w:w="1589" w:type="dxa"/>
            <w:tcBorders>
              <w:bottom w:val="single" w:sz="4" w:space="0" w:color="auto"/>
            </w:tcBorders>
            <w:shd w:val="clear" w:color="auto" w:fill="auto"/>
          </w:tcPr>
          <w:p w14:paraId="7909A5BE" w14:textId="77777777" w:rsidR="00553C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color w:val="000000" w:themeColor="text1"/>
                <w:lang w:val="en-US" w:eastAsia="zh-CN"/>
              </w:rPr>
              <w:t>SA3-LI</w:t>
            </w:r>
          </w:p>
        </w:tc>
        <w:tc>
          <w:tcPr>
            <w:tcW w:w="1134" w:type="dxa"/>
            <w:tcBorders>
              <w:bottom w:val="single" w:sz="4" w:space="0" w:color="auto"/>
            </w:tcBorders>
            <w:shd w:val="clear" w:color="auto" w:fill="auto"/>
          </w:tcPr>
          <w:p w14:paraId="02286762" w14:textId="6A6B3E55" w:rsidR="00553CEA" w:rsidRDefault="00A337AF">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6312C9B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S3i240752</w:t>
            </w:r>
          </w:p>
          <w:p w14:paraId="62D1EE7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2AB537E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 CT1, CT3, CT4</w:t>
            </w:r>
          </w:p>
          <w:p w14:paraId="052F2E8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7E18CA0E" w14:textId="77777777" w:rsidR="00553CEA" w:rsidRDefault="00553CEA">
            <w:pPr>
              <w:spacing w:after="0"/>
              <w:rPr>
                <w:rFonts w:ascii="Arial" w:eastAsia="SimSun" w:hAnsi="Arial" w:cs="Arial"/>
                <w:color w:val="000000" w:themeColor="text1"/>
                <w:lang w:val="en-US" w:eastAsia="zh-CN"/>
              </w:rPr>
            </w:pPr>
          </w:p>
          <w:p w14:paraId="180C733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0AC2599" w14:textId="77777777" w:rsidR="00553CEA" w:rsidRDefault="00000000">
            <w:pPr>
              <w:spacing w:after="120"/>
              <w:rPr>
                <w:rFonts w:ascii="Arial" w:eastAsia="DengXian" w:hAnsi="Arial"/>
                <w:lang w:val="en-US" w:eastAsia="zh-CN"/>
              </w:rPr>
            </w:pPr>
            <w:r>
              <w:rPr>
                <w:rFonts w:ascii="Arial" w:eastAsia="DengXian" w:hAnsi="Arial"/>
                <w:lang w:val="en-US" w:eastAsia="zh-CN"/>
              </w:rPr>
              <w:t xml:space="preserve">SA3-LI thanks SA2 for their LS and the clarification in pursuing the UE-Satellite-UE communication architectures. </w:t>
            </w:r>
          </w:p>
          <w:p w14:paraId="572B2FA7" w14:textId="77777777" w:rsidR="00553CEA" w:rsidRDefault="00000000">
            <w:pPr>
              <w:spacing w:after="120"/>
              <w:rPr>
                <w:rFonts w:ascii="Arial" w:eastAsia="DengXian" w:hAnsi="Arial"/>
                <w:u w:val="single"/>
                <w:lang w:val="en-US" w:eastAsia="zh-CN"/>
              </w:rPr>
            </w:pPr>
            <w:r>
              <w:rPr>
                <w:rFonts w:ascii="Arial" w:eastAsia="DengXian" w:hAnsi="Arial"/>
                <w:u w:val="single"/>
                <w:lang w:val="en-US" w:eastAsia="zh-CN"/>
              </w:rPr>
              <w:t>Point number 1</w:t>
            </w:r>
          </w:p>
          <w:p w14:paraId="2ED0080A" w14:textId="77777777" w:rsidR="00553CEA" w:rsidRDefault="00000000">
            <w:pPr>
              <w:spacing w:after="120"/>
              <w:rPr>
                <w:rFonts w:ascii="Arial" w:eastAsia="DengXian" w:hAnsi="Arial"/>
                <w:lang w:val="en-US" w:eastAsia="zh-CN"/>
              </w:rPr>
            </w:pPr>
            <w:r>
              <w:rPr>
                <w:rFonts w:ascii="Arial" w:eastAsia="DengXian" w:hAnsi="Arial"/>
                <w:lang w:val="en-US" w:eastAsia="zh-CN"/>
              </w:rPr>
              <w:t xml:space="preserve">In reference to point number 1 (where the IMS-AGW would be on-board the satellite), SA3-LI would update LI specifications to accommodate the possibility of a change in the IMS-AGW during an active IMS Session. </w:t>
            </w:r>
          </w:p>
          <w:p w14:paraId="7DD13076" w14:textId="77777777" w:rsidR="00553CEA" w:rsidRDefault="00000000">
            <w:pPr>
              <w:spacing w:after="120"/>
              <w:rPr>
                <w:rFonts w:ascii="Arial" w:eastAsia="DengXian" w:hAnsi="Arial"/>
                <w:lang w:val="en-US" w:eastAsia="zh-CN"/>
              </w:rPr>
            </w:pPr>
            <w:r>
              <w:rPr>
                <w:rFonts w:ascii="Arial" w:eastAsia="DengXian" w:hAnsi="Arial"/>
                <w:lang w:val="en-US" w:eastAsia="zh-CN"/>
              </w:rPr>
              <w:t xml:space="preserve">SA3 LI believes that LI can be performed as long as P-CSCF is in control of the IMS-AGW change.  </w:t>
            </w:r>
          </w:p>
          <w:p w14:paraId="5D3D0DFC" w14:textId="77777777" w:rsidR="00553CEA" w:rsidRDefault="00000000">
            <w:pPr>
              <w:spacing w:after="120"/>
              <w:rPr>
                <w:rFonts w:ascii="Arial" w:eastAsia="DengXian" w:hAnsi="Arial"/>
                <w:u w:val="single"/>
                <w:lang w:val="en-US" w:eastAsia="zh-CN"/>
              </w:rPr>
            </w:pPr>
            <w:r>
              <w:rPr>
                <w:rFonts w:ascii="Arial" w:eastAsia="DengXian" w:hAnsi="Arial"/>
                <w:u w:val="single"/>
                <w:lang w:val="en-US" w:eastAsia="zh-CN"/>
              </w:rPr>
              <w:t>Point number 2</w:t>
            </w:r>
          </w:p>
          <w:p w14:paraId="0A4E64C7" w14:textId="77777777" w:rsidR="00553CEA" w:rsidRDefault="00000000">
            <w:pPr>
              <w:spacing w:after="120"/>
              <w:rPr>
                <w:rFonts w:ascii="Arial" w:eastAsia="DengXian" w:hAnsi="Arial"/>
                <w:lang w:val="en-US" w:eastAsia="zh-CN"/>
              </w:rPr>
            </w:pPr>
            <w:r>
              <w:rPr>
                <w:rFonts w:ascii="Arial" w:eastAsia="DengXian" w:hAnsi="Arial"/>
                <w:lang w:val="en-US" w:eastAsia="zh-CN"/>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7C7CCCCE" w14:textId="77777777" w:rsidR="00553CEA" w:rsidRDefault="00000000">
            <w:pPr>
              <w:spacing w:after="120"/>
              <w:rPr>
                <w:rFonts w:ascii="Arial" w:eastAsia="DengXian" w:hAnsi="Arial"/>
                <w:lang w:val="en-US" w:eastAsia="zh-CN"/>
              </w:rPr>
            </w:pPr>
            <w:r>
              <w:rPr>
                <w:rFonts w:ascii="Arial" w:eastAsia="DengXian" w:hAnsi="Arial"/>
                <w:lang w:val="en-US" w:eastAsia="zh-CN"/>
              </w:rPr>
              <w:t>In SA3-LI understanding, the following are required for all UE-Satellite-UE IMS sessions, independent of LI:</w:t>
            </w:r>
          </w:p>
          <w:p w14:paraId="5AC9E29C" w14:textId="77777777" w:rsidR="00553CEA"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P-CSCF is able to identify the I-UPF. For this, I-UPF address/identity will be made available to the P-CSCF.</w:t>
            </w:r>
          </w:p>
          <w:p w14:paraId="0E076A8B" w14:textId="77777777" w:rsidR="00553CEA"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P-CSCF is able to identify the tunnel used for the IMS media flow. For this, the tunnel ID used at the I-UPF will be made available to the P-CSCF. If a point-to-point tunnel is used (e.g. on N6), then the UDP port number along with the IP address of the I-UPF shall be made available to the P-CSCF.</w:t>
            </w:r>
          </w:p>
          <w:p w14:paraId="4D8F113D" w14:textId="77777777" w:rsidR="00553CEA"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P-CSCF is able to identify the UDP port number (RTP) used for the media packets. Port numbers from the access side (N3) and the core-side (N6) will be available.</w:t>
            </w:r>
          </w:p>
          <w:p w14:paraId="04953A97" w14:textId="77777777" w:rsidR="00553CEA" w:rsidRDefault="00000000">
            <w:pPr>
              <w:pStyle w:val="B1"/>
              <w:numPr>
                <w:ilvl w:val="0"/>
                <w:numId w:val="5"/>
              </w:numPr>
              <w:overflowPunct/>
              <w:autoSpaceDE/>
              <w:autoSpaceDN/>
              <w:adjustRightInd/>
              <w:spacing w:after="0"/>
              <w:jc w:val="both"/>
              <w:textAlignment w:val="auto"/>
              <w:rPr>
                <w:rFonts w:ascii="Arial" w:eastAsia="DengXian" w:hAnsi="Arial"/>
                <w:lang w:val="en-US" w:eastAsia="zh-CN"/>
              </w:rPr>
            </w:pPr>
            <w:r>
              <w:rPr>
                <w:rFonts w:ascii="Arial" w:eastAsia="DengXian" w:hAnsi="Arial"/>
                <w:lang w:val="en-US" w:eastAsia="zh-CN"/>
              </w:rPr>
              <w:t>P-CSCF is able to identify the QoS flow. For this, the QFI associated with QoS flow will be made available to the P-CSCF.</w:t>
            </w:r>
          </w:p>
          <w:p w14:paraId="6BF555C5" w14:textId="77777777" w:rsidR="00553CEA" w:rsidRDefault="00553CEA">
            <w:pPr>
              <w:pStyle w:val="B1"/>
              <w:ind w:left="0" w:firstLine="0"/>
              <w:rPr>
                <w:rFonts w:ascii="Arial" w:eastAsia="DengXian" w:hAnsi="Arial"/>
                <w:lang w:val="en-US" w:eastAsia="zh-CN"/>
              </w:rPr>
            </w:pPr>
          </w:p>
          <w:p w14:paraId="3DE85922" w14:textId="77777777" w:rsidR="00553CEA" w:rsidRDefault="00000000">
            <w:pPr>
              <w:pStyle w:val="B1"/>
              <w:ind w:left="0" w:firstLine="0"/>
              <w:rPr>
                <w:rFonts w:ascii="Arial" w:eastAsia="DengXian" w:hAnsi="Arial"/>
                <w:lang w:val="en-US" w:eastAsia="zh-CN"/>
              </w:rPr>
            </w:pPr>
            <w:r>
              <w:rPr>
                <w:rFonts w:ascii="Arial" w:eastAsia="DengXian" w:hAnsi="Arial"/>
                <w:lang w:val="en-US" w:eastAsia="zh-CN"/>
              </w:rPr>
              <w:t xml:space="preserve">SA3-LI kindly asks SA2 to confirm the above understanding. </w:t>
            </w:r>
          </w:p>
          <w:p w14:paraId="15B03CD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51B465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lastRenderedPageBreak/>
              <w:t>P</w:t>
            </w:r>
            <w:r>
              <w:rPr>
                <w:rFonts w:ascii="Arial" w:eastAsia="SimSun" w:hAnsi="Arial" w:cs="Arial"/>
                <w:color w:val="0000FF"/>
                <w:lang w:val="en-US" w:eastAsia="zh-CN"/>
              </w:rPr>
              <w:t>ropose to note</w:t>
            </w:r>
          </w:p>
          <w:p w14:paraId="22658A70" w14:textId="77777777" w:rsidR="00553CEA" w:rsidRDefault="00553CEA">
            <w:pPr>
              <w:spacing w:after="0"/>
              <w:rPr>
                <w:rFonts w:ascii="Arial" w:eastAsia="SimSun" w:hAnsi="Arial" w:cs="Arial"/>
                <w:color w:val="000000" w:themeColor="text1"/>
                <w:lang w:val="en-US" w:eastAsia="zh-CN"/>
              </w:rPr>
            </w:pPr>
          </w:p>
        </w:tc>
      </w:tr>
      <w:tr w:rsidR="001F34F0" w14:paraId="46CCCAA1" w14:textId="77777777" w:rsidTr="00045F31">
        <w:trPr>
          <w:cantSplit/>
        </w:trPr>
        <w:tc>
          <w:tcPr>
            <w:tcW w:w="974" w:type="dxa"/>
            <w:shd w:val="clear" w:color="auto" w:fill="auto"/>
          </w:tcPr>
          <w:p w14:paraId="3706351A" w14:textId="77777777" w:rsidR="001F34F0" w:rsidRDefault="001F34F0" w:rsidP="0065775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42FF44D" w14:textId="77777777" w:rsidR="001F34F0" w:rsidRDefault="001F34F0" w:rsidP="00657757">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3EBBD6E2" w14:textId="77777777" w:rsidR="001F34F0" w:rsidRDefault="001F34F0" w:rsidP="00657757">
            <w:pPr>
              <w:spacing w:after="0"/>
              <w:jc w:val="center"/>
              <w:rPr>
                <w:rFonts w:eastAsia="SimSun"/>
                <w:color w:val="0000FF"/>
                <w:lang w:eastAsia="zh-CN"/>
              </w:rPr>
            </w:pPr>
            <w:hyperlink r:id="rId33" w:history="1">
              <w:r w:rsidRPr="001F34F0">
                <w:rPr>
                  <w:rStyle w:val="afa"/>
                  <w:rFonts w:ascii="Arial" w:eastAsia="SimSun" w:hAnsi="Arial" w:cs="Arial" w:hint="eastAsia"/>
                  <w:bCs/>
                  <w:lang w:val="en-US" w:eastAsia="zh-CN"/>
                </w:rPr>
                <w:t>5291</w:t>
              </w:r>
            </w:hyperlink>
          </w:p>
        </w:tc>
        <w:tc>
          <w:tcPr>
            <w:tcW w:w="3674" w:type="dxa"/>
            <w:tcBorders>
              <w:bottom w:val="single" w:sz="4" w:space="0" w:color="auto"/>
            </w:tcBorders>
            <w:shd w:val="clear" w:color="auto" w:fill="auto"/>
          </w:tcPr>
          <w:p w14:paraId="472F7CAF" w14:textId="77777777" w:rsidR="001F34F0" w:rsidRDefault="001F34F0" w:rsidP="0065775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Reply-LS on GSMA CVD-2023-0069 5G Core Network Attacks</w:t>
            </w:r>
          </w:p>
        </w:tc>
        <w:tc>
          <w:tcPr>
            <w:tcW w:w="1589" w:type="dxa"/>
            <w:tcBorders>
              <w:bottom w:val="single" w:sz="4" w:space="0" w:color="auto"/>
            </w:tcBorders>
            <w:shd w:val="clear" w:color="auto" w:fill="auto"/>
          </w:tcPr>
          <w:p w14:paraId="03CF2496" w14:textId="77777777" w:rsidR="001F34F0" w:rsidRDefault="001F34F0" w:rsidP="00657757">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SA3</w:t>
            </w:r>
          </w:p>
        </w:tc>
        <w:tc>
          <w:tcPr>
            <w:tcW w:w="1134" w:type="dxa"/>
            <w:tcBorders>
              <w:bottom w:val="single" w:sz="4" w:space="0" w:color="auto"/>
            </w:tcBorders>
            <w:shd w:val="clear" w:color="auto" w:fill="auto"/>
          </w:tcPr>
          <w:p w14:paraId="3CBB4E42" w14:textId="312F5546" w:rsidR="001F34F0" w:rsidRDefault="00027852" w:rsidP="00657757">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14:paraId="78B6038E"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S3-244845</w:t>
            </w:r>
          </w:p>
          <w:p w14:paraId="79B346A8"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2AC0BE02"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GSMA CVD</w:t>
            </w:r>
          </w:p>
          <w:p w14:paraId="04E1CC30"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Huawei</w:t>
            </w:r>
          </w:p>
          <w:p w14:paraId="24A505F9" w14:textId="77777777" w:rsidR="001F34F0" w:rsidRDefault="001F34F0" w:rsidP="00657757">
            <w:pPr>
              <w:spacing w:after="0"/>
              <w:rPr>
                <w:rFonts w:ascii="Arial" w:eastAsia="SimSun" w:hAnsi="Arial" w:cs="Arial"/>
                <w:color w:val="000000" w:themeColor="text1"/>
                <w:lang w:val="en-US" w:eastAsia="zh-CN"/>
              </w:rPr>
            </w:pPr>
          </w:p>
          <w:p w14:paraId="77AA9161" w14:textId="77777777" w:rsidR="001F34F0" w:rsidRDefault="001F34F0" w:rsidP="0065775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3CAA1BB" w14:textId="77777777" w:rsidR="001F34F0" w:rsidRDefault="001F34F0" w:rsidP="00657757">
            <w:pPr>
              <w:spacing w:after="0"/>
              <w:rPr>
                <w:iCs/>
              </w:rPr>
            </w:pPr>
            <w:r w:rsidRPr="003A027B">
              <w:rPr>
                <w:iCs/>
              </w:rPr>
              <w:t xml:space="preserve">SA3 </w:t>
            </w:r>
            <w:r w:rsidRPr="003129DD">
              <w:rPr>
                <w:iCs/>
              </w:rPr>
              <w:t xml:space="preserve">would like to thank </w:t>
            </w:r>
            <w:r>
              <w:rPr>
                <w:iCs/>
              </w:rPr>
              <w:t>CT4</w:t>
            </w:r>
            <w:r w:rsidRPr="003129DD">
              <w:rPr>
                <w:iCs/>
              </w:rPr>
              <w:t xml:space="preserve"> for the LS on </w:t>
            </w:r>
            <w:r w:rsidRPr="00C72B1E">
              <w:rPr>
                <w:color w:val="000000"/>
              </w:rPr>
              <w:t>Reply-LS on GSMA CVD-2023-0069 5G Core Network Attacks</w:t>
            </w:r>
            <w:r w:rsidRPr="003129DD">
              <w:rPr>
                <w:iCs/>
              </w:rPr>
              <w:t>.</w:t>
            </w:r>
            <w:r>
              <w:rPr>
                <w:iCs/>
              </w:rPr>
              <w:t xml:space="preserve"> </w:t>
            </w:r>
            <w:r w:rsidRPr="003A027B">
              <w:rPr>
                <w:iCs/>
              </w:rPr>
              <w:t xml:space="preserve">SA3 </w:t>
            </w:r>
            <w:r>
              <w:rPr>
                <w:iCs/>
              </w:rPr>
              <w:t>confirms that SA3 has same understanding with CT4.</w:t>
            </w:r>
          </w:p>
          <w:p w14:paraId="7C2B9D2B" w14:textId="77777777" w:rsidR="001F34F0" w:rsidRDefault="001F34F0" w:rsidP="00657757">
            <w:pPr>
              <w:spacing w:after="0"/>
              <w:rPr>
                <w:rFonts w:eastAsiaTheme="minorEastAsia"/>
                <w:iCs/>
                <w:lang w:eastAsia="zh-CN"/>
              </w:rPr>
            </w:pPr>
            <w:r>
              <w:rPr>
                <w:rFonts w:eastAsiaTheme="minorEastAsia" w:hint="eastAsia"/>
                <w:iCs/>
                <w:lang w:eastAsia="zh-CN"/>
              </w:rPr>
              <w:t>-</w:t>
            </w:r>
            <w:r>
              <w:rPr>
                <w:rFonts w:eastAsiaTheme="minorEastAsia"/>
                <w:iCs/>
                <w:lang w:eastAsia="zh-CN"/>
              </w:rPr>
              <w:t>--</w:t>
            </w:r>
          </w:p>
          <w:p w14:paraId="42FEFDD1" w14:textId="77777777" w:rsidR="001F34F0" w:rsidRDefault="001F34F0" w:rsidP="001F34F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P</w:t>
            </w:r>
            <w:r>
              <w:rPr>
                <w:rFonts w:ascii="Arial" w:eastAsia="SimSun" w:hAnsi="Arial" w:cs="Arial"/>
                <w:color w:val="0000FF"/>
                <w:lang w:val="en-US" w:eastAsia="zh-CN"/>
              </w:rPr>
              <w:t>ropose to note</w:t>
            </w:r>
          </w:p>
          <w:p w14:paraId="6DAAA6C5" w14:textId="5C2D2EA0" w:rsidR="001F34F0" w:rsidRPr="001F34F0" w:rsidRDefault="001F34F0" w:rsidP="00657757">
            <w:pPr>
              <w:spacing w:after="0"/>
              <w:rPr>
                <w:rFonts w:ascii="Arial" w:eastAsiaTheme="minorEastAsia" w:hAnsi="Arial" w:cs="Arial"/>
                <w:color w:val="000000" w:themeColor="text1"/>
                <w:lang w:val="en-US" w:eastAsia="zh-CN"/>
              </w:rPr>
            </w:pPr>
          </w:p>
        </w:tc>
      </w:tr>
      <w:tr w:rsidR="003638EA" w14:paraId="6E31936A" w14:textId="77777777" w:rsidTr="00045F31">
        <w:trPr>
          <w:cantSplit/>
        </w:trPr>
        <w:tc>
          <w:tcPr>
            <w:tcW w:w="974" w:type="dxa"/>
            <w:shd w:val="clear" w:color="auto" w:fill="auto"/>
          </w:tcPr>
          <w:p w14:paraId="6C94F0DD" w14:textId="77777777" w:rsidR="003638EA" w:rsidRDefault="003638EA" w:rsidP="00F87C0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28E92F52" w14:textId="77777777" w:rsidR="003638EA" w:rsidRDefault="003638EA" w:rsidP="00F87C03">
            <w:pPr>
              <w:spacing w:after="0"/>
              <w:rPr>
                <w:rFonts w:ascii="Arial" w:hAnsi="Arial" w:cs="Arial"/>
                <w:b/>
                <w:color w:val="000000" w:themeColor="text1"/>
                <w:lang w:val="en-US"/>
              </w:rPr>
            </w:pPr>
          </w:p>
        </w:tc>
        <w:tc>
          <w:tcPr>
            <w:tcW w:w="1240" w:type="dxa"/>
            <w:shd w:val="clear" w:color="auto" w:fill="FFFF00"/>
          </w:tcPr>
          <w:p w14:paraId="14C918F6" w14:textId="3A46D4B0" w:rsidR="003638EA" w:rsidRDefault="003638EA" w:rsidP="00F87C03">
            <w:pPr>
              <w:spacing w:after="0"/>
              <w:jc w:val="center"/>
              <w:rPr>
                <w:rFonts w:eastAsia="SimSun"/>
                <w:color w:val="0000FF"/>
                <w:lang w:eastAsia="zh-CN"/>
              </w:rPr>
            </w:pPr>
            <w:hyperlink r:id="rId34" w:history="1">
              <w:r w:rsidRPr="003638EA">
                <w:rPr>
                  <w:rStyle w:val="afa"/>
                  <w:rFonts w:ascii="Arial" w:eastAsia="SimSun" w:hAnsi="Arial" w:cs="Arial" w:hint="eastAsia"/>
                  <w:bCs/>
                  <w:lang w:val="en-US" w:eastAsia="zh-CN"/>
                </w:rPr>
                <w:t>5</w:t>
              </w:r>
              <w:r w:rsidRPr="003638EA">
                <w:rPr>
                  <w:rStyle w:val="afa"/>
                  <w:rFonts w:ascii="Arial" w:eastAsia="SimSun" w:hAnsi="Arial" w:cs="Arial"/>
                  <w:bCs/>
                  <w:lang w:val="en-US" w:eastAsia="zh-CN"/>
                </w:rPr>
                <w:t>361</w:t>
              </w:r>
            </w:hyperlink>
          </w:p>
        </w:tc>
        <w:tc>
          <w:tcPr>
            <w:tcW w:w="3674" w:type="dxa"/>
            <w:shd w:val="clear" w:color="auto" w:fill="FFFF00"/>
          </w:tcPr>
          <w:p w14:paraId="01CF4361" w14:textId="3735B3F7" w:rsidR="003638EA" w:rsidRDefault="003638EA" w:rsidP="00F87C03">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w:t>
            </w:r>
            <w:r>
              <w:rPr>
                <w:rFonts w:ascii="Arial" w:eastAsia="SimSun" w:hAnsi="Arial" w:cs="Arial"/>
                <w:bCs/>
                <w:color w:val="000000" w:themeColor="text1"/>
                <w:lang w:eastAsia="zh-CN"/>
              </w:rPr>
              <w:t xml:space="preserve">Rel-19 </w:t>
            </w:r>
            <w:r w:rsidRPr="003638EA">
              <w:rPr>
                <w:rFonts w:ascii="Arial" w:eastAsia="SimSun" w:hAnsi="Arial" w:cs="Arial"/>
                <w:bCs/>
                <w:color w:val="000000" w:themeColor="text1"/>
                <w:lang w:eastAsia="zh-CN"/>
              </w:rPr>
              <w:t>Reply LS on Introduction of Extensions to IP Packet Filters for Differentiated QoS Handling for Multiplexed Media Flows</w:t>
            </w:r>
          </w:p>
        </w:tc>
        <w:tc>
          <w:tcPr>
            <w:tcW w:w="1589" w:type="dxa"/>
            <w:shd w:val="clear" w:color="auto" w:fill="FFFF00"/>
          </w:tcPr>
          <w:p w14:paraId="07588196" w14:textId="6E084A97" w:rsidR="003638EA" w:rsidRDefault="003638EA" w:rsidP="00F87C03">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w:t>
            </w:r>
            <w:r>
              <w:rPr>
                <w:rFonts w:ascii="Arial" w:eastAsia="SimSun" w:hAnsi="Arial" w:cs="Arial"/>
                <w:color w:val="000000" w:themeColor="text1"/>
                <w:lang w:val="en-US" w:eastAsia="zh-CN"/>
              </w:rPr>
              <w:t>4</w:t>
            </w:r>
          </w:p>
        </w:tc>
        <w:tc>
          <w:tcPr>
            <w:tcW w:w="1134" w:type="dxa"/>
            <w:shd w:val="clear" w:color="auto" w:fill="FFFF00"/>
          </w:tcPr>
          <w:p w14:paraId="69700473" w14:textId="77777777" w:rsidR="003638EA" w:rsidRDefault="003638EA" w:rsidP="00F87C03">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FFFF00"/>
          </w:tcPr>
          <w:p w14:paraId="0967A004" w14:textId="3325C8FA" w:rsidR="003638EA" w:rsidRDefault="003638EA" w:rsidP="00F87C03">
            <w:pPr>
              <w:spacing w:after="0"/>
              <w:rPr>
                <w:rFonts w:ascii="Arial" w:eastAsia="SimSun" w:hAnsi="Arial" w:cs="Arial"/>
                <w:color w:val="000000" w:themeColor="text1"/>
                <w:lang w:val="en-US" w:eastAsia="zh-CN"/>
              </w:rPr>
            </w:pPr>
            <w:r w:rsidRPr="003638EA">
              <w:rPr>
                <w:rFonts w:ascii="Arial" w:eastAsia="SimSun" w:hAnsi="Arial" w:cs="Arial"/>
                <w:color w:val="000000" w:themeColor="text1"/>
                <w:lang w:val="en-US" w:eastAsia="zh-CN"/>
              </w:rPr>
              <w:t>S4-242065</w:t>
            </w:r>
          </w:p>
          <w:p w14:paraId="67726163" w14:textId="2819397C" w:rsidR="003638EA" w:rsidRDefault="003638EA" w:rsidP="00F87C0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To: </w:t>
            </w:r>
            <w:r w:rsidR="00BF72EA">
              <w:rPr>
                <w:rFonts w:ascii="Arial" w:eastAsia="SimSun" w:hAnsi="Arial" w:cs="Arial"/>
                <w:color w:val="000000" w:themeColor="text1"/>
                <w:lang w:val="en-US" w:eastAsia="zh-CN"/>
              </w:rPr>
              <w:t>SA2</w:t>
            </w:r>
          </w:p>
          <w:p w14:paraId="2A0F0C0D" w14:textId="04269DD1" w:rsidR="003638EA" w:rsidRDefault="003638EA" w:rsidP="00F87C0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r w:rsidR="00BF72EA" w:rsidRPr="00BF72EA">
              <w:rPr>
                <w:rFonts w:ascii="Arial" w:eastAsia="SimSun" w:hAnsi="Arial" w:cs="Arial"/>
                <w:color w:val="000000" w:themeColor="text1"/>
                <w:lang w:val="en-US" w:eastAsia="zh-CN"/>
              </w:rPr>
              <w:t>CT3, CT4</w:t>
            </w:r>
          </w:p>
          <w:p w14:paraId="1E4E1695" w14:textId="1DBCC637" w:rsidR="003638EA" w:rsidRDefault="003638EA" w:rsidP="00F87C0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ontact: </w:t>
            </w:r>
            <w:r w:rsidR="00BF72EA">
              <w:rPr>
                <w:rFonts w:ascii="Arial" w:eastAsia="SimSun" w:hAnsi="Arial" w:cs="Arial"/>
                <w:color w:val="000000" w:themeColor="text1"/>
                <w:lang w:val="en-US" w:eastAsia="zh-CN"/>
              </w:rPr>
              <w:t>Ericsson</w:t>
            </w:r>
          </w:p>
          <w:p w14:paraId="11C5D964" w14:textId="35CC45F2" w:rsidR="003638EA" w:rsidRPr="001F34F0" w:rsidRDefault="003638EA" w:rsidP="00045F31">
            <w:pPr>
              <w:spacing w:after="0"/>
              <w:rPr>
                <w:rFonts w:ascii="Arial" w:eastAsiaTheme="minorEastAsia" w:hAnsi="Arial" w:cs="Arial"/>
                <w:color w:val="000000" w:themeColor="text1"/>
                <w:lang w:val="en-US" w:eastAsia="zh-CN"/>
              </w:rPr>
            </w:pPr>
          </w:p>
        </w:tc>
      </w:tr>
      <w:tr w:rsidR="00553CEA" w14:paraId="2CDED319" w14:textId="77777777">
        <w:trPr>
          <w:cantSplit/>
        </w:trPr>
        <w:tc>
          <w:tcPr>
            <w:tcW w:w="974" w:type="dxa"/>
            <w:shd w:val="clear" w:color="auto" w:fill="FDE9D9" w:themeFill="accent6" w:themeFillTint="33"/>
          </w:tcPr>
          <w:p w14:paraId="45CF0BC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3303C84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332736B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6AEC0B" w14:textId="77777777" w:rsidR="00553CEA" w:rsidRDefault="00553CEA">
            <w:pPr>
              <w:spacing w:after="0"/>
              <w:rPr>
                <w:rFonts w:ascii="Arial" w:hAnsi="Arial" w:cs="Arial"/>
                <w:bCs/>
                <w:color w:val="000000" w:themeColor="text1"/>
              </w:rPr>
            </w:pPr>
          </w:p>
        </w:tc>
        <w:tc>
          <w:tcPr>
            <w:tcW w:w="1589" w:type="dxa"/>
            <w:shd w:val="clear" w:color="auto" w:fill="FDE9D9" w:themeFill="accent6" w:themeFillTint="33"/>
          </w:tcPr>
          <w:p w14:paraId="5AEE0224" w14:textId="77777777" w:rsidR="00553CEA" w:rsidRDefault="00553CEA">
            <w:pPr>
              <w:overflowPunct/>
              <w:spacing w:after="0"/>
              <w:textAlignment w:val="auto"/>
              <w:rPr>
                <w:rFonts w:ascii="Arial" w:eastAsia="ＭＳ 明朝" w:hAnsi="Arial" w:cs="Arial"/>
                <w:color w:val="000000" w:themeColor="text1"/>
                <w:lang w:val="en-US" w:eastAsia="de-DE"/>
              </w:rPr>
            </w:pPr>
          </w:p>
        </w:tc>
        <w:tc>
          <w:tcPr>
            <w:tcW w:w="1134" w:type="dxa"/>
            <w:shd w:val="clear" w:color="auto" w:fill="FDE9D9" w:themeFill="accent6" w:themeFillTint="33"/>
          </w:tcPr>
          <w:p w14:paraId="77D4F5FF" w14:textId="77777777" w:rsidR="00553CEA" w:rsidRDefault="00553CEA">
            <w:pPr>
              <w:overflowPunct/>
              <w:spacing w:after="0"/>
              <w:textAlignment w:val="auto"/>
              <w:rPr>
                <w:rFonts w:ascii="Arial" w:eastAsia="ＭＳ 明朝" w:hAnsi="Arial" w:cs="Arial"/>
                <w:color w:val="000000" w:themeColor="text1"/>
                <w:lang w:val="en-US" w:eastAsia="de-DE"/>
              </w:rPr>
            </w:pPr>
          </w:p>
        </w:tc>
        <w:tc>
          <w:tcPr>
            <w:tcW w:w="6662" w:type="dxa"/>
            <w:shd w:val="clear" w:color="auto" w:fill="FDE9D9" w:themeFill="accent6" w:themeFillTint="33"/>
          </w:tcPr>
          <w:p w14:paraId="3FEE1D17" w14:textId="77777777" w:rsidR="00553CEA" w:rsidRDefault="00553CEA">
            <w:pPr>
              <w:spacing w:after="0"/>
              <w:rPr>
                <w:rFonts w:ascii="Arial" w:hAnsi="Arial" w:cs="Arial"/>
                <w:color w:val="000000" w:themeColor="text1"/>
                <w:lang w:val="en-US"/>
              </w:rPr>
            </w:pPr>
          </w:p>
        </w:tc>
      </w:tr>
      <w:tr w:rsidR="00553CEA" w14:paraId="4E4B8D97" w14:textId="77777777">
        <w:trPr>
          <w:cantSplit/>
        </w:trPr>
        <w:tc>
          <w:tcPr>
            <w:tcW w:w="974" w:type="dxa"/>
          </w:tcPr>
          <w:p w14:paraId="7B55347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CA463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0F3AFFA" w14:textId="77777777" w:rsidR="00553CEA" w:rsidRDefault="00553CEA">
            <w:pPr>
              <w:spacing w:after="0"/>
              <w:jc w:val="center"/>
              <w:rPr>
                <w:rFonts w:ascii="Arial" w:eastAsia="SimSun" w:hAnsi="Arial" w:cs="Arial"/>
                <w:bCs/>
                <w:color w:val="0000FF"/>
                <w:lang w:val="en-US" w:eastAsia="zh-CN"/>
              </w:rPr>
            </w:pPr>
            <w:hyperlink r:id="rId35" w:history="1">
              <w:r>
                <w:rPr>
                  <w:rStyle w:val="afa"/>
                  <w:rFonts w:ascii="Arial" w:eastAsia="SimSun" w:hAnsi="Arial" w:cs="Arial" w:hint="eastAsia"/>
                  <w:bCs/>
                  <w:lang w:val="en-US" w:eastAsia="zh-CN"/>
                </w:rPr>
                <w:t>5041</w:t>
              </w:r>
            </w:hyperlink>
          </w:p>
        </w:tc>
        <w:tc>
          <w:tcPr>
            <w:tcW w:w="3674" w:type="dxa"/>
            <w:shd w:val="clear" w:color="auto" w:fill="FFFF00"/>
          </w:tcPr>
          <w:p w14:paraId="1FB2CC0F"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Reply LS on N32-f lifetime and reconnection</w:t>
            </w:r>
          </w:p>
        </w:tc>
        <w:tc>
          <w:tcPr>
            <w:tcW w:w="1589" w:type="dxa"/>
            <w:shd w:val="clear" w:color="auto" w:fill="FFFF00"/>
          </w:tcPr>
          <w:p w14:paraId="294B24C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00"/>
          </w:tcPr>
          <w:p w14:paraId="42CFD182" w14:textId="77777777" w:rsidR="00553CEA" w:rsidRDefault="00553CEA">
            <w:pPr>
              <w:spacing w:after="0"/>
              <w:rPr>
                <w:rFonts w:ascii="Arial" w:hAnsi="Arial" w:cs="Arial"/>
                <w:color w:val="000000" w:themeColor="text1"/>
                <w:lang w:val="en-US"/>
              </w:rPr>
            </w:pPr>
          </w:p>
        </w:tc>
        <w:tc>
          <w:tcPr>
            <w:tcW w:w="6662" w:type="dxa"/>
            <w:shd w:val="clear" w:color="auto" w:fill="FFFF00"/>
          </w:tcPr>
          <w:p w14:paraId="39A5422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C4-244021</w:t>
            </w:r>
          </w:p>
          <w:p w14:paraId="13E8A7B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GSMA 5GMRR, NRG</w:t>
            </w:r>
          </w:p>
          <w:p w14:paraId="5F7607F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w:t>
            </w:r>
          </w:p>
          <w:p w14:paraId="4E1D7B2E" w14:textId="77777777" w:rsidR="00553CEA" w:rsidRDefault="00553CEA">
            <w:pPr>
              <w:spacing w:after="0"/>
              <w:rPr>
                <w:rFonts w:ascii="Arial" w:eastAsia="SimSun" w:hAnsi="Arial" w:cs="Arial"/>
                <w:color w:val="000000" w:themeColor="text1"/>
                <w:lang w:val="en-US" w:eastAsia="zh-CN"/>
              </w:rPr>
            </w:pPr>
          </w:p>
          <w:p w14:paraId="5C0B80BB" w14:textId="77777777" w:rsidR="00553C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5249</w:t>
            </w:r>
          </w:p>
          <w:p w14:paraId="40566ACA" w14:textId="77777777" w:rsidR="00553CEA" w:rsidRDefault="00553CEA">
            <w:pPr>
              <w:spacing w:after="0"/>
              <w:rPr>
                <w:rFonts w:ascii="Arial" w:eastAsia="SimSun" w:hAnsi="Arial" w:cs="Arial"/>
                <w:color w:val="000000" w:themeColor="text1"/>
                <w:lang w:val="en-US" w:eastAsia="zh-CN"/>
              </w:rPr>
            </w:pPr>
          </w:p>
        </w:tc>
      </w:tr>
      <w:tr w:rsidR="00553CEA" w14:paraId="7A894263" w14:textId="77777777">
        <w:trPr>
          <w:cantSplit/>
        </w:trPr>
        <w:tc>
          <w:tcPr>
            <w:tcW w:w="974" w:type="dxa"/>
            <w:shd w:val="clear" w:color="auto" w:fill="auto"/>
          </w:tcPr>
          <w:p w14:paraId="4383BB4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3D846"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217CD497" w14:textId="77777777" w:rsidR="00553CEA" w:rsidRDefault="00553CEA">
            <w:pPr>
              <w:spacing w:after="0"/>
              <w:jc w:val="center"/>
              <w:rPr>
                <w:rFonts w:ascii="Arial" w:eastAsia="SimSun" w:hAnsi="Arial" w:cs="Arial"/>
                <w:bCs/>
                <w:color w:val="0000FF"/>
                <w:lang w:val="en-US" w:eastAsia="zh-CN"/>
              </w:rPr>
            </w:pPr>
            <w:hyperlink r:id="rId36" w:history="1">
              <w:r>
                <w:rPr>
                  <w:rStyle w:val="afa"/>
                  <w:rFonts w:ascii="Arial" w:eastAsia="SimSun" w:hAnsi="Arial" w:cs="Arial" w:hint="eastAsia"/>
                  <w:bCs/>
                  <w:lang w:val="en-US" w:eastAsia="zh-CN"/>
                </w:rPr>
                <w:t>5249</w:t>
              </w:r>
            </w:hyperlink>
          </w:p>
        </w:tc>
        <w:tc>
          <w:tcPr>
            <w:tcW w:w="3674" w:type="dxa"/>
            <w:shd w:val="clear" w:color="auto" w:fill="FFFF00"/>
          </w:tcPr>
          <w:p w14:paraId="4CF4728E"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Rel-18 Reply LS on N32-f lifetime and reconnection</w:t>
            </w:r>
          </w:p>
        </w:tc>
        <w:tc>
          <w:tcPr>
            <w:tcW w:w="1589" w:type="dxa"/>
            <w:shd w:val="clear" w:color="auto" w:fill="FFFF00"/>
          </w:tcPr>
          <w:p w14:paraId="58DB994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7B946E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085A043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5GMRR Doc 45_07</w:t>
            </w:r>
          </w:p>
          <w:p w14:paraId="0061126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GSMA 5GMRR</w:t>
            </w:r>
          </w:p>
          <w:p w14:paraId="270B60B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SA3</w:t>
            </w:r>
          </w:p>
        </w:tc>
      </w:tr>
      <w:tr w:rsidR="00553CEA" w14:paraId="564715DA" w14:textId="77777777">
        <w:trPr>
          <w:cantSplit/>
        </w:trPr>
        <w:tc>
          <w:tcPr>
            <w:tcW w:w="974" w:type="dxa"/>
            <w:shd w:val="clear" w:color="auto" w:fill="auto"/>
          </w:tcPr>
          <w:p w14:paraId="7EC4C14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36CD07"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1A646D79" w14:textId="77777777" w:rsidR="00553CEA" w:rsidRDefault="00553CEA">
            <w:pPr>
              <w:spacing w:after="0"/>
              <w:jc w:val="center"/>
              <w:rPr>
                <w:rFonts w:ascii="Arial" w:eastAsia="SimSun" w:hAnsi="Arial" w:cs="Arial"/>
                <w:bCs/>
                <w:color w:val="0000FF"/>
                <w:lang w:val="en-US" w:eastAsia="zh-CN"/>
              </w:rPr>
            </w:pPr>
            <w:hyperlink r:id="rId37" w:history="1">
              <w:r>
                <w:rPr>
                  <w:rStyle w:val="afa"/>
                  <w:rFonts w:ascii="Arial" w:eastAsia="SimSun" w:hAnsi="Arial" w:cs="Arial" w:hint="eastAsia"/>
                  <w:bCs/>
                  <w:lang w:val="en-US" w:eastAsia="zh-CN"/>
                </w:rPr>
                <w:t>5077</w:t>
              </w:r>
            </w:hyperlink>
          </w:p>
        </w:tc>
        <w:tc>
          <w:tcPr>
            <w:tcW w:w="3674" w:type="dxa"/>
            <w:shd w:val="clear" w:color="auto" w:fill="FFFF00"/>
          </w:tcPr>
          <w:p w14:paraId="19C86BF6"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LS on PDU Set Information</w:t>
            </w:r>
          </w:p>
        </w:tc>
        <w:tc>
          <w:tcPr>
            <w:tcW w:w="1589" w:type="dxa"/>
            <w:shd w:val="clear" w:color="auto" w:fill="FFFF00"/>
          </w:tcPr>
          <w:p w14:paraId="38E28E4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66788EA2" w14:textId="77777777" w:rsidR="00553CEA" w:rsidRDefault="00553CEA">
            <w:pPr>
              <w:spacing w:after="0"/>
              <w:rPr>
                <w:rFonts w:ascii="Arial" w:hAnsi="Arial" w:cs="Arial"/>
                <w:color w:val="000000" w:themeColor="text1"/>
                <w:lang w:val="en-US"/>
              </w:rPr>
            </w:pPr>
          </w:p>
        </w:tc>
        <w:tc>
          <w:tcPr>
            <w:tcW w:w="6662" w:type="dxa"/>
            <w:shd w:val="clear" w:color="auto" w:fill="FFFF00"/>
          </w:tcPr>
          <w:p w14:paraId="3A04C514" w14:textId="77777777" w:rsidR="00553CEA"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To: SA WG4</w:t>
            </w:r>
          </w:p>
          <w:p w14:paraId="64095D24" w14:textId="77777777" w:rsidR="00553CEA"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Cc: CT WG3, SA WG2</w:t>
            </w:r>
          </w:p>
        </w:tc>
      </w:tr>
      <w:tr w:rsidR="00553CEA" w14:paraId="56E8869C" w14:textId="77777777">
        <w:trPr>
          <w:cantSplit/>
        </w:trPr>
        <w:tc>
          <w:tcPr>
            <w:tcW w:w="974" w:type="dxa"/>
            <w:shd w:val="clear" w:color="auto" w:fill="auto"/>
          </w:tcPr>
          <w:p w14:paraId="001E3BF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F0330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73E340E7" w14:textId="77777777" w:rsidR="00553CEA" w:rsidRDefault="00553CEA">
            <w:pPr>
              <w:spacing w:after="0"/>
              <w:jc w:val="center"/>
              <w:rPr>
                <w:rFonts w:ascii="Arial" w:eastAsia="SimSun" w:hAnsi="Arial" w:cs="Arial"/>
                <w:bCs/>
                <w:color w:val="0000FF"/>
                <w:lang w:val="en-US" w:eastAsia="zh-CN"/>
              </w:rPr>
            </w:pPr>
            <w:hyperlink r:id="rId38" w:history="1">
              <w:r>
                <w:rPr>
                  <w:rStyle w:val="afa"/>
                  <w:rFonts w:ascii="Arial" w:eastAsia="SimSun" w:hAnsi="Arial" w:cs="Arial" w:hint="eastAsia"/>
                  <w:bCs/>
                  <w:lang w:val="en-US" w:eastAsia="zh-CN"/>
                </w:rPr>
                <w:t>5083</w:t>
              </w:r>
            </w:hyperlink>
          </w:p>
        </w:tc>
        <w:tc>
          <w:tcPr>
            <w:tcW w:w="3674" w:type="dxa"/>
            <w:shd w:val="clear" w:color="auto" w:fill="FFFF00"/>
          </w:tcPr>
          <w:p w14:paraId="703DDB92"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Transport level marking based on PDU Set Importance</w:t>
            </w:r>
          </w:p>
        </w:tc>
        <w:tc>
          <w:tcPr>
            <w:tcW w:w="1589" w:type="dxa"/>
            <w:shd w:val="clear" w:color="auto" w:fill="FFFF00"/>
          </w:tcPr>
          <w:p w14:paraId="101D616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22EA5E0" w14:textId="77777777" w:rsidR="00553CEA" w:rsidRDefault="00553CEA">
            <w:pPr>
              <w:spacing w:after="0"/>
              <w:rPr>
                <w:rFonts w:ascii="Arial" w:hAnsi="Arial" w:cs="Arial"/>
                <w:color w:val="000000" w:themeColor="text1"/>
                <w:lang w:val="en-US"/>
              </w:rPr>
            </w:pPr>
          </w:p>
        </w:tc>
        <w:tc>
          <w:tcPr>
            <w:tcW w:w="6662" w:type="dxa"/>
            <w:shd w:val="clear" w:color="auto" w:fill="FFFF00"/>
          </w:tcPr>
          <w:p w14:paraId="629E6D1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S2-2410948</w:t>
            </w:r>
          </w:p>
          <w:p w14:paraId="72CB3E8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p>
          <w:p w14:paraId="7A2BA07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76B77E72" w14:textId="77777777" w:rsidR="00553CEA" w:rsidRDefault="00553CEA">
            <w:pPr>
              <w:spacing w:after="0"/>
              <w:rPr>
                <w:rFonts w:ascii="Arial" w:eastAsia="SimSun" w:hAnsi="Arial" w:cs="Arial"/>
                <w:color w:val="000000" w:themeColor="text1"/>
                <w:lang w:val="en-US" w:eastAsia="zh-CN"/>
              </w:rPr>
            </w:pPr>
          </w:p>
          <w:p w14:paraId="787AC270" w14:textId="77777777" w:rsidR="00553C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Overlapping with 5197</w:t>
            </w:r>
          </w:p>
          <w:p w14:paraId="1882399A" w14:textId="77777777" w:rsidR="00553CEA" w:rsidRDefault="00553CEA">
            <w:pPr>
              <w:spacing w:after="0"/>
              <w:rPr>
                <w:rFonts w:ascii="Arial" w:eastAsia="SimSun" w:hAnsi="Arial" w:cs="Arial"/>
                <w:color w:val="000000" w:themeColor="text1"/>
                <w:lang w:val="en-US" w:eastAsia="zh-CN"/>
              </w:rPr>
            </w:pPr>
          </w:p>
        </w:tc>
      </w:tr>
      <w:tr w:rsidR="00553CEA" w14:paraId="55F11C67" w14:textId="77777777">
        <w:trPr>
          <w:cantSplit/>
        </w:trPr>
        <w:tc>
          <w:tcPr>
            <w:tcW w:w="974" w:type="dxa"/>
            <w:shd w:val="clear" w:color="auto" w:fill="auto"/>
          </w:tcPr>
          <w:p w14:paraId="3180FB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363AC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77AA54A" w14:textId="77777777" w:rsidR="00553CEA" w:rsidRDefault="00553CEA">
            <w:pPr>
              <w:spacing w:after="0"/>
              <w:jc w:val="center"/>
              <w:rPr>
                <w:rFonts w:ascii="Arial" w:eastAsia="SimSun" w:hAnsi="Arial" w:cs="Arial"/>
                <w:bCs/>
                <w:color w:val="0000FF"/>
                <w:lang w:val="en-US" w:eastAsia="zh-CN"/>
              </w:rPr>
            </w:pPr>
            <w:hyperlink r:id="rId39" w:history="1">
              <w:r>
                <w:rPr>
                  <w:rStyle w:val="afa"/>
                  <w:rFonts w:ascii="Arial" w:eastAsia="SimSun" w:hAnsi="Arial" w:cs="Arial" w:hint="eastAsia"/>
                  <w:bCs/>
                  <w:lang w:val="en-US" w:eastAsia="zh-CN"/>
                </w:rPr>
                <w:t>5197</w:t>
              </w:r>
            </w:hyperlink>
          </w:p>
        </w:tc>
        <w:tc>
          <w:tcPr>
            <w:tcW w:w="3674" w:type="dxa"/>
            <w:shd w:val="clear" w:color="auto" w:fill="FFFF00"/>
          </w:tcPr>
          <w:p w14:paraId="0723C10F"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Transport level marking based on PDU Set Importance</w:t>
            </w:r>
          </w:p>
        </w:tc>
        <w:tc>
          <w:tcPr>
            <w:tcW w:w="1589" w:type="dxa"/>
            <w:shd w:val="clear" w:color="auto" w:fill="FFFF00"/>
          </w:tcPr>
          <w:p w14:paraId="01B2004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24C103CD" w14:textId="77777777" w:rsidR="00553CEA" w:rsidRDefault="00553CEA">
            <w:pPr>
              <w:spacing w:after="0"/>
              <w:rPr>
                <w:rFonts w:ascii="Arial" w:hAnsi="Arial" w:cs="Arial"/>
                <w:color w:val="000000" w:themeColor="text1"/>
                <w:lang w:val="en-US"/>
              </w:rPr>
            </w:pPr>
          </w:p>
        </w:tc>
        <w:tc>
          <w:tcPr>
            <w:tcW w:w="6662" w:type="dxa"/>
            <w:shd w:val="clear" w:color="auto" w:fill="FFFF00"/>
          </w:tcPr>
          <w:p w14:paraId="1BBB93D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S2-2410948</w:t>
            </w:r>
          </w:p>
          <w:p w14:paraId="06224FD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6D5E4E5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Cc: </w:t>
            </w:r>
          </w:p>
        </w:tc>
      </w:tr>
      <w:tr w:rsidR="00553CEA" w14:paraId="18DB57C6" w14:textId="77777777">
        <w:trPr>
          <w:cantSplit/>
        </w:trPr>
        <w:tc>
          <w:tcPr>
            <w:tcW w:w="974" w:type="dxa"/>
            <w:shd w:val="clear" w:color="auto" w:fill="auto"/>
          </w:tcPr>
          <w:p w14:paraId="1DDB745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BB834"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67A66101" w14:textId="77777777" w:rsidR="00553CEA" w:rsidRDefault="00553CEA">
            <w:pPr>
              <w:spacing w:after="0"/>
              <w:jc w:val="center"/>
              <w:rPr>
                <w:rFonts w:ascii="Arial" w:eastAsia="SimSun" w:hAnsi="Arial" w:cs="Arial"/>
                <w:bCs/>
                <w:color w:val="0000FF"/>
                <w:lang w:val="en-US" w:eastAsia="zh-CN"/>
              </w:rPr>
            </w:pPr>
            <w:hyperlink r:id="rId40" w:history="1">
              <w:r>
                <w:rPr>
                  <w:rStyle w:val="afa"/>
                  <w:rFonts w:ascii="Arial" w:eastAsia="SimSun" w:hAnsi="Arial" w:cs="Arial" w:hint="eastAsia"/>
                  <w:bCs/>
                  <w:lang w:val="en-US" w:eastAsia="zh-CN"/>
                </w:rPr>
                <w:t>5106</w:t>
              </w:r>
            </w:hyperlink>
          </w:p>
        </w:tc>
        <w:tc>
          <w:tcPr>
            <w:tcW w:w="3674" w:type="dxa"/>
            <w:shd w:val="clear" w:color="auto" w:fill="FFFF00"/>
          </w:tcPr>
          <w:p w14:paraId="74E45374"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LS on 5G Trace to support UE level measurement clarification</w:t>
            </w:r>
          </w:p>
        </w:tc>
        <w:tc>
          <w:tcPr>
            <w:tcW w:w="1589" w:type="dxa"/>
            <w:shd w:val="clear" w:color="auto" w:fill="FFFF00"/>
          </w:tcPr>
          <w:p w14:paraId="76627F2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3BB4D84E" w14:textId="77777777" w:rsidR="00553CEA" w:rsidRDefault="00553CEA">
            <w:pPr>
              <w:spacing w:after="0"/>
              <w:rPr>
                <w:rFonts w:ascii="Arial" w:hAnsi="Arial" w:cs="Arial"/>
                <w:color w:val="000000" w:themeColor="text1"/>
                <w:lang w:val="en-US"/>
              </w:rPr>
            </w:pPr>
          </w:p>
        </w:tc>
        <w:tc>
          <w:tcPr>
            <w:tcW w:w="6662" w:type="dxa"/>
            <w:shd w:val="clear" w:color="auto" w:fill="FFFF00"/>
          </w:tcPr>
          <w:p w14:paraId="23DAF9C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S5-244661</w:t>
            </w:r>
          </w:p>
          <w:p w14:paraId="22AD588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SA5</w:t>
            </w:r>
          </w:p>
          <w:p w14:paraId="6F29277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CT3</w:t>
            </w:r>
          </w:p>
        </w:tc>
      </w:tr>
      <w:tr w:rsidR="00553CEA" w14:paraId="332280BA" w14:textId="77777777">
        <w:trPr>
          <w:cantSplit/>
        </w:trPr>
        <w:tc>
          <w:tcPr>
            <w:tcW w:w="974" w:type="dxa"/>
          </w:tcPr>
          <w:p w14:paraId="31C2F71C"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1F8EBF2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47BD57" w14:textId="77777777" w:rsidR="00553CEA" w:rsidRDefault="00553CEA">
            <w:pPr>
              <w:spacing w:after="0"/>
              <w:jc w:val="center"/>
              <w:rPr>
                <w:rFonts w:ascii="Arial" w:eastAsia="SimSun" w:hAnsi="Arial" w:cs="Arial"/>
                <w:bCs/>
                <w:color w:val="000000" w:themeColor="text1"/>
                <w:lang w:val="en-US" w:eastAsia="zh-CN"/>
              </w:rPr>
            </w:pPr>
            <w:hyperlink r:id="rId41" w:history="1">
              <w:r>
                <w:rPr>
                  <w:rStyle w:val="afa"/>
                  <w:rFonts w:ascii="Arial" w:eastAsia="SimSun" w:hAnsi="Arial" w:cs="Arial" w:hint="eastAsia"/>
                  <w:bCs/>
                  <w:lang w:val="en-US" w:eastAsia="zh-CN"/>
                </w:rPr>
                <w:t>5139</w:t>
              </w:r>
            </w:hyperlink>
          </w:p>
        </w:tc>
        <w:tc>
          <w:tcPr>
            <w:tcW w:w="3674" w:type="dxa"/>
            <w:shd w:val="clear" w:color="auto" w:fill="FFFF00"/>
          </w:tcPr>
          <w:p w14:paraId="553796B5" w14:textId="77777777" w:rsidR="00553CEA" w:rsidRDefault="00000000">
            <w:pPr>
              <w:spacing w:after="0"/>
              <w:rPr>
                <w:rFonts w:ascii="Arial" w:eastAsia="SimSun" w:hAnsi="Arial" w:cs="Arial"/>
                <w:bCs/>
                <w:lang w:eastAsia="zh-CN"/>
              </w:rPr>
            </w:pPr>
            <w:r>
              <w:rPr>
                <w:rFonts w:ascii="Arial" w:eastAsia="SimSun" w:hAnsi="Arial" w:cs="Arial" w:hint="eastAsia"/>
                <w:bCs/>
                <w:lang w:eastAsia="zh-CN"/>
              </w:rPr>
              <w:t>LS out   Rel-19 LS on optimizations to the subscription of UPF events</w:t>
            </w:r>
          </w:p>
        </w:tc>
        <w:tc>
          <w:tcPr>
            <w:tcW w:w="1589" w:type="dxa"/>
            <w:shd w:val="clear" w:color="auto" w:fill="FFFF00"/>
          </w:tcPr>
          <w:p w14:paraId="509D915E"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FFFF00"/>
          </w:tcPr>
          <w:p w14:paraId="47DEA767" w14:textId="77777777" w:rsidR="00553CEA" w:rsidRDefault="00553CEA">
            <w:pPr>
              <w:spacing w:after="0"/>
              <w:rPr>
                <w:rFonts w:ascii="Arial" w:eastAsiaTheme="minorEastAsia" w:hAnsi="Arial" w:cs="Arial"/>
                <w:color w:val="000000" w:themeColor="text1"/>
                <w:lang w:val="en-US" w:eastAsia="zh-CN"/>
              </w:rPr>
            </w:pPr>
          </w:p>
        </w:tc>
        <w:tc>
          <w:tcPr>
            <w:tcW w:w="6662" w:type="dxa"/>
            <w:shd w:val="clear" w:color="auto" w:fill="FFFF00"/>
          </w:tcPr>
          <w:p w14:paraId="43C8F59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r>
              <w:rPr>
                <w:rFonts w:ascii="Arial" w:eastAsia="SimSun" w:hAnsi="Arial" w:cs="Arial"/>
                <w:color w:val="000000" w:themeColor="text1"/>
                <w:lang w:val="en-US" w:eastAsia="zh-CN"/>
              </w:rPr>
              <w:t>, CT3</w:t>
            </w:r>
          </w:p>
          <w:p w14:paraId="0F83175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w:t>
            </w:r>
          </w:p>
        </w:tc>
      </w:tr>
      <w:tr w:rsidR="00553CEA" w14:paraId="4FDB1E9A" w14:textId="77777777">
        <w:trPr>
          <w:cantSplit/>
        </w:trPr>
        <w:tc>
          <w:tcPr>
            <w:tcW w:w="974" w:type="dxa"/>
            <w:shd w:val="clear" w:color="auto" w:fill="auto"/>
          </w:tcPr>
          <w:p w14:paraId="4DB1348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396B3A"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FD3426D" w14:textId="77777777" w:rsidR="00553CEA" w:rsidRDefault="00553CEA">
            <w:pPr>
              <w:spacing w:after="0"/>
              <w:jc w:val="center"/>
              <w:rPr>
                <w:rFonts w:ascii="Arial" w:eastAsia="SimSun" w:hAnsi="Arial" w:cs="Arial"/>
                <w:bCs/>
                <w:color w:val="0000FF"/>
                <w:lang w:val="en-US" w:eastAsia="zh-CN"/>
              </w:rPr>
            </w:pPr>
            <w:hyperlink r:id="rId42" w:history="1">
              <w:r>
                <w:rPr>
                  <w:rStyle w:val="afa"/>
                  <w:rFonts w:ascii="Arial" w:eastAsia="SimSun" w:hAnsi="Arial" w:cs="Arial" w:hint="eastAsia"/>
                  <w:bCs/>
                  <w:lang w:val="en-US" w:eastAsia="zh-CN"/>
                </w:rPr>
                <w:t>5196</w:t>
              </w:r>
            </w:hyperlink>
          </w:p>
        </w:tc>
        <w:tc>
          <w:tcPr>
            <w:tcW w:w="3674" w:type="dxa"/>
            <w:shd w:val="clear" w:color="auto" w:fill="FFFF00"/>
          </w:tcPr>
          <w:p w14:paraId="36A80579"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Rel-17 LS on UUAA Unsubscribe procedure</w:t>
            </w:r>
          </w:p>
        </w:tc>
        <w:tc>
          <w:tcPr>
            <w:tcW w:w="1589" w:type="dxa"/>
            <w:shd w:val="clear" w:color="auto" w:fill="FFFF00"/>
          </w:tcPr>
          <w:p w14:paraId="66E6BD6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3CFE3A4B" w14:textId="77777777" w:rsidR="00553CEA" w:rsidRDefault="00553CEA">
            <w:pPr>
              <w:spacing w:after="0"/>
              <w:rPr>
                <w:rFonts w:ascii="Arial" w:hAnsi="Arial" w:cs="Arial"/>
                <w:color w:val="000000" w:themeColor="text1"/>
                <w:lang w:val="en-US"/>
              </w:rPr>
            </w:pPr>
          </w:p>
        </w:tc>
        <w:tc>
          <w:tcPr>
            <w:tcW w:w="6662" w:type="dxa"/>
            <w:shd w:val="clear" w:color="auto" w:fill="FFFF00"/>
          </w:tcPr>
          <w:p w14:paraId="000F297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60B6620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CT3</w:t>
            </w:r>
          </w:p>
        </w:tc>
      </w:tr>
      <w:tr w:rsidR="00553CEA" w14:paraId="26D23B53" w14:textId="77777777">
        <w:trPr>
          <w:cantSplit/>
        </w:trPr>
        <w:tc>
          <w:tcPr>
            <w:tcW w:w="974" w:type="dxa"/>
            <w:shd w:val="clear" w:color="auto" w:fill="auto"/>
          </w:tcPr>
          <w:p w14:paraId="2431D7AF"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72C10F8"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93BD01" w14:textId="77777777" w:rsidR="00553CEA" w:rsidRDefault="00553CEA">
            <w:pPr>
              <w:spacing w:after="0"/>
              <w:jc w:val="center"/>
              <w:rPr>
                <w:rFonts w:ascii="Arial" w:eastAsia="SimSun" w:hAnsi="Arial" w:cs="Arial"/>
                <w:bCs/>
                <w:color w:val="0000FF"/>
                <w:lang w:val="en-US" w:eastAsia="zh-CN"/>
              </w:rPr>
            </w:pPr>
            <w:hyperlink r:id="rId43" w:history="1">
              <w:r>
                <w:rPr>
                  <w:rStyle w:val="afa"/>
                  <w:rFonts w:ascii="Arial" w:eastAsia="SimSun" w:hAnsi="Arial" w:cs="Arial" w:hint="eastAsia"/>
                  <w:bCs/>
                  <w:lang w:val="en-US" w:eastAsia="zh-CN"/>
                </w:rPr>
                <w:t>5202</w:t>
              </w:r>
            </w:hyperlink>
          </w:p>
        </w:tc>
        <w:tc>
          <w:tcPr>
            <w:tcW w:w="3674" w:type="dxa"/>
            <w:shd w:val="clear" w:color="auto" w:fill="FFFF00"/>
          </w:tcPr>
          <w:p w14:paraId="1EC6B11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LS on PS Data Off and Positioning over user plane connection</w:t>
            </w:r>
          </w:p>
        </w:tc>
        <w:tc>
          <w:tcPr>
            <w:tcW w:w="1589" w:type="dxa"/>
            <w:shd w:val="clear" w:color="auto" w:fill="FFFF00"/>
          </w:tcPr>
          <w:p w14:paraId="4783D3F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7683939" w14:textId="77777777" w:rsidR="00553CEA" w:rsidRDefault="00553CEA">
            <w:pPr>
              <w:spacing w:after="0"/>
              <w:rPr>
                <w:rFonts w:ascii="Arial" w:hAnsi="Arial" w:cs="Arial"/>
                <w:color w:val="000000" w:themeColor="text1"/>
                <w:lang w:val="en-US"/>
              </w:rPr>
            </w:pPr>
          </w:p>
        </w:tc>
        <w:tc>
          <w:tcPr>
            <w:tcW w:w="6662" w:type="dxa"/>
            <w:shd w:val="clear" w:color="auto" w:fill="FFFF00"/>
          </w:tcPr>
          <w:p w14:paraId="64680EE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To: SA2</w:t>
            </w:r>
          </w:p>
          <w:p w14:paraId="0710B3E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 CT1</w:t>
            </w:r>
          </w:p>
        </w:tc>
      </w:tr>
      <w:tr w:rsidR="00553CEA" w14:paraId="37F684E1" w14:textId="77777777">
        <w:trPr>
          <w:cantSplit/>
        </w:trPr>
        <w:tc>
          <w:tcPr>
            <w:tcW w:w="974" w:type="dxa"/>
            <w:shd w:val="clear" w:color="auto" w:fill="auto"/>
          </w:tcPr>
          <w:p w14:paraId="6A3A9E8A"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5E10798"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4ED4EE7" w14:textId="77777777" w:rsidR="00553CEA" w:rsidRDefault="00553CEA">
            <w:pPr>
              <w:spacing w:after="0"/>
              <w:jc w:val="center"/>
              <w:rPr>
                <w:rFonts w:ascii="Arial" w:eastAsia="SimSun" w:hAnsi="Arial" w:cs="Arial"/>
                <w:bCs/>
                <w:color w:val="0000FF"/>
                <w:lang w:val="en-US" w:eastAsia="zh-CN"/>
              </w:rPr>
            </w:pPr>
            <w:hyperlink r:id="rId44" w:history="1">
              <w:r>
                <w:rPr>
                  <w:rStyle w:val="afa"/>
                  <w:rFonts w:ascii="Arial" w:eastAsia="SimSun" w:hAnsi="Arial" w:cs="Arial" w:hint="eastAsia"/>
                  <w:bCs/>
                  <w:lang w:val="en-US" w:eastAsia="zh-CN"/>
                </w:rPr>
                <w:t>5268</w:t>
              </w:r>
            </w:hyperlink>
          </w:p>
        </w:tc>
        <w:tc>
          <w:tcPr>
            <w:tcW w:w="3674" w:type="dxa"/>
            <w:shd w:val="clear" w:color="auto" w:fill="FFFF00"/>
          </w:tcPr>
          <w:p w14:paraId="1EF8B0FD"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Reply LS on RAN support of QoS monitoring capability</w:t>
            </w:r>
          </w:p>
        </w:tc>
        <w:tc>
          <w:tcPr>
            <w:tcW w:w="1589" w:type="dxa"/>
            <w:shd w:val="clear" w:color="auto" w:fill="FFFF00"/>
          </w:tcPr>
          <w:p w14:paraId="45AA8EC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B357E2E" w14:textId="77777777" w:rsidR="00553CEA" w:rsidRDefault="00553CEA">
            <w:pPr>
              <w:spacing w:after="0"/>
              <w:rPr>
                <w:rFonts w:ascii="Arial" w:hAnsi="Arial" w:cs="Arial"/>
                <w:color w:val="000000" w:themeColor="text1"/>
                <w:lang w:val="en-US"/>
              </w:rPr>
            </w:pPr>
          </w:p>
        </w:tc>
        <w:tc>
          <w:tcPr>
            <w:tcW w:w="6662" w:type="dxa"/>
            <w:shd w:val="clear" w:color="auto" w:fill="FFFF00"/>
          </w:tcPr>
          <w:p w14:paraId="0E36828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S2-2411247</w:t>
            </w:r>
          </w:p>
          <w:p w14:paraId="5C3A4A63" w14:textId="77777777" w:rsidR="00553CEA"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To: SA WG2</w:t>
            </w:r>
          </w:p>
          <w:p w14:paraId="43448D88" w14:textId="77777777" w:rsidR="00553CEA"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Cc: CT WG3</w:t>
            </w:r>
          </w:p>
        </w:tc>
      </w:tr>
      <w:tr w:rsidR="00553CEA" w14:paraId="3D982F09" w14:textId="77777777">
        <w:trPr>
          <w:cantSplit/>
        </w:trPr>
        <w:tc>
          <w:tcPr>
            <w:tcW w:w="974" w:type="dxa"/>
            <w:shd w:val="clear" w:color="auto" w:fill="FFCC99"/>
          </w:tcPr>
          <w:p w14:paraId="075489D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 </w:t>
            </w:r>
          </w:p>
        </w:tc>
        <w:tc>
          <w:tcPr>
            <w:tcW w:w="2527" w:type="dxa"/>
            <w:shd w:val="clear" w:color="auto" w:fill="FFCC99"/>
          </w:tcPr>
          <w:p w14:paraId="51392911" w14:textId="77777777" w:rsidR="00553CEA"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18E945D9"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4829530C" w14:textId="77777777" w:rsidR="00553CEA" w:rsidRDefault="00553CEA">
            <w:pPr>
              <w:spacing w:after="0"/>
              <w:rPr>
                <w:rFonts w:ascii="Arial" w:hAnsi="Arial" w:cs="Arial"/>
                <w:bCs/>
                <w:color w:val="000000" w:themeColor="text1"/>
              </w:rPr>
            </w:pPr>
          </w:p>
        </w:tc>
        <w:tc>
          <w:tcPr>
            <w:tcW w:w="1589" w:type="dxa"/>
            <w:shd w:val="clear" w:color="auto" w:fill="FFCC99"/>
          </w:tcPr>
          <w:p w14:paraId="7463DC8E" w14:textId="77777777" w:rsidR="00553CEA" w:rsidRDefault="00553CEA">
            <w:pPr>
              <w:spacing w:after="0"/>
              <w:rPr>
                <w:rFonts w:ascii="Arial" w:hAnsi="Arial" w:cs="Arial"/>
                <w:color w:val="000000" w:themeColor="text1"/>
                <w:lang w:val="en-US"/>
              </w:rPr>
            </w:pPr>
          </w:p>
        </w:tc>
        <w:tc>
          <w:tcPr>
            <w:tcW w:w="1134" w:type="dxa"/>
            <w:shd w:val="clear" w:color="auto" w:fill="FFCC99"/>
          </w:tcPr>
          <w:p w14:paraId="361134B0" w14:textId="77777777" w:rsidR="00553CEA" w:rsidRDefault="00553CEA">
            <w:pPr>
              <w:spacing w:after="0"/>
              <w:rPr>
                <w:rFonts w:ascii="Arial" w:hAnsi="Arial" w:cs="Arial"/>
                <w:color w:val="000000" w:themeColor="text1"/>
                <w:lang w:val="en-US"/>
              </w:rPr>
            </w:pPr>
          </w:p>
        </w:tc>
        <w:tc>
          <w:tcPr>
            <w:tcW w:w="6662" w:type="dxa"/>
            <w:shd w:val="clear" w:color="auto" w:fill="FFCC99"/>
          </w:tcPr>
          <w:p w14:paraId="4D1F1C94" w14:textId="77777777" w:rsidR="00553CEA" w:rsidRDefault="00553CEA">
            <w:pPr>
              <w:spacing w:after="0"/>
              <w:rPr>
                <w:rFonts w:ascii="Arial" w:hAnsi="Arial" w:cs="Arial"/>
                <w:color w:val="000000" w:themeColor="text1"/>
                <w:lang w:val="en-US"/>
              </w:rPr>
            </w:pPr>
          </w:p>
        </w:tc>
      </w:tr>
      <w:tr w:rsidR="00553CEA" w14:paraId="04A6DFA6" w14:textId="77777777">
        <w:trPr>
          <w:cantSplit/>
        </w:trPr>
        <w:tc>
          <w:tcPr>
            <w:tcW w:w="974" w:type="dxa"/>
          </w:tcPr>
          <w:p w14:paraId="12513ADF" w14:textId="77777777" w:rsidR="00553CEA" w:rsidRDefault="00553CEA">
            <w:pPr>
              <w:spacing w:after="0"/>
              <w:rPr>
                <w:rFonts w:ascii="Arial" w:hAnsi="Arial" w:cs="Arial"/>
                <w:b/>
                <w:bCs/>
                <w:color w:val="000000" w:themeColor="text1"/>
                <w:lang w:val="en-US"/>
              </w:rPr>
            </w:pPr>
          </w:p>
        </w:tc>
        <w:tc>
          <w:tcPr>
            <w:tcW w:w="2527" w:type="dxa"/>
          </w:tcPr>
          <w:p w14:paraId="514C453E" w14:textId="77777777" w:rsidR="00553CEA" w:rsidRDefault="00553CEA">
            <w:pPr>
              <w:spacing w:after="0"/>
              <w:rPr>
                <w:rFonts w:ascii="Arial" w:eastAsia="ＭＳ 明朝" w:hAnsi="Arial" w:cs="Arial"/>
                <w:b/>
                <w:color w:val="000000" w:themeColor="text1"/>
              </w:rPr>
            </w:pPr>
          </w:p>
        </w:tc>
        <w:tc>
          <w:tcPr>
            <w:tcW w:w="1240" w:type="dxa"/>
            <w:shd w:val="clear" w:color="auto" w:fill="00FFFF"/>
          </w:tcPr>
          <w:p w14:paraId="76093941" w14:textId="77777777" w:rsidR="00553CEA"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5011</w:t>
            </w:r>
          </w:p>
        </w:tc>
        <w:tc>
          <w:tcPr>
            <w:tcW w:w="3674" w:type="dxa"/>
            <w:shd w:val="clear" w:color="auto" w:fill="00FFFF"/>
          </w:tcPr>
          <w:p w14:paraId="5AE67BBB"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other    Output Documents</w:t>
            </w:r>
          </w:p>
        </w:tc>
        <w:tc>
          <w:tcPr>
            <w:tcW w:w="1589" w:type="dxa"/>
            <w:shd w:val="clear" w:color="auto" w:fill="00FFFF"/>
          </w:tcPr>
          <w:p w14:paraId="57259E5B"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CT4 Chair</w:t>
            </w:r>
          </w:p>
        </w:tc>
        <w:tc>
          <w:tcPr>
            <w:tcW w:w="1134" w:type="dxa"/>
            <w:shd w:val="clear" w:color="auto" w:fill="00FFFF"/>
          </w:tcPr>
          <w:p w14:paraId="5938F8B3" w14:textId="77777777" w:rsidR="00553CEA" w:rsidRDefault="00553CEA">
            <w:pPr>
              <w:spacing w:after="0"/>
              <w:rPr>
                <w:rFonts w:ascii="Arial" w:eastAsia="ＭＳ 明朝" w:hAnsi="Arial" w:cs="Arial"/>
                <w:color w:val="000000" w:themeColor="text1"/>
              </w:rPr>
            </w:pPr>
          </w:p>
        </w:tc>
        <w:tc>
          <w:tcPr>
            <w:tcW w:w="6662" w:type="dxa"/>
            <w:shd w:val="clear" w:color="auto" w:fill="00FFFF"/>
          </w:tcPr>
          <w:p w14:paraId="79A9DD97" w14:textId="77777777" w:rsidR="00553CEA" w:rsidRDefault="00553CEA">
            <w:pPr>
              <w:spacing w:after="0"/>
              <w:rPr>
                <w:rFonts w:ascii="Arial" w:eastAsia="SimSun" w:hAnsi="Arial" w:cs="Arial"/>
                <w:color w:val="000000" w:themeColor="text1"/>
                <w:lang w:eastAsia="zh-CN"/>
              </w:rPr>
            </w:pPr>
          </w:p>
        </w:tc>
      </w:tr>
      <w:tr w:rsidR="00553CEA" w14:paraId="2646DA09" w14:textId="77777777">
        <w:trPr>
          <w:cantSplit/>
        </w:trPr>
        <w:tc>
          <w:tcPr>
            <w:tcW w:w="974" w:type="dxa"/>
            <w:shd w:val="clear" w:color="auto" w:fill="FFCC99"/>
          </w:tcPr>
          <w:p w14:paraId="10DE851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3A4E6D9"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2838F9B6"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CD07DA8"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557154E5" w14:textId="77777777" w:rsidR="00553CEA" w:rsidRDefault="00553CEA">
            <w:pPr>
              <w:spacing w:after="0"/>
              <w:rPr>
                <w:rFonts w:ascii="Arial" w:hAnsi="Arial" w:cs="Arial"/>
                <w:color w:val="000000" w:themeColor="text1"/>
                <w:lang w:val="en-US"/>
              </w:rPr>
            </w:pPr>
          </w:p>
        </w:tc>
        <w:tc>
          <w:tcPr>
            <w:tcW w:w="1134" w:type="dxa"/>
            <w:shd w:val="clear" w:color="auto" w:fill="FFCC99"/>
          </w:tcPr>
          <w:p w14:paraId="77D2BE3D" w14:textId="77777777" w:rsidR="00553CEA" w:rsidRDefault="00553CEA">
            <w:pPr>
              <w:spacing w:after="0"/>
              <w:rPr>
                <w:rFonts w:ascii="Arial" w:hAnsi="Arial" w:cs="Arial"/>
                <w:color w:val="000000" w:themeColor="text1"/>
                <w:lang w:val="en-US"/>
              </w:rPr>
            </w:pPr>
          </w:p>
        </w:tc>
        <w:tc>
          <w:tcPr>
            <w:tcW w:w="6662" w:type="dxa"/>
            <w:shd w:val="clear" w:color="auto" w:fill="FFCC99"/>
          </w:tcPr>
          <w:p w14:paraId="6AD91D53" w14:textId="77777777" w:rsidR="00553CEA"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553CEA" w14:paraId="1E3DBB55" w14:textId="77777777">
        <w:trPr>
          <w:cantSplit/>
        </w:trPr>
        <w:tc>
          <w:tcPr>
            <w:tcW w:w="974" w:type="dxa"/>
            <w:shd w:val="clear" w:color="auto" w:fill="FDE9D9" w:themeFill="accent6" w:themeFillTint="33"/>
          </w:tcPr>
          <w:p w14:paraId="07275FD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C957DE6"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5E0BA78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2626F5"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52B13ABA" w14:textId="77777777" w:rsidR="00553CEA" w:rsidRDefault="00553CEA">
            <w:pPr>
              <w:spacing w:after="0"/>
              <w:rPr>
                <w:rFonts w:ascii="Arial" w:hAnsi="Arial" w:cs="Arial"/>
                <w:bCs/>
                <w:color w:val="000000" w:themeColor="text1"/>
                <w:lang w:val="en-US"/>
              </w:rPr>
            </w:pPr>
          </w:p>
        </w:tc>
        <w:tc>
          <w:tcPr>
            <w:tcW w:w="1134" w:type="dxa"/>
            <w:shd w:val="clear" w:color="auto" w:fill="FDE9D9" w:themeFill="accent6" w:themeFillTint="33"/>
          </w:tcPr>
          <w:p w14:paraId="7426D479" w14:textId="77777777" w:rsidR="00553CEA" w:rsidRDefault="00553CEA">
            <w:pPr>
              <w:spacing w:after="0"/>
              <w:rPr>
                <w:rFonts w:ascii="Arial" w:hAnsi="Arial" w:cs="Arial"/>
                <w:bCs/>
                <w:color w:val="000000" w:themeColor="text1"/>
                <w:lang w:val="en-US"/>
              </w:rPr>
            </w:pPr>
          </w:p>
        </w:tc>
        <w:tc>
          <w:tcPr>
            <w:tcW w:w="6662" w:type="dxa"/>
            <w:shd w:val="clear" w:color="auto" w:fill="FDE9D9" w:themeFill="accent6" w:themeFillTint="33"/>
          </w:tcPr>
          <w:p w14:paraId="10B22B8F" w14:textId="77777777" w:rsidR="00553CEA" w:rsidRDefault="00553CEA">
            <w:pPr>
              <w:spacing w:after="0"/>
              <w:rPr>
                <w:rFonts w:ascii="Arial" w:hAnsi="Arial" w:cs="Arial"/>
                <w:bCs/>
                <w:color w:val="000000" w:themeColor="text1"/>
                <w:lang w:val="en-US"/>
              </w:rPr>
            </w:pPr>
          </w:p>
        </w:tc>
      </w:tr>
      <w:tr w:rsidR="00553CEA" w14:paraId="158FBFD0" w14:textId="77777777">
        <w:trPr>
          <w:cantSplit/>
        </w:trPr>
        <w:tc>
          <w:tcPr>
            <w:tcW w:w="974" w:type="dxa"/>
            <w:shd w:val="clear" w:color="auto" w:fill="auto"/>
          </w:tcPr>
          <w:p w14:paraId="41487010" w14:textId="77777777" w:rsidR="00553CEA" w:rsidRDefault="00553CEA">
            <w:pPr>
              <w:spacing w:after="0"/>
              <w:rPr>
                <w:rFonts w:ascii="Arial" w:hAnsi="Arial" w:cs="Arial"/>
                <w:b/>
                <w:bCs/>
                <w:color w:val="000000" w:themeColor="text1"/>
                <w:lang w:val="en-US"/>
              </w:rPr>
            </w:pPr>
            <w:bookmarkStart w:id="3" w:name="_Hlk144885590"/>
          </w:p>
        </w:tc>
        <w:tc>
          <w:tcPr>
            <w:tcW w:w="2527" w:type="dxa"/>
            <w:shd w:val="clear" w:color="auto" w:fill="auto"/>
          </w:tcPr>
          <w:p w14:paraId="12FFFAE5"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148D7F2"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62910D98"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71C36046" w14:textId="77777777" w:rsidR="00553CEA" w:rsidRDefault="00553CEA">
            <w:pPr>
              <w:spacing w:after="0"/>
              <w:rPr>
                <w:rFonts w:ascii="Arial" w:hAnsi="Arial" w:cs="Arial"/>
                <w:bCs/>
                <w:color w:val="000000" w:themeColor="text1"/>
                <w:lang w:val="en-US"/>
              </w:rPr>
            </w:pPr>
          </w:p>
        </w:tc>
        <w:tc>
          <w:tcPr>
            <w:tcW w:w="1134" w:type="dxa"/>
            <w:shd w:val="clear" w:color="auto" w:fill="auto"/>
          </w:tcPr>
          <w:p w14:paraId="6F5163D9" w14:textId="77777777" w:rsidR="00553CEA" w:rsidRDefault="00553CEA">
            <w:pPr>
              <w:spacing w:after="0"/>
              <w:rPr>
                <w:rFonts w:ascii="Arial" w:hAnsi="Arial" w:cs="Arial"/>
                <w:bCs/>
                <w:color w:val="000000" w:themeColor="text1"/>
                <w:lang w:val="en-US"/>
              </w:rPr>
            </w:pPr>
          </w:p>
        </w:tc>
        <w:tc>
          <w:tcPr>
            <w:tcW w:w="6662" w:type="dxa"/>
            <w:shd w:val="clear" w:color="auto" w:fill="auto"/>
          </w:tcPr>
          <w:p w14:paraId="207076F1" w14:textId="77777777" w:rsidR="00553CEA" w:rsidRDefault="00553CEA">
            <w:pPr>
              <w:spacing w:after="0"/>
              <w:rPr>
                <w:rFonts w:ascii="Arial" w:hAnsi="Arial" w:cs="Arial"/>
                <w:bCs/>
                <w:color w:val="000000" w:themeColor="text1"/>
                <w:lang w:val="en-US"/>
              </w:rPr>
            </w:pPr>
          </w:p>
        </w:tc>
      </w:tr>
      <w:tr w:rsidR="00553CEA" w14:paraId="401FE27C" w14:textId="77777777">
        <w:trPr>
          <w:cantSplit/>
        </w:trPr>
        <w:tc>
          <w:tcPr>
            <w:tcW w:w="974" w:type="dxa"/>
            <w:shd w:val="clear" w:color="auto" w:fill="FDE9D9" w:themeFill="accent6" w:themeFillTint="33"/>
          </w:tcPr>
          <w:p w14:paraId="46BE543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0EB2CBE2"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C444C2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2A7711" w14:textId="77777777" w:rsidR="00553CEA" w:rsidRDefault="00553CEA">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F26AD9A"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39DED266"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343A6ACC" w14:textId="77777777" w:rsidR="00553CEA" w:rsidRDefault="00553CEA">
            <w:pPr>
              <w:spacing w:after="0"/>
              <w:rPr>
                <w:rFonts w:ascii="Arial" w:hAnsi="Arial" w:cs="Arial"/>
                <w:bCs/>
                <w:color w:val="000000" w:themeColor="text1"/>
                <w:lang w:val="en-US"/>
              </w:rPr>
            </w:pPr>
          </w:p>
        </w:tc>
      </w:tr>
      <w:bookmarkEnd w:id="3"/>
      <w:tr w:rsidR="00553CEA" w14:paraId="49DA1B2E" w14:textId="77777777">
        <w:trPr>
          <w:cantSplit/>
        </w:trPr>
        <w:tc>
          <w:tcPr>
            <w:tcW w:w="974" w:type="dxa"/>
            <w:shd w:val="clear" w:color="auto" w:fill="auto"/>
          </w:tcPr>
          <w:p w14:paraId="224088B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0CA7E66"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35FCA5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CE19FA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Rel16 API version and External doc update</w:t>
            </w:r>
          </w:p>
        </w:tc>
        <w:tc>
          <w:tcPr>
            <w:tcW w:w="1589" w:type="dxa"/>
            <w:shd w:val="clear" w:color="auto" w:fill="00FF00"/>
          </w:tcPr>
          <w:p w14:paraId="56B5B64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141EDD5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F1E561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2232A84" w14:textId="77777777">
        <w:trPr>
          <w:cantSplit/>
        </w:trPr>
        <w:tc>
          <w:tcPr>
            <w:tcW w:w="974" w:type="dxa"/>
            <w:shd w:val="clear" w:color="auto" w:fill="FDE9D9" w:themeFill="accent6" w:themeFillTint="33"/>
          </w:tcPr>
          <w:p w14:paraId="4F5197B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8371A4F"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4F90AB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1CC2EF"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676F03FE" w14:textId="77777777" w:rsidR="00553CEA" w:rsidRDefault="00553CEA">
            <w:pPr>
              <w:spacing w:after="0"/>
              <w:rPr>
                <w:rFonts w:ascii="Arial" w:hAnsi="Arial" w:cs="Arial"/>
                <w:bCs/>
                <w:color w:val="000000" w:themeColor="text1"/>
                <w:lang w:val="en-US"/>
              </w:rPr>
            </w:pPr>
          </w:p>
        </w:tc>
        <w:tc>
          <w:tcPr>
            <w:tcW w:w="1134" w:type="dxa"/>
            <w:shd w:val="clear" w:color="auto" w:fill="FDE9D9" w:themeFill="accent6" w:themeFillTint="33"/>
          </w:tcPr>
          <w:p w14:paraId="28F917D1" w14:textId="77777777" w:rsidR="00553CEA" w:rsidRDefault="00553CEA">
            <w:pPr>
              <w:spacing w:after="0"/>
              <w:rPr>
                <w:rFonts w:ascii="Arial" w:hAnsi="Arial" w:cs="Arial"/>
                <w:bCs/>
                <w:color w:val="000000" w:themeColor="text1"/>
                <w:lang w:val="en-US"/>
              </w:rPr>
            </w:pPr>
          </w:p>
        </w:tc>
        <w:tc>
          <w:tcPr>
            <w:tcW w:w="6662" w:type="dxa"/>
            <w:shd w:val="clear" w:color="auto" w:fill="FDE9D9" w:themeFill="accent6" w:themeFillTint="33"/>
          </w:tcPr>
          <w:p w14:paraId="77138005" w14:textId="77777777" w:rsidR="00553CEA" w:rsidRDefault="00553CEA">
            <w:pPr>
              <w:spacing w:after="0"/>
              <w:rPr>
                <w:rFonts w:ascii="Arial" w:hAnsi="Arial" w:cs="Arial"/>
                <w:bCs/>
                <w:color w:val="000000" w:themeColor="text1"/>
                <w:lang w:val="en-US"/>
              </w:rPr>
            </w:pPr>
          </w:p>
        </w:tc>
      </w:tr>
      <w:tr w:rsidR="00553CEA" w14:paraId="50D19F97" w14:textId="77777777">
        <w:trPr>
          <w:cantSplit/>
        </w:trPr>
        <w:tc>
          <w:tcPr>
            <w:tcW w:w="974" w:type="dxa"/>
            <w:shd w:val="clear" w:color="auto" w:fill="auto"/>
          </w:tcPr>
          <w:p w14:paraId="5A22D69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8FCB2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872798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AC22E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18C2E37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079DEC6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831BE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D8647A" w14:textId="77777777">
        <w:trPr>
          <w:cantSplit/>
        </w:trPr>
        <w:tc>
          <w:tcPr>
            <w:tcW w:w="974" w:type="dxa"/>
            <w:shd w:val="clear" w:color="auto" w:fill="auto"/>
          </w:tcPr>
          <w:p w14:paraId="14E452A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6448321"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D67390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338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02A8DA5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CCF89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C69D9E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E691428" w14:textId="77777777">
        <w:trPr>
          <w:cantSplit/>
        </w:trPr>
        <w:tc>
          <w:tcPr>
            <w:tcW w:w="974" w:type="dxa"/>
            <w:shd w:val="clear" w:color="auto" w:fill="auto"/>
          </w:tcPr>
          <w:p w14:paraId="4F93910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B30C64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933D68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4BADF2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tcBorders>
              <w:bottom w:val="single" w:sz="4" w:space="0" w:color="auto"/>
            </w:tcBorders>
            <w:shd w:val="clear" w:color="auto" w:fill="D9D9D9" w:themeFill="background1" w:themeFillShade="D9"/>
          </w:tcPr>
          <w:p w14:paraId="700EAAC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7DBACAE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2067FF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8995D6" w14:textId="77777777">
        <w:trPr>
          <w:cantSplit/>
        </w:trPr>
        <w:tc>
          <w:tcPr>
            <w:tcW w:w="974" w:type="dxa"/>
            <w:shd w:val="clear" w:color="auto" w:fill="auto"/>
          </w:tcPr>
          <w:p w14:paraId="303717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C7C3A5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4D8108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FFEBF7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tcBorders>
              <w:bottom w:val="single" w:sz="4" w:space="0" w:color="auto"/>
            </w:tcBorders>
            <w:shd w:val="clear" w:color="auto" w:fill="00FF00"/>
          </w:tcPr>
          <w:p w14:paraId="6B05244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F4EB4F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980CEC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0DD4732" w14:textId="77777777">
        <w:trPr>
          <w:cantSplit/>
        </w:trPr>
        <w:tc>
          <w:tcPr>
            <w:tcW w:w="974" w:type="dxa"/>
            <w:shd w:val="clear" w:color="auto" w:fill="auto"/>
          </w:tcPr>
          <w:p w14:paraId="5246220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7939CE3"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24F69B7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3B6E66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00FF00"/>
          </w:tcPr>
          <w:p w14:paraId="3AB1731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00FF00"/>
          </w:tcPr>
          <w:p w14:paraId="44989D8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E141E1"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5A920CB" w14:textId="77777777" w:rsidR="00553CEA" w:rsidRDefault="00553CEA">
            <w:pPr>
              <w:spacing w:after="0"/>
              <w:rPr>
                <w:rFonts w:ascii="Arial" w:hAnsi="Arial" w:cs="Arial"/>
                <w:color w:val="000000" w:themeColor="text1"/>
                <w:lang w:val="en-US"/>
              </w:rPr>
            </w:pPr>
          </w:p>
          <w:p w14:paraId="345BCD3C" w14:textId="77777777" w:rsidR="00553CEA"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4082441D" w14:textId="77777777">
        <w:trPr>
          <w:cantSplit/>
        </w:trPr>
        <w:tc>
          <w:tcPr>
            <w:tcW w:w="974" w:type="dxa"/>
            <w:shd w:val="clear" w:color="auto" w:fill="auto"/>
          </w:tcPr>
          <w:p w14:paraId="04011F3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A1615A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C48AD3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B2AB84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tcBorders>
              <w:bottom w:val="single" w:sz="4" w:space="0" w:color="auto"/>
            </w:tcBorders>
            <w:shd w:val="clear" w:color="auto" w:fill="D9D9D9" w:themeFill="background1" w:themeFillShade="D9"/>
          </w:tcPr>
          <w:p w14:paraId="00EC61C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076FA49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09655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3342042" w14:textId="77777777">
        <w:trPr>
          <w:cantSplit/>
        </w:trPr>
        <w:tc>
          <w:tcPr>
            <w:tcW w:w="974" w:type="dxa"/>
            <w:shd w:val="clear" w:color="auto" w:fill="auto"/>
          </w:tcPr>
          <w:p w14:paraId="607BEB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D13991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3E58044"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6769A4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00FF00"/>
          </w:tcPr>
          <w:p w14:paraId="1F096D0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00FF00"/>
          </w:tcPr>
          <w:p w14:paraId="47A7D00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BE552E6"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7AA02AA" w14:textId="77777777" w:rsidR="00553CEA" w:rsidRDefault="00553CEA">
            <w:pPr>
              <w:spacing w:after="0"/>
              <w:rPr>
                <w:rFonts w:ascii="Arial" w:hAnsi="Arial" w:cs="Arial"/>
                <w:color w:val="000000" w:themeColor="text1"/>
                <w:lang w:val="en-US"/>
              </w:rPr>
            </w:pPr>
          </w:p>
          <w:p w14:paraId="50352E0A"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16A1A6AC" w14:textId="77777777">
        <w:trPr>
          <w:cantSplit/>
        </w:trPr>
        <w:tc>
          <w:tcPr>
            <w:tcW w:w="974" w:type="dxa"/>
            <w:shd w:val="clear" w:color="auto" w:fill="auto"/>
          </w:tcPr>
          <w:p w14:paraId="21C649A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04AF6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1C93E6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6B122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46A3AF1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08014A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A590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E284D1" w14:textId="77777777">
        <w:trPr>
          <w:cantSplit/>
        </w:trPr>
        <w:tc>
          <w:tcPr>
            <w:tcW w:w="974" w:type="dxa"/>
            <w:shd w:val="clear" w:color="auto" w:fill="auto"/>
          </w:tcPr>
          <w:p w14:paraId="5283D38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655A62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ED2DE2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A292A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9E0175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4ECFB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73070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E9C6C9" w14:textId="77777777">
        <w:trPr>
          <w:cantSplit/>
        </w:trPr>
        <w:tc>
          <w:tcPr>
            <w:tcW w:w="974" w:type="dxa"/>
            <w:shd w:val="clear" w:color="auto" w:fill="auto"/>
          </w:tcPr>
          <w:p w14:paraId="7A0E32D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DC272E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BEABF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8D7BE0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tcBorders>
              <w:bottom w:val="single" w:sz="4" w:space="0" w:color="auto"/>
            </w:tcBorders>
            <w:shd w:val="clear" w:color="auto" w:fill="D9D9D9" w:themeFill="background1" w:themeFillShade="D9"/>
          </w:tcPr>
          <w:p w14:paraId="37A10AB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82442C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223A12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4D1A321" w14:textId="77777777">
        <w:trPr>
          <w:cantSplit/>
        </w:trPr>
        <w:tc>
          <w:tcPr>
            <w:tcW w:w="974" w:type="dxa"/>
            <w:shd w:val="clear" w:color="auto" w:fill="auto"/>
          </w:tcPr>
          <w:p w14:paraId="227BC54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14C9189"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177EC9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0BC431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00FF00"/>
          </w:tcPr>
          <w:p w14:paraId="7165728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5BE7D4A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7D6C1B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80CAF0" w14:textId="77777777">
        <w:trPr>
          <w:cantSplit/>
        </w:trPr>
        <w:tc>
          <w:tcPr>
            <w:tcW w:w="974" w:type="dxa"/>
            <w:shd w:val="clear" w:color="auto" w:fill="auto"/>
          </w:tcPr>
          <w:p w14:paraId="696BFE2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F0318B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4D7A41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BF7D3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034A0C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0878F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5559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8F5DF7" w14:textId="77777777">
        <w:trPr>
          <w:cantSplit/>
        </w:trPr>
        <w:tc>
          <w:tcPr>
            <w:tcW w:w="974" w:type="dxa"/>
            <w:shd w:val="clear" w:color="auto" w:fill="auto"/>
          </w:tcPr>
          <w:p w14:paraId="66F6073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7ED0E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71FCE5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3B6C1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4AFA18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0D572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8B999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5F6A8B" w14:textId="77777777">
        <w:trPr>
          <w:cantSplit/>
        </w:trPr>
        <w:tc>
          <w:tcPr>
            <w:tcW w:w="974" w:type="dxa"/>
            <w:shd w:val="clear" w:color="auto" w:fill="auto"/>
          </w:tcPr>
          <w:p w14:paraId="5414AF9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8A1611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216876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5517F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3C8441C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DB74B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93DA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4F5E35E" w14:textId="77777777">
        <w:trPr>
          <w:cantSplit/>
        </w:trPr>
        <w:tc>
          <w:tcPr>
            <w:tcW w:w="974" w:type="dxa"/>
            <w:shd w:val="clear" w:color="auto" w:fill="auto"/>
          </w:tcPr>
          <w:p w14:paraId="64870A6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BA7A65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9A5B1B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9FD6A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42FBAE3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C569DF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F6D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888D450" w14:textId="77777777">
        <w:trPr>
          <w:cantSplit/>
        </w:trPr>
        <w:tc>
          <w:tcPr>
            <w:tcW w:w="974" w:type="dxa"/>
            <w:shd w:val="clear" w:color="auto" w:fill="auto"/>
          </w:tcPr>
          <w:p w14:paraId="482084C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293D6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C89D30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0973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7067031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3AEF1E1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261446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B8A19C3" w14:textId="77777777">
        <w:trPr>
          <w:cantSplit/>
        </w:trPr>
        <w:tc>
          <w:tcPr>
            <w:tcW w:w="974" w:type="dxa"/>
            <w:shd w:val="clear" w:color="auto" w:fill="auto"/>
          </w:tcPr>
          <w:p w14:paraId="6445FF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C5AF9F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935A29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AC98B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0D6A533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306E5B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A809B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CA49D99" w14:textId="77777777">
        <w:trPr>
          <w:cantSplit/>
        </w:trPr>
        <w:tc>
          <w:tcPr>
            <w:tcW w:w="974" w:type="dxa"/>
            <w:shd w:val="clear" w:color="auto" w:fill="auto"/>
          </w:tcPr>
          <w:p w14:paraId="1C0B049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DBCCC6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EFA95A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4C532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011FDD0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E6E72B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3399E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DFA1A3" w14:textId="77777777">
        <w:trPr>
          <w:cantSplit/>
        </w:trPr>
        <w:tc>
          <w:tcPr>
            <w:tcW w:w="974" w:type="dxa"/>
            <w:shd w:val="clear" w:color="auto" w:fill="auto"/>
          </w:tcPr>
          <w:p w14:paraId="223EA62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7959D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278A35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EFB5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49D6EC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6AED1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B1CBA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AFAEA71" w14:textId="77777777">
        <w:trPr>
          <w:cantSplit/>
        </w:trPr>
        <w:tc>
          <w:tcPr>
            <w:tcW w:w="974" w:type="dxa"/>
            <w:shd w:val="clear" w:color="auto" w:fill="auto"/>
          </w:tcPr>
          <w:p w14:paraId="5448B25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3EFBD4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F3D33A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F4100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7317750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5F2100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5E695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2FF1CF" w14:textId="77777777">
        <w:trPr>
          <w:cantSplit/>
        </w:trPr>
        <w:tc>
          <w:tcPr>
            <w:tcW w:w="974" w:type="dxa"/>
            <w:shd w:val="clear" w:color="auto" w:fill="auto"/>
          </w:tcPr>
          <w:p w14:paraId="1700DCB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7207FB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4D09FD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1E24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11A3E8A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8216DD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7EBD4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201893F" w14:textId="77777777">
        <w:trPr>
          <w:cantSplit/>
        </w:trPr>
        <w:tc>
          <w:tcPr>
            <w:tcW w:w="974" w:type="dxa"/>
            <w:shd w:val="clear" w:color="auto" w:fill="auto"/>
          </w:tcPr>
          <w:p w14:paraId="5C5C61B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F1CDF26"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1A9ADD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7DEBD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ACC701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FF500E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30F3B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4DAD879" w14:textId="77777777">
        <w:trPr>
          <w:cantSplit/>
        </w:trPr>
        <w:tc>
          <w:tcPr>
            <w:tcW w:w="974" w:type="dxa"/>
            <w:shd w:val="clear" w:color="auto" w:fill="auto"/>
          </w:tcPr>
          <w:p w14:paraId="2FFAF55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A351C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9849E6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BD92D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6B7D9A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261D2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387B3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4D1ED74" w14:textId="77777777">
        <w:trPr>
          <w:cantSplit/>
        </w:trPr>
        <w:tc>
          <w:tcPr>
            <w:tcW w:w="974" w:type="dxa"/>
            <w:shd w:val="clear" w:color="auto" w:fill="auto"/>
          </w:tcPr>
          <w:p w14:paraId="4AAF737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EEAB4C"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A2E6C7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049DC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16258EC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39E2ED3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B4168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E30FA34" w14:textId="77777777">
        <w:trPr>
          <w:cantSplit/>
        </w:trPr>
        <w:tc>
          <w:tcPr>
            <w:tcW w:w="974" w:type="dxa"/>
            <w:shd w:val="clear" w:color="auto" w:fill="auto"/>
          </w:tcPr>
          <w:p w14:paraId="048F208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1DFCD6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1D7097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193AE9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tcBorders>
              <w:bottom w:val="single" w:sz="4" w:space="0" w:color="auto"/>
            </w:tcBorders>
            <w:shd w:val="clear" w:color="auto" w:fill="D9D9D9" w:themeFill="background1" w:themeFillShade="D9"/>
          </w:tcPr>
          <w:p w14:paraId="099CDD5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61E34D2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813E47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CF435E3" w14:textId="77777777">
        <w:trPr>
          <w:cantSplit/>
        </w:trPr>
        <w:tc>
          <w:tcPr>
            <w:tcW w:w="974" w:type="dxa"/>
            <w:shd w:val="clear" w:color="auto" w:fill="auto"/>
          </w:tcPr>
          <w:p w14:paraId="17FB8D9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8736E2A"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F55FD59"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0E5331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00FF00"/>
          </w:tcPr>
          <w:p w14:paraId="03E611F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C4CCA7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18FFE983"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CADF57F" w14:textId="77777777" w:rsidR="00553CEA" w:rsidRDefault="00553CEA">
            <w:pPr>
              <w:spacing w:after="0"/>
              <w:rPr>
                <w:rFonts w:ascii="Arial" w:hAnsi="Arial" w:cs="Arial"/>
                <w:color w:val="000000" w:themeColor="text1"/>
                <w:lang w:val="en-US"/>
              </w:rPr>
            </w:pPr>
          </w:p>
          <w:p w14:paraId="28AFD7BD"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194D8997" w14:textId="77777777">
        <w:trPr>
          <w:cantSplit/>
        </w:trPr>
        <w:tc>
          <w:tcPr>
            <w:tcW w:w="974" w:type="dxa"/>
            <w:shd w:val="clear" w:color="auto" w:fill="auto"/>
          </w:tcPr>
          <w:p w14:paraId="3FC4499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846FC2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643E15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27E45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16710BB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9DA76D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0D10E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C455A8B" w14:textId="77777777">
        <w:trPr>
          <w:cantSplit/>
        </w:trPr>
        <w:tc>
          <w:tcPr>
            <w:tcW w:w="974" w:type="dxa"/>
            <w:shd w:val="clear" w:color="auto" w:fill="auto"/>
          </w:tcPr>
          <w:p w14:paraId="4EA4376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ED4FB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7170FC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C4C39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98F8B1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2D6A2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188F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9FE400" w14:textId="77777777">
        <w:trPr>
          <w:cantSplit/>
        </w:trPr>
        <w:tc>
          <w:tcPr>
            <w:tcW w:w="974" w:type="dxa"/>
            <w:shd w:val="clear" w:color="auto" w:fill="auto"/>
          </w:tcPr>
          <w:p w14:paraId="1BAF5FD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1FB75D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6E3C92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91BD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619EAB5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1F784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560F9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6E96246" w14:textId="77777777">
        <w:trPr>
          <w:cantSplit/>
        </w:trPr>
        <w:tc>
          <w:tcPr>
            <w:tcW w:w="974" w:type="dxa"/>
            <w:shd w:val="clear" w:color="auto" w:fill="auto"/>
          </w:tcPr>
          <w:p w14:paraId="0DFAA1E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322D75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AAC011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B1C88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1667F88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B73AE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5C59A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C0743AB" w14:textId="77777777">
        <w:trPr>
          <w:cantSplit/>
        </w:trPr>
        <w:tc>
          <w:tcPr>
            <w:tcW w:w="974" w:type="dxa"/>
            <w:shd w:val="clear" w:color="auto" w:fill="auto"/>
          </w:tcPr>
          <w:p w14:paraId="126BC6C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B5DF11"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B3B650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036F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2D6A08D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E0CDE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4910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F276881" w14:textId="77777777">
        <w:trPr>
          <w:cantSplit/>
        </w:trPr>
        <w:tc>
          <w:tcPr>
            <w:tcW w:w="974" w:type="dxa"/>
            <w:shd w:val="clear" w:color="auto" w:fill="auto"/>
          </w:tcPr>
          <w:p w14:paraId="5DBBC17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6F939D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22B9CA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25A66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6EBC2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434F71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F8F04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779B09" w14:textId="77777777">
        <w:trPr>
          <w:cantSplit/>
        </w:trPr>
        <w:tc>
          <w:tcPr>
            <w:tcW w:w="974" w:type="dxa"/>
            <w:shd w:val="clear" w:color="auto" w:fill="auto"/>
          </w:tcPr>
          <w:p w14:paraId="15E0EF1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3FF64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DD6F35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2B88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6CAD33E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4BAC4B3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CEE0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CE0B02B" w14:textId="77777777">
        <w:trPr>
          <w:cantSplit/>
        </w:trPr>
        <w:tc>
          <w:tcPr>
            <w:tcW w:w="974" w:type="dxa"/>
            <w:shd w:val="clear" w:color="auto" w:fill="auto"/>
          </w:tcPr>
          <w:p w14:paraId="1983897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63CF12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AFCEA2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AF5A0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591D3DB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51D595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DF0C1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06C61A" w14:textId="77777777">
        <w:trPr>
          <w:cantSplit/>
        </w:trPr>
        <w:tc>
          <w:tcPr>
            <w:tcW w:w="974" w:type="dxa"/>
            <w:shd w:val="clear" w:color="auto" w:fill="auto"/>
          </w:tcPr>
          <w:p w14:paraId="62D3303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EDC2F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E5C4EE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4C967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233622D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EE3350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75F36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7685364" w14:textId="77777777">
        <w:trPr>
          <w:cantSplit/>
        </w:trPr>
        <w:tc>
          <w:tcPr>
            <w:tcW w:w="974" w:type="dxa"/>
            <w:shd w:val="clear" w:color="auto" w:fill="auto"/>
          </w:tcPr>
          <w:p w14:paraId="0BEAA29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6B8DA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02759D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DD90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386BD88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5E9DF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DEEE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C1633A" w14:textId="77777777">
        <w:trPr>
          <w:cantSplit/>
        </w:trPr>
        <w:tc>
          <w:tcPr>
            <w:tcW w:w="974" w:type="dxa"/>
            <w:shd w:val="clear" w:color="auto" w:fill="FDE9D9" w:themeFill="accent6" w:themeFillTint="33"/>
          </w:tcPr>
          <w:p w14:paraId="6853FA51"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8B6F134"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D505AC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EB7DDD0"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5EC533A7"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4E5B6542"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3487BC8" w14:textId="77777777" w:rsidR="00553CEA" w:rsidRDefault="00553CEA">
            <w:pPr>
              <w:spacing w:after="0"/>
              <w:rPr>
                <w:rFonts w:ascii="Arial" w:hAnsi="Arial" w:cs="Arial"/>
                <w:bCs/>
                <w:color w:val="000000" w:themeColor="text1"/>
                <w:lang w:val="en-US"/>
              </w:rPr>
            </w:pPr>
          </w:p>
        </w:tc>
      </w:tr>
      <w:tr w:rsidR="00553CEA" w14:paraId="0E8CB6FA" w14:textId="77777777">
        <w:trPr>
          <w:cantSplit/>
        </w:trPr>
        <w:tc>
          <w:tcPr>
            <w:tcW w:w="974" w:type="dxa"/>
            <w:shd w:val="clear" w:color="auto" w:fill="auto"/>
          </w:tcPr>
          <w:p w14:paraId="4C086B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9FFE0C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85E692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8F53F5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tcBorders>
              <w:bottom w:val="single" w:sz="4" w:space="0" w:color="auto"/>
            </w:tcBorders>
            <w:shd w:val="clear" w:color="auto" w:fill="00FF00"/>
          </w:tcPr>
          <w:p w14:paraId="438A856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342B9F4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88918E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49C7B55" w14:textId="77777777">
        <w:trPr>
          <w:cantSplit/>
        </w:trPr>
        <w:tc>
          <w:tcPr>
            <w:tcW w:w="974" w:type="dxa"/>
            <w:shd w:val="clear" w:color="auto" w:fill="auto"/>
          </w:tcPr>
          <w:p w14:paraId="4754479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4C7E73"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C9BB388"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C43334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00FF00"/>
          </w:tcPr>
          <w:p w14:paraId="5912566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2F8A593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98D164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7F5AE0F" w14:textId="77777777">
        <w:trPr>
          <w:cantSplit/>
        </w:trPr>
        <w:tc>
          <w:tcPr>
            <w:tcW w:w="974" w:type="dxa"/>
            <w:shd w:val="clear" w:color="auto" w:fill="auto"/>
          </w:tcPr>
          <w:p w14:paraId="623448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ABC918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F26F4F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900E7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588566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0A689A5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F5060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B1769C3" w14:textId="77777777">
        <w:trPr>
          <w:cantSplit/>
        </w:trPr>
        <w:tc>
          <w:tcPr>
            <w:tcW w:w="974" w:type="dxa"/>
            <w:shd w:val="clear" w:color="auto" w:fill="auto"/>
          </w:tcPr>
          <w:p w14:paraId="27235C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8E45A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12A14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0C1446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tcBorders>
              <w:bottom w:val="single" w:sz="4" w:space="0" w:color="auto"/>
            </w:tcBorders>
            <w:shd w:val="clear" w:color="auto" w:fill="D9D9D9" w:themeFill="background1" w:themeFillShade="D9"/>
          </w:tcPr>
          <w:p w14:paraId="316A251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501ED9D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A982D8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21A30AD" w14:textId="77777777">
        <w:trPr>
          <w:cantSplit/>
        </w:trPr>
        <w:tc>
          <w:tcPr>
            <w:tcW w:w="974" w:type="dxa"/>
            <w:shd w:val="clear" w:color="auto" w:fill="auto"/>
          </w:tcPr>
          <w:p w14:paraId="5C412FE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D6ED5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F5BB5D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C5CACE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tcBorders>
              <w:bottom w:val="single" w:sz="4" w:space="0" w:color="auto"/>
            </w:tcBorders>
            <w:shd w:val="clear" w:color="auto" w:fill="00FF00"/>
          </w:tcPr>
          <w:p w14:paraId="1A62476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7591AD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066C8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72A18BF" w14:textId="77777777">
        <w:trPr>
          <w:cantSplit/>
        </w:trPr>
        <w:tc>
          <w:tcPr>
            <w:tcW w:w="974" w:type="dxa"/>
            <w:shd w:val="clear" w:color="auto" w:fill="auto"/>
          </w:tcPr>
          <w:p w14:paraId="01CA3DE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6B4C33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FB1229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7F78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tcBorders>
              <w:bottom w:val="single" w:sz="4" w:space="0" w:color="auto"/>
            </w:tcBorders>
            <w:shd w:val="clear" w:color="auto" w:fill="00FF00"/>
          </w:tcPr>
          <w:p w14:paraId="202F001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623E96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ABD9C8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36A68AD" w14:textId="77777777">
        <w:trPr>
          <w:cantSplit/>
        </w:trPr>
        <w:tc>
          <w:tcPr>
            <w:tcW w:w="974" w:type="dxa"/>
            <w:shd w:val="clear" w:color="auto" w:fill="auto"/>
          </w:tcPr>
          <w:p w14:paraId="750411F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832A5AC"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A0A891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39BD0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tcBorders>
              <w:bottom w:val="single" w:sz="4" w:space="0" w:color="auto"/>
            </w:tcBorders>
            <w:shd w:val="clear" w:color="auto" w:fill="00FF00"/>
          </w:tcPr>
          <w:p w14:paraId="2F166E1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A8973E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30CDDE"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956B323" w14:textId="77777777" w:rsidR="00553CEA" w:rsidRDefault="00553CEA">
            <w:pPr>
              <w:spacing w:after="0"/>
              <w:rPr>
                <w:rFonts w:ascii="Arial" w:hAnsi="Arial" w:cs="Arial"/>
                <w:color w:val="000000" w:themeColor="text1"/>
                <w:lang w:val="en-US"/>
              </w:rPr>
            </w:pPr>
          </w:p>
          <w:p w14:paraId="7E23185B"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122931AB" w14:textId="77777777">
        <w:trPr>
          <w:cantSplit/>
        </w:trPr>
        <w:tc>
          <w:tcPr>
            <w:tcW w:w="974" w:type="dxa"/>
            <w:shd w:val="clear" w:color="auto" w:fill="auto"/>
          </w:tcPr>
          <w:p w14:paraId="443E740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AF575A7"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5AF43F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CFFC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tcBorders>
              <w:bottom w:val="single" w:sz="4" w:space="0" w:color="auto"/>
            </w:tcBorders>
            <w:shd w:val="clear" w:color="auto" w:fill="00FF00"/>
          </w:tcPr>
          <w:p w14:paraId="79241D0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797A433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272C098"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7537908" w14:textId="77777777" w:rsidR="00553CEA" w:rsidRDefault="00553CEA">
            <w:pPr>
              <w:spacing w:after="0"/>
              <w:rPr>
                <w:rFonts w:ascii="Arial" w:hAnsi="Arial" w:cs="Arial"/>
                <w:color w:val="000000" w:themeColor="text1"/>
                <w:lang w:val="en-US"/>
              </w:rPr>
            </w:pPr>
          </w:p>
          <w:p w14:paraId="085724BE"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C4-245229</w:t>
            </w:r>
          </w:p>
        </w:tc>
      </w:tr>
      <w:tr w:rsidR="00553CEA" w14:paraId="7211681E" w14:textId="77777777">
        <w:trPr>
          <w:cantSplit/>
        </w:trPr>
        <w:tc>
          <w:tcPr>
            <w:tcW w:w="974" w:type="dxa"/>
            <w:shd w:val="clear" w:color="auto" w:fill="auto"/>
          </w:tcPr>
          <w:p w14:paraId="516319C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1E0CB0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7D975F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C8EE42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tcBorders>
              <w:bottom w:val="single" w:sz="4" w:space="0" w:color="auto"/>
            </w:tcBorders>
            <w:shd w:val="clear" w:color="auto" w:fill="00FF00"/>
          </w:tcPr>
          <w:p w14:paraId="50D2EC0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6B5B62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41A3922"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D0E98F4" w14:textId="77777777" w:rsidR="00553CEA" w:rsidRDefault="00553CEA">
            <w:pPr>
              <w:spacing w:after="0"/>
              <w:rPr>
                <w:rFonts w:ascii="Arial" w:hAnsi="Arial" w:cs="Arial"/>
                <w:color w:val="000000" w:themeColor="text1"/>
                <w:lang w:val="en-US"/>
              </w:rPr>
            </w:pPr>
          </w:p>
          <w:p w14:paraId="740EAD0B" w14:textId="77777777" w:rsidR="00553CEA"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4DC60F1F" w14:textId="77777777">
        <w:trPr>
          <w:cantSplit/>
        </w:trPr>
        <w:tc>
          <w:tcPr>
            <w:tcW w:w="974" w:type="dxa"/>
            <w:shd w:val="clear" w:color="auto" w:fill="auto"/>
          </w:tcPr>
          <w:p w14:paraId="20D4411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9D28C8B"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D665AE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0ABA48C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00FF00"/>
          </w:tcPr>
          <w:p w14:paraId="2786D3A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A73AEC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305BA3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FAC67B" w14:textId="77777777">
        <w:trPr>
          <w:cantSplit/>
        </w:trPr>
        <w:tc>
          <w:tcPr>
            <w:tcW w:w="974" w:type="dxa"/>
            <w:shd w:val="clear" w:color="auto" w:fill="auto"/>
          </w:tcPr>
          <w:p w14:paraId="423F001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428F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2D32ED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8DC0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DDBDE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5CC25A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CD81D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4CE001A" w14:textId="77777777">
        <w:trPr>
          <w:cantSplit/>
        </w:trPr>
        <w:tc>
          <w:tcPr>
            <w:tcW w:w="974" w:type="dxa"/>
            <w:shd w:val="clear" w:color="auto" w:fill="auto"/>
          </w:tcPr>
          <w:p w14:paraId="489D516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649761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B438893"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8DB48C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tcBorders>
              <w:bottom w:val="single" w:sz="4" w:space="0" w:color="auto"/>
            </w:tcBorders>
            <w:shd w:val="clear" w:color="auto" w:fill="D9D9D9" w:themeFill="background1" w:themeFillShade="D9"/>
          </w:tcPr>
          <w:p w14:paraId="1F8461F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4AF593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5FE389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70F4FB9" w14:textId="77777777">
        <w:trPr>
          <w:cantSplit/>
        </w:trPr>
        <w:tc>
          <w:tcPr>
            <w:tcW w:w="974" w:type="dxa"/>
            <w:shd w:val="clear" w:color="auto" w:fill="auto"/>
          </w:tcPr>
          <w:p w14:paraId="2DE6B9F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790E6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A2943F4"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C20C1A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00FF00"/>
          </w:tcPr>
          <w:p w14:paraId="7FB11D1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48B6193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CF2BB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91C725F" w14:textId="77777777">
        <w:trPr>
          <w:cantSplit/>
        </w:trPr>
        <w:tc>
          <w:tcPr>
            <w:tcW w:w="974" w:type="dxa"/>
            <w:shd w:val="clear" w:color="auto" w:fill="auto"/>
          </w:tcPr>
          <w:p w14:paraId="017257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96ADC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219532B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3C754C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tcBorders>
              <w:bottom w:val="single" w:sz="4" w:space="0" w:color="auto"/>
            </w:tcBorders>
            <w:shd w:val="clear" w:color="auto" w:fill="D9D9D9" w:themeFill="background1" w:themeFillShade="D9"/>
          </w:tcPr>
          <w:p w14:paraId="410C6AF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471448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585FAA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B1B765B" w14:textId="77777777">
        <w:trPr>
          <w:cantSplit/>
        </w:trPr>
        <w:tc>
          <w:tcPr>
            <w:tcW w:w="974" w:type="dxa"/>
            <w:shd w:val="clear" w:color="auto" w:fill="auto"/>
          </w:tcPr>
          <w:p w14:paraId="035C951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1D10A8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B8E5941"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F02D58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00FF00"/>
          </w:tcPr>
          <w:p w14:paraId="6AC6576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561345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5A9BE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F5E0784" w14:textId="77777777">
        <w:trPr>
          <w:cantSplit/>
        </w:trPr>
        <w:tc>
          <w:tcPr>
            <w:tcW w:w="974" w:type="dxa"/>
            <w:shd w:val="clear" w:color="auto" w:fill="auto"/>
          </w:tcPr>
          <w:p w14:paraId="67987CE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FFD00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80C63B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5E59580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tcBorders>
              <w:bottom w:val="single" w:sz="4" w:space="0" w:color="auto"/>
            </w:tcBorders>
            <w:shd w:val="clear" w:color="auto" w:fill="D9D9D9" w:themeFill="background1" w:themeFillShade="D9"/>
          </w:tcPr>
          <w:p w14:paraId="2493503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427882D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43FD1B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0B2323B" w14:textId="77777777">
        <w:trPr>
          <w:cantSplit/>
        </w:trPr>
        <w:tc>
          <w:tcPr>
            <w:tcW w:w="974" w:type="dxa"/>
            <w:shd w:val="clear" w:color="auto" w:fill="auto"/>
          </w:tcPr>
          <w:p w14:paraId="1553343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406CC9E"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03E48A71"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719FB7A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00FF00"/>
          </w:tcPr>
          <w:p w14:paraId="1754D6F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2CC760D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7DA671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28EB212" w14:textId="77777777">
        <w:trPr>
          <w:cantSplit/>
        </w:trPr>
        <w:tc>
          <w:tcPr>
            <w:tcW w:w="974" w:type="dxa"/>
            <w:shd w:val="clear" w:color="auto" w:fill="auto"/>
          </w:tcPr>
          <w:p w14:paraId="1F3DB68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D915D7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CBBB66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09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70F1423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2850C7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C3A1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6E699BF" w14:textId="77777777">
        <w:trPr>
          <w:cantSplit/>
        </w:trPr>
        <w:tc>
          <w:tcPr>
            <w:tcW w:w="974" w:type="dxa"/>
            <w:shd w:val="clear" w:color="auto" w:fill="auto"/>
          </w:tcPr>
          <w:p w14:paraId="57522B4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6538C0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E30A43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18B57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3DF7384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036DAA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6F10D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89FBB2" w14:textId="77777777">
        <w:trPr>
          <w:cantSplit/>
        </w:trPr>
        <w:tc>
          <w:tcPr>
            <w:tcW w:w="974" w:type="dxa"/>
            <w:shd w:val="clear" w:color="auto" w:fill="auto"/>
          </w:tcPr>
          <w:p w14:paraId="47A4F55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E6543A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DE236B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59CF6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4276F38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869F3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B958A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1D33FFB" w14:textId="77777777">
        <w:trPr>
          <w:cantSplit/>
        </w:trPr>
        <w:tc>
          <w:tcPr>
            <w:tcW w:w="974" w:type="dxa"/>
            <w:shd w:val="clear" w:color="auto" w:fill="auto"/>
          </w:tcPr>
          <w:p w14:paraId="2089A2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B19892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DAFC09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7C1A6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0DA81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4F5C5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B069A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01187D" w14:textId="77777777">
        <w:trPr>
          <w:cantSplit/>
        </w:trPr>
        <w:tc>
          <w:tcPr>
            <w:tcW w:w="974" w:type="dxa"/>
            <w:shd w:val="clear" w:color="auto" w:fill="auto"/>
          </w:tcPr>
          <w:p w14:paraId="104A5F1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2FE11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7D9CA2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2CFB8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6DB96CA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8B7A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DBBD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5650503" w14:textId="77777777">
        <w:trPr>
          <w:cantSplit/>
        </w:trPr>
        <w:tc>
          <w:tcPr>
            <w:tcW w:w="974" w:type="dxa"/>
            <w:shd w:val="clear" w:color="auto" w:fill="auto"/>
          </w:tcPr>
          <w:p w14:paraId="441530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BE6141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49DF68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082F4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040994A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E987B7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C4A7C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F656E64" w14:textId="77777777">
        <w:trPr>
          <w:cantSplit/>
        </w:trPr>
        <w:tc>
          <w:tcPr>
            <w:tcW w:w="974" w:type="dxa"/>
            <w:shd w:val="clear" w:color="auto" w:fill="auto"/>
          </w:tcPr>
          <w:p w14:paraId="2F7E12C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A2B86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789210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C5130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4D78260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55781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077D7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C7029F" w14:textId="77777777">
        <w:trPr>
          <w:cantSplit/>
        </w:trPr>
        <w:tc>
          <w:tcPr>
            <w:tcW w:w="974" w:type="dxa"/>
            <w:shd w:val="clear" w:color="auto" w:fill="auto"/>
          </w:tcPr>
          <w:p w14:paraId="4148A73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B443F0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433AD8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955C7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160989E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FBB4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389C0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595C8FE" w14:textId="77777777">
        <w:trPr>
          <w:cantSplit/>
        </w:trPr>
        <w:tc>
          <w:tcPr>
            <w:tcW w:w="974" w:type="dxa"/>
            <w:shd w:val="clear" w:color="auto" w:fill="auto"/>
          </w:tcPr>
          <w:p w14:paraId="34BC898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FF5819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878A35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1F309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629932C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A3EEA0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A48BD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64900A" w14:textId="77777777">
        <w:trPr>
          <w:cantSplit/>
        </w:trPr>
        <w:tc>
          <w:tcPr>
            <w:tcW w:w="974" w:type="dxa"/>
            <w:shd w:val="clear" w:color="auto" w:fill="auto"/>
          </w:tcPr>
          <w:p w14:paraId="7E4C84D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916B1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DC6781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1F92A2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tcBorders>
              <w:bottom w:val="single" w:sz="4" w:space="0" w:color="auto"/>
            </w:tcBorders>
            <w:shd w:val="clear" w:color="auto" w:fill="D9D9D9" w:themeFill="background1" w:themeFillShade="D9"/>
          </w:tcPr>
          <w:p w14:paraId="6ED2C4F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26DA939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A5DD94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348EE22" w14:textId="77777777">
        <w:trPr>
          <w:cantSplit/>
        </w:trPr>
        <w:tc>
          <w:tcPr>
            <w:tcW w:w="974" w:type="dxa"/>
            <w:shd w:val="clear" w:color="auto" w:fill="auto"/>
          </w:tcPr>
          <w:p w14:paraId="45F6D26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8F1D218"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015AA0D"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A298B9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00FF00"/>
          </w:tcPr>
          <w:p w14:paraId="66DC012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125405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20FC4E"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57BFB80" w14:textId="77777777" w:rsidR="00553CEA" w:rsidRDefault="00553CEA">
            <w:pPr>
              <w:spacing w:after="0"/>
              <w:rPr>
                <w:rFonts w:ascii="Arial" w:hAnsi="Arial" w:cs="Arial"/>
                <w:color w:val="000000" w:themeColor="text1"/>
                <w:lang w:val="en-US"/>
              </w:rPr>
            </w:pPr>
          </w:p>
          <w:p w14:paraId="606C3C0F"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17E5541C" w14:textId="77777777">
        <w:trPr>
          <w:cantSplit/>
        </w:trPr>
        <w:tc>
          <w:tcPr>
            <w:tcW w:w="974" w:type="dxa"/>
            <w:shd w:val="clear" w:color="auto" w:fill="auto"/>
          </w:tcPr>
          <w:p w14:paraId="0FE44A4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403051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2E67DF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1F7B8BA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tcBorders>
              <w:bottom w:val="single" w:sz="4" w:space="0" w:color="auto"/>
            </w:tcBorders>
            <w:shd w:val="clear" w:color="auto" w:fill="D9D9D9" w:themeFill="background1" w:themeFillShade="D9"/>
          </w:tcPr>
          <w:p w14:paraId="61A9697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3B401EB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5E6876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FE0F68B" w14:textId="77777777">
        <w:trPr>
          <w:cantSplit/>
        </w:trPr>
        <w:tc>
          <w:tcPr>
            <w:tcW w:w="974" w:type="dxa"/>
            <w:shd w:val="clear" w:color="auto" w:fill="auto"/>
          </w:tcPr>
          <w:p w14:paraId="53D879E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2C99AE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B48D07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372F7D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tcBorders>
              <w:bottom w:val="single" w:sz="4" w:space="0" w:color="auto"/>
            </w:tcBorders>
            <w:shd w:val="clear" w:color="auto" w:fill="00FF00"/>
          </w:tcPr>
          <w:p w14:paraId="5C9AE85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3DD1424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FE784D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34B0A85" w14:textId="77777777">
        <w:trPr>
          <w:cantSplit/>
        </w:trPr>
        <w:tc>
          <w:tcPr>
            <w:tcW w:w="974" w:type="dxa"/>
            <w:shd w:val="clear" w:color="auto" w:fill="auto"/>
          </w:tcPr>
          <w:p w14:paraId="445EE7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DD10C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6DA646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34AE51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tcBorders>
              <w:bottom w:val="single" w:sz="4" w:space="0" w:color="auto"/>
            </w:tcBorders>
            <w:shd w:val="clear" w:color="auto" w:fill="00FF00"/>
          </w:tcPr>
          <w:p w14:paraId="2B4462A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79886CD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1C4505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7DEF844" w14:textId="77777777">
        <w:trPr>
          <w:cantSplit/>
        </w:trPr>
        <w:tc>
          <w:tcPr>
            <w:tcW w:w="974" w:type="dxa"/>
            <w:shd w:val="clear" w:color="auto" w:fill="auto"/>
          </w:tcPr>
          <w:p w14:paraId="50DF864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A2E58B6"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F0E039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7AC06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00FF00"/>
          </w:tcPr>
          <w:p w14:paraId="4D8FBAF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1E04E43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B49C5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56DBA6F" w14:textId="77777777">
        <w:trPr>
          <w:cantSplit/>
        </w:trPr>
        <w:tc>
          <w:tcPr>
            <w:tcW w:w="974" w:type="dxa"/>
            <w:shd w:val="clear" w:color="auto" w:fill="auto"/>
          </w:tcPr>
          <w:p w14:paraId="3FE7452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655047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69A445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DA7E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635E6BD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5C99D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86621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DB5FCE" w14:textId="77777777">
        <w:trPr>
          <w:cantSplit/>
        </w:trPr>
        <w:tc>
          <w:tcPr>
            <w:tcW w:w="974" w:type="dxa"/>
            <w:shd w:val="clear" w:color="auto" w:fill="auto"/>
          </w:tcPr>
          <w:p w14:paraId="3D96295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4BDA3FC"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A48D42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000C0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77DA27E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73AC8E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B0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65CBD27" w14:textId="77777777">
        <w:trPr>
          <w:cantSplit/>
        </w:trPr>
        <w:tc>
          <w:tcPr>
            <w:tcW w:w="974" w:type="dxa"/>
            <w:shd w:val="clear" w:color="auto" w:fill="auto"/>
          </w:tcPr>
          <w:p w14:paraId="41F75F5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A11700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A03E48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3186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4EAB65C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06C7F0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50F89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65977C" w14:textId="77777777">
        <w:trPr>
          <w:cantSplit/>
        </w:trPr>
        <w:tc>
          <w:tcPr>
            <w:tcW w:w="974" w:type="dxa"/>
            <w:shd w:val="clear" w:color="auto" w:fill="auto"/>
          </w:tcPr>
          <w:p w14:paraId="4ED138F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8428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803B11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D569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04DF77C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0406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73C55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D9DDB2" w14:textId="77777777">
        <w:trPr>
          <w:cantSplit/>
        </w:trPr>
        <w:tc>
          <w:tcPr>
            <w:tcW w:w="974" w:type="dxa"/>
            <w:shd w:val="clear" w:color="auto" w:fill="auto"/>
          </w:tcPr>
          <w:p w14:paraId="517128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D2A54D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C04ABD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424AA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1C379F5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1CE7E9C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8003AB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FFCA068" w14:textId="77777777">
        <w:trPr>
          <w:cantSplit/>
        </w:trPr>
        <w:tc>
          <w:tcPr>
            <w:tcW w:w="974" w:type="dxa"/>
            <w:shd w:val="clear" w:color="auto" w:fill="auto"/>
          </w:tcPr>
          <w:p w14:paraId="401AAD4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75B4A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09FAE2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E7E47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334267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72B43B0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4A7F2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CBA449C" w14:textId="77777777">
        <w:trPr>
          <w:cantSplit/>
        </w:trPr>
        <w:tc>
          <w:tcPr>
            <w:tcW w:w="974" w:type="dxa"/>
            <w:shd w:val="clear" w:color="auto" w:fill="auto"/>
          </w:tcPr>
          <w:p w14:paraId="29A29A3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E01E63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9E9064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A36E4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7CB278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7B889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6D148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6DC0773" w14:textId="77777777">
        <w:trPr>
          <w:cantSplit/>
        </w:trPr>
        <w:tc>
          <w:tcPr>
            <w:tcW w:w="974" w:type="dxa"/>
            <w:shd w:val="clear" w:color="auto" w:fill="FDE9D9" w:themeFill="accent6" w:themeFillTint="33"/>
          </w:tcPr>
          <w:p w14:paraId="60E6D0F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1EC5C38"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339A8FC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B8BCC45"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D284543"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CF5FF26"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44A062F" w14:textId="77777777" w:rsidR="00553CEA" w:rsidRDefault="00553CEA">
            <w:pPr>
              <w:spacing w:after="0"/>
              <w:rPr>
                <w:rFonts w:ascii="Arial" w:hAnsi="Arial" w:cs="Arial"/>
                <w:bCs/>
                <w:color w:val="000000" w:themeColor="text1"/>
                <w:lang w:val="en-US"/>
              </w:rPr>
            </w:pPr>
          </w:p>
        </w:tc>
      </w:tr>
      <w:tr w:rsidR="00553CEA" w14:paraId="7B1F08CD" w14:textId="77777777">
        <w:trPr>
          <w:cantSplit/>
        </w:trPr>
        <w:tc>
          <w:tcPr>
            <w:tcW w:w="974" w:type="dxa"/>
            <w:shd w:val="clear" w:color="auto" w:fill="auto"/>
          </w:tcPr>
          <w:p w14:paraId="0216A0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916DF54"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D827B2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BB454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185DCB4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614B25E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AF9C59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D87AAB6" w14:textId="77777777">
        <w:trPr>
          <w:cantSplit/>
        </w:trPr>
        <w:tc>
          <w:tcPr>
            <w:tcW w:w="974" w:type="dxa"/>
            <w:shd w:val="clear" w:color="auto" w:fill="auto"/>
          </w:tcPr>
          <w:p w14:paraId="70A188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FD684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796D31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02D356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167A48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101F10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2C7FED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D8B29F3" w14:textId="77777777">
        <w:trPr>
          <w:cantSplit/>
        </w:trPr>
        <w:tc>
          <w:tcPr>
            <w:tcW w:w="974" w:type="dxa"/>
            <w:shd w:val="clear" w:color="auto" w:fill="auto"/>
          </w:tcPr>
          <w:p w14:paraId="78ACDB9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70F0A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9CDAE9A"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2B04C0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061423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00FF00"/>
          </w:tcPr>
          <w:p w14:paraId="4E3729F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552336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FA653D2" w14:textId="77777777">
        <w:trPr>
          <w:cantSplit/>
        </w:trPr>
        <w:tc>
          <w:tcPr>
            <w:tcW w:w="974" w:type="dxa"/>
            <w:shd w:val="clear" w:color="auto" w:fill="auto"/>
          </w:tcPr>
          <w:p w14:paraId="4ED50A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E0DE9D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CFDF9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FC1E74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CD2111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31E777A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7E60DA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F4FDDF0" w14:textId="77777777">
        <w:trPr>
          <w:cantSplit/>
        </w:trPr>
        <w:tc>
          <w:tcPr>
            <w:tcW w:w="974" w:type="dxa"/>
            <w:shd w:val="clear" w:color="auto" w:fill="auto"/>
          </w:tcPr>
          <w:p w14:paraId="5AEA9A2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5295FA0"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F466E9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C0C8AD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8363B1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03866A1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A050F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58FD875" w14:textId="77777777">
        <w:trPr>
          <w:cantSplit/>
        </w:trPr>
        <w:tc>
          <w:tcPr>
            <w:tcW w:w="974" w:type="dxa"/>
            <w:shd w:val="clear" w:color="auto" w:fill="auto"/>
          </w:tcPr>
          <w:p w14:paraId="16022CD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C7ECFC0"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F4F9E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24D8A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C97890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C70CB2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E2E697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6C306A3" w14:textId="77777777">
        <w:trPr>
          <w:cantSplit/>
        </w:trPr>
        <w:tc>
          <w:tcPr>
            <w:tcW w:w="974" w:type="dxa"/>
            <w:shd w:val="clear" w:color="auto" w:fill="auto"/>
          </w:tcPr>
          <w:p w14:paraId="5A6FFA7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E95C2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81671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A5BA64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907E1D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4E6FD7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3A4DD1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15D2C9" w14:textId="77777777">
        <w:trPr>
          <w:cantSplit/>
        </w:trPr>
        <w:tc>
          <w:tcPr>
            <w:tcW w:w="974" w:type="dxa"/>
            <w:shd w:val="clear" w:color="auto" w:fill="auto"/>
          </w:tcPr>
          <w:p w14:paraId="12E26D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37DD99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E11889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1B0EF2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tcBorders>
              <w:bottom w:val="single" w:sz="4" w:space="0" w:color="auto"/>
            </w:tcBorders>
            <w:shd w:val="clear" w:color="auto" w:fill="00FF00"/>
          </w:tcPr>
          <w:p w14:paraId="5BD47CA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1BEA3F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9A586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EF7727" w14:textId="77777777">
        <w:trPr>
          <w:cantSplit/>
        </w:trPr>
        <w:tc>
          <w:tcPr>
            <w:tcW w:w="974" w:type="dxa"/>
            <w:shd w:val="clear" w:color="auto" w:fill="auto"/>
          </w:tcPr>
          <w:p w14:paraId="16443CD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2DF71F7"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123EF1A"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A989C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0BC619F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9DE9FC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CA44B9D"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45F5BA53" w14:textId="77777777" w:rsidR="00553CEA" w:rsidRDefault="00553CEA">
            <w:pPr>
              <w:spacing w:after="0"/>
              <w:rPr>
                <w:rFonts w:ascii="Arial" w:hAnsi="Arial" w:cs="Arial"/>
                <w:color w:val="000000" w:themeColor="text1"/>
                <w:lang w:val="en-US"/>
              </w:rPr>
            </w:pPr>
          </w:p>
          <w:p w14:paraId="7EF9D864"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553CEA" w14:paraId="661092B9" w14:textId="77777777">
        <w:trPr>
          <w:cantSplit/>
        </w:trPr>
        <w:tc>
          <w:tcPr>
            <w:tcW w:w="974" w:type="dxa"/>
            <w:shd w:val="clear" w:color="auto" w:fill="auto"/>
          </w:tcPr>
          <w:p w14:paraId="6ABAF2B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0FDAD92"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3EF88D2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04B3C0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14B8B6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0A2EB4C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D8D92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FDB3C9" w14:textId="77777777">
        <w:trPr>
          <w:cantSplit/>
        </w:trPr>
        <w:tc>
          <w:tcPr>
            <w:tcW w:w="974" w:type="dxa"/>
            <w:shd w:val="clear" w:color="auto" w:fill="auto"/>
          </w:tcPr>
          <w:p w14:paraId="24D9BB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F3F2C8"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CB5D31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6713EC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1813A9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tcBorders>
              <w:bottom w:val="single" w:sz="4" w:space="0" w:color="auto"/>
            </w:tcBorders>
            <w:shd w:val="clear" w:color="auto" w:fill="D9D9D9" w:themeFill="background1" w:themeFillShade="D9"/>
          </w:tcPr>
          <w:p w14:paraId="55B0BF5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78A85CD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F94BC27" w14:textId="77777777">
        <w:trPr>
          <w:cantSplit/>
        </w:trPr>
        <w:tc>
          <w:tcPr>
            <w:tcW w:w="974" w:type="dxa"/>
            <w:shd w:val="clear" w:color="auto" w:fill="auto"/>
          </w:tcPr>
          <w:p w14:paraId="38E71B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519FCD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104C80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7A6FD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7204C0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00FF00"/>
          </w:tcPr>
          <w:p w14:paraId="1D11EE6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3F4C0C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75F67A" w14:textId="77777777">
        <w:trPr>
          <w:cantSplit/>
        </w:trPr>
        <w:tc>
          <w:tcPr>
            <w:tcW w:w="974" w:type="dxa"/>
            <w:shd w:val="clear" w:color="auto" w:fill="auto"/>
          </w:tcPr>
          <w:p w14:paraId="38031BE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A5250F2"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2F8408F"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8D1965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5B80C90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6AD6B2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5F3E3C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C371197" w14:textId="77777777">
        <w:trPr>
          <w:cantSplit/>
        </w:trPr>
        <w:tc>
          <w:tcPr>
            <w:tcW w:w="974" w:type="dxa"/>
            <w:shd w:val="clear" w:color="auto" w:fill="auto"/>
          </w:tcPr>
          <w:p w14:paraId="507D6E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6F8959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39902C4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B0093C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1033667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EEF674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5B076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5B92B74" w14:textId="77777777">
        <w:trPr>
          <w:cantSplit/>
        </w:trPr>
        <w:tc>
          <w:tcPr>
            <w:tcW w:w="974" w:type="dxa"/>
            <w:shd w:val="clear" w:color="auto" w:fill="auto"/>
          </w:tcPr>
          <w:p w14:paraId="67AAC9A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E064EC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3080219"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5457DE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5FCEF4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7373314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53678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38AE87" w14:textId="77777777">
        <w:trPr>
          <w:cantSplit/>
        </w:trPr>
        <w:tc>
          <w:tcPr>
            <w:tcW w:w="974" w:type="dxa"/>
            <w:shd w:val="clear" w:color="auto" w:fill="auto"/>
          </w:tcPr>
          <w:p w14:paraId="1BC4C5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6C766B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ABD98F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A2CF1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EEF938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57FA6FC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D9F6D8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E6A08E" w14:textId="77777777">
        <w:trPr>
          <w:cantSplit/>
        </w:trPr>
        <w:tc>
          <w:tcPr>
            <w:tcW w:w="974" w:type="dxa"/>
            <w:shd w:val="clear" w:color="auto" w:fill="auto"/>
          </w:tcPr>
          <w:p w14:paraId="218C418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BA41F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30807DFD"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4C6E18A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36B5361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60E894E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5A6250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BE7265B" w14:textId="77777777">
        <w:trPr>
          <w:cantSplit/>
        </w:trPr>
        <w:tc>
          <w:tcPr>
            <w:tcW w:w="974" w:type="dxa"/>
            <w:shd w:val="clear" w:color="auto" w:fill="auto"/>
          </w:tcPr>
          <w:p w14:paraId="67AA57D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F83D9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A6011C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96575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1CA21F0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28CB7F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96A1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154E6BC" w14:textId="77777777">
        <w:trPr>
          <w:cantSplit/>
        </w:trPr>
        <w:tc>
          <w:tcPr>
            <w:tcW w:w="974" w:type="dxa"/>
            <w:shd w:val="clear" w:color="auto" w:fill="auto"/>
          </w:tcPr>
          <w:p w14:paraId="2DB7478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B3FD10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A438C6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6D48F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79522D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67712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6C71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688D7C" w14:textId="77777777">
        <w:trPr>
          <w:cantSplit/>
        </w:trPr>
        <w:tc>
          <w:tcPr>
            <w:tcW w:w="974" w:type="dxa"/>
            <w:shd w:val="clear" w:color="auto" w:fill="auto"/>
          </w:tcPr>
          <w:p w14:paraId="71248A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1D5859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772AFF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5AD3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61DA1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1F85B0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C9F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7D676E9" w14:textId="77777777">
        <w:trPr>
          <w:cantSplit/>
        </w:trPr>
        <w:tc>
          <w:tcPr>
            <w:tcW w:w="974" w:type="dxa"/>
            <w:shd w:val="clear" w:color="auto" w:fill="auto"/>
          </w:tcPr>
          <w:p w14:paraId="0308B35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D54D5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5053E6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36E12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67C3A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8C9792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3A338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AC77A08" w14:textId="77777777">
        <w:trPr>
          <w:cantSplit/>
        </w:trPr>
        <w:tc>
          <w:tcPr>
            <w:tcW w:w="974" w:type="dxa"/>
            <w:shd w:val="clear" w:color="auto" w:fill="auto"/>
          </w:tcPr>
          <w:p w14:paraId="299CB87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5C7AD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2E0DE3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9139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3118C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090F02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5A504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A09B75" w14:textId="77777777">
        <w:trPr>
          <w:cantSplit/>
        </w:trPr>
        <w:tc>
          <w:tcPr>
            <w:tcW w:w="974" w:type="dxa"/>
            <w:shd w:val="clear" w:color="auto" w:fill="auto"/>
          </w:tcPr>
          <w:p w14:paraId="31A1598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5F360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4BAFF7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E85F2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1969DC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A30A46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1EEE1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35DB7CE" w14:textId="77777777">
        <w:trPr>
          <w:cantSplit/>
        </w:trPr>
        <w:tc>
          <w:tcPr>
            <w:tcW w:w="974" w:type="dxa"/>
            <w:shd w:val="clear" w:color="auto" w:fill="auto"/>
          </w:tcPr>
          <w:p w14:paraId="3478ACB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8616A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201DB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2205C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24356D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6C664F0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BF2240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E362CF7" w14:textId="77777777">
        <w:trPr>
          <w:cantSplit/>
        </w:trPr>
        <w:tc>
          <w:tcPr>
            <w:tcW w:w="974" w:type="dxa"/>
            <w:shd w:val="clear" w:color="auto" w:fill="auto"/>
          </w:tcPr>
          <w:p w14:paraId="3D610C5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23296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2F8B01C"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8EB8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4C06D3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252AA2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FA0930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54E63C4" w14:textId="77777777">
        <w:trPr>
          <w:cantSplit/>
        </w:trPr>
        <w:tc>
          <w:tcPr>
            <w:tcW w:w="974" w:type="dxa"/>
            <w:shd w:val="clear" w:color="auto" w:fill="auto"/>
          </w:tcPr>
          <w:p w14:paraId="7F67F87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2B2D28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1427568"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D9EE8C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45403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tcBorders>
              <w:bottom w:val="single" w:sz="4" w:space="0" w:color="auto"/>
            </w:tcBorders>
            <w:shd w:val="clear" w:color="auto" w:fill="00FF00"/>
          </w:tcPr>
          <w:p w14:paraId="16046E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304416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115D34D" w14:textId="77777777">
        <w:trPr>
          <w:cantSplit/>
        </w:trPr>
        <w:tc>
          <w:tcPr>
            <w:tcW w:w="974" w:type="dxa"/>
            <w:shd w:val="clear" w:color="auto" w:fill="auto"/>
          </w:tcPr>
          <w:p w14:paraId="7B560B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EF1E78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14D0E8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432FFA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3865C6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1493676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5F2DD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3E594B8" w14:textId="77777777">
        <w:trPr>
          <w:cantSplit/>
        </w:trPr>
        <w:tc>
          <w:tcPr>
            <w:tcW w:w="974" w:type="dxa"/>
            <w:shd w:val="clear" w:color="auto" w:fill="auto"/>
          </w:tcPr>
          <w:p w14:paraId="3D57D35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D547EE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D968E8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3E7E7F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2BB4E7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06BE13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508BBDD"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B1BE493" w14:textId="77777777" w:rsidR="00553CEA" w:rsidRDefault="00553CEA">
            <w:pPr>
              <w:spacing w:after="0"/>
              <w:rPr>
                <w:rFonts w:ascii="Arial" w:hAnsi="Arial" w:cs="Arial"/>
                <w:color w:val="000000" w:themeColor="text1"/>
                <w:lang w:val="en-US"/>
              </w:rPr>
            </w:pPr>
          </w:p>
          <w:p w14:paraId="781CCCB1"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553CEA" w14:paraId="0F57290C" w14:textId="77777777">
        <w:trPr>
          <w:cantSplit/>
        </w:trPr>
        <w:tc>
          <w:tcPr>
            <w:tcW w:w="974" w:type="dxa"/>
            <w:shd w:val="clear" w:color="auto" w:fill="auto"/>
          </w:tcPr>
          <w:p w14:paraId="1987186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EC0252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C5DF4B3"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B81656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E1BC2E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1A1047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D89177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1145E3F" w14:textId="77777777">
        <w:trPr>
          <w:cantSplit/>
        </w:trPr>
        <w:tc>
          <w:tcPr>
            <w:tcW w:w="974" w:type="dxa"/>
            <w:shd w:val="clear" w:color="auto" w:fill="auto"/>
          </w:tcPr>
          <w:p w14:paraId="1DCE76F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B6D81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58DD07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8234D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A3252B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579BB68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BB7466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B894D1C" w14:textId="77777777">
        <w:trPr>
          <w:cantSplit/>
        </w:trPr>
        <w:tc>
          <w:tcPr>
            <w:tcW w:w="974" w:type="dxa"/>
            <w:shd w:val="clear" w:color="auto" w:fill="auto"/>
          </w:tcPr>
          <w:p w14:paraId="55704A4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DEC3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0022F0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ED2073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A6B984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4CBCD6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3721B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530AE0" w14:textId="77777777">
        <w:trPr>
          <w:cantSplit/>
        </w:trPr>
        <w:tc>
          <w:tcPr>
            <w:tcW w:w="974" w:type="dxa"/>
            <w:shd w:val="clear" w:color="auto" w:fill="auto"/>
          </w:tcPr>
          <w:p w14:paraId="6D601B1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FD0F9D"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94CB90C"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0F63F85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093B32E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3F1C366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85F3A7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7AF8F9B" w14:textId="77777777">
        <w:trPr>
          <w:cantSplit/>
        </w:trPr>
        <w:tc>
          <w:tcPr>
            <w:tcW w:w="974" w:type="dxa"/>
            <w:shd w:val="clear" w:color="auto" w:fill="auto"/>
          </w:tcPr>
          <w:p w14:paraId="64D501D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B3DC4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117A8A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AED6D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575598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1F7DB2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EEB2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F1EE9D5" w14:textId="77777777">
        <w:trPr>
          <w:cantSplit/>
        </w:trPr>
        <w:tc>
          <w:tcPr>
            <w:tcW w:w="974" w:type="dxa"/>
            <w:shd w:val="clear" w:color="auto" w:fill="auto"/>
          </w:tcPr>
          <w:p w14:paraId="65250AB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91A084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BC127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81D191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F57D06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46E406B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4E1A25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9D04A6E" w14:textId="77777777">
        <w:trPr>
          <w:cantSplit/>
        </w:trPr>
        <w:tc>
          <w:tcPr>
            <w:tcW w:w="974" w:type="dxa"/>
            <w:shd w:val="clear" w:color="auto" w:fill="auto"/>
          </w:tcPr>
          <w:p w14:paraId="6FFD699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7C9B90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0CCFBDE"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2E74CD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E7AA73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00FF00"/>
          </w:tcPr>
          <w:p w14:paraId="526EF40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593953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CD97A5A" w14:textId="77777777">
        <w:trPr>
          <w:cantSplit/>
        </w:trPr>
        <w:tc>
          <w:tcPr>
            <w:tcW w:w="974" w:type="dxa"/>
            <w:shd w:val="clear" w:color="auto" w:fill="auto"/>
          </w:tcPr>
          <w:p w14:paraId="16C4239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D95680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7C6075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14E3E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9124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6C002F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3DB1C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22850E1" w14:textId="77777777">
        <w:trPr>
          <w:cantSplit/>
        </w:trPr>
        <w:tc>
          <w:tcPr>
            <w:tcW w:w="974" w:type="dxa"/>
            <w:shd w:val="clear" w:color="auto" w:fill="auto"/>
          </w:tcPr>
          <w:p w14:paraId="1E37B9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E1639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3B5923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7B5ED1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9565BC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tcBorders>
              <w:bottom w:val="single" w:sz="4" w:space="0" w:color="auto"/>
            </w:tcBorders>
            <w:shd w:val="clear" w:color="auto" w:fill="D9D9D9" w:themeFill="background1" w:themeFillShade="D9"/>
          </w:tcPr>
          <w:p w14:paraId="610BF7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318314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B1F11D8" w14:textId="77777777">
        <w:trPr>
          <w:cantSplit/>
        </w:trPr>
        <w:tc>
          <w:tcPr>
            <w:tcW w:w="974" w:type="dxa"/>
            <w:shd w:val="clear" w:color="auto" w:fill="auto"/>
          </w:tcPr>
          <w:p w14:paraId="0FB3B5E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557989"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624862F"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723CBE5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1F6021B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00FF00"/>
          </w:tcPr>
          <w:p w14:paraId="45FB712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A2FE98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97C12F" w14:textId="77777777">
        <w:trPr>
          <w:cantSplit/>
        </w:trPr>
        <w:tc>
          <w:tcPr>
            <w:tcW w:w="974" w:type="dxa"/>
            <w:shd w:val="clear" w:color="auto" w:fill="auto"/>
          </w:tcPr>
          <w:p w14:paraId="71FC8CF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0B7F4F6"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C3D3B2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2894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294CC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73910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8FF43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4A28C9" w14:textId="77777777">
        <w:trPr>
          <w:cantSplit/>
        </w:trPr>
        <w:tc>
          <w:tcPr>
            <w:tcW w:w="974" w:type="dxa"/>
            <w:shd w:val="clear" w:color="auto" w:fill="FFCC99"/>
          </w:tcPr>
          <w:p w14:paraId="6ADB09B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7010323A"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shd w:val="clear" w:color="auto" w:fill="FFCC99"/>
          </w:tcPr>
          <w:p w14:paraId="3863D461"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8D76A13"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2B0D36C4" w14:textId="77777777" w:rsidR="00553CEA" w:rsidRDefault="00553CEA">
            <w:pPr>
              <w:spacing w:after="0"/>
              <w:rPr>
                <w:rFonts w:ascii="Arial" w:hAnsi="Arial" w:cs="Arial"/>
                <w:color w:val="000000" w:themeColor="text1"/>
                <w:lang w:val="en-US"/>
              </w:rPr>
            </w:pPr>
          </w:p>
        </w:tc>
        <w:tc>
          <w:tcPr>
            <w:tcW w:w="1134" w:type="dxa"/>
            <w:shd w:val="clear" w:color="auto" w:fill="FFCC99"/>
          </w:tcPr>
          <w:p w14:paraId="34FACB34" w14:textId="77777777" w:rsidR="00553CEA" w:rsidRDefault="00553CEA">
            <w:pPr>
              <w:spacing w:after="0"/>
              <w:rPr>
                <w:rFonts w:ascii="Arial" w:hAnsi="Arial" w:cs="Arial"/>
                <w:color w:val="000000" w:themeColor="text1"/>
                <w:lang w:val="en-US"/>
              </w:rPr>
            </w:pPr>
          </w:p>
        </w:tc>
        <w:tc>
          <w:tcPr>
            <w:tcW w:w="6662" w:type="dxa"/>
            <w:shd w:val="clear" w:color="auto" w:fill="FFCC99"/>
          </w:tcPr>
          <w:p w14:paraId="1452671B" w14:textId="77777777" w:rsidR="00553CEA" w:rsidRDefault="00553CEA">
            <w:pPr>
              <w:spacing w:after="0"/>
              <w:rPr>
                <w:rFonts w:ascii="Arial" w:hAnsi="Arial" w:cs="Arial"/>
                <w:snapToGrid w:val="0"/>
                <w:color w:val="000000" w:themeColor="text1"/>
                <w:lang w:val="en-US"/>
              </w:rPr>
            </w:pPr>
          </w:p>
        </w:tc>
      </w:tr>
      <w:tr w:rsidR="00553CEA" w14:paraId="0B7C0062" w14:textId="77777777">
        <w:trPr>
          <w:cantSplit/>
        </w:trPr>
        <w:tc>
          <w:tcPr>
            <w:tcW w:w="974" w:type="dxa"/>
          </w:tcPr>
          <w:p w14:paraId="100B86C8" w14:textId="77777777" w:rsidR="00553CEA" w:rsidRDefault="00553CEA">
            <w:pPr>
              <w:spacing w:after="0"/>
              <w:rPr>
                <w:rFonts w:ascii="Arial" w:hAnsi="Arial" w:cs="Arial"/>
                <w:b/>
                <w:bCs/>
                <w:color w:val="000000" w:themeColor="text1"/>
                <w:lang w:val="en-US"/>
              </w:rPr>
            </w:pPr>
          </w:p>
        </w:tc>
        <w:tc>
          <w:tcPr>
            <w:tcW w:w="2527" w:type="dxa"/>
          </w:tcPr>
          <w:p w14:paraId="253E5F61" w14:textId="77777777" w:rsidR="00553CEA" w:rsidRDefault="00553CEA">
            <w:pPr>
              <w:spacing w:after="0"/>
              <w:rPr>
                <w:rFonts w:ascii="Arial" w:hAnsi="Arial" w:cs="Arial"/>
                <w:b/>
                <w:bCs/>
                <w:color w:val="000000" w:themeColor="text1"/>
                <w:lang w:val="en-US"/>
              </w:rPr>
            </w:pPr>
          </w:p>
        </w:tc>
        <w:tc>
          <w:tcPr>
            <w:tcW w:w="1240" w:type="dxa"/>
          </w:tcPr>
          <w:p w14:paraId="64DDD2F8" w14:textId="77777777" w:rsidR="00553CEA" w:rsidRDefault="00553CEA">
            <w:pPr>
              <w:spacing w:after="0"/>
              <w:jc w:val="center"/>
              <w:rPr>
                <w:rFonts w:ascii="Arial" w:hAnsi="Arial" w:cs="Arial"/>
                <w:bCs/>
                <w:color w:val="000000" w:themeColor="text1"/>
                <w:lang w:val="en-US"/>
              </w:rPr>
            </w:pPr>
          </w:p>
        </w:tc>
        <w:tc>
          <w:tcPr>
            <w:tcW w:w="3674" w:type="dxa"/>
          </w:tcPr>
          <w:p w14:paraId="2CF35FEB" w14:textId="77777777" w:rsidR="00553CEA" w:rsidRDefault="00553CEA">
            <w:pPr>
              <w:spacing w:after="0"/>
              <w:rPr>
                <w:rFonts w:ascii="Arial" w:hAnsi="Arial" w:cs="Arial"/>
                <w:bCs/>
                <w:snapToGrid w:val="0"/>
                <w:color w:val="000000" w:themeColor="text1"/>
                <w:lang w:val="en-US"/>
              </w:rPr>
            </w:pPr>
          </w:p>
        </w:tc>
        <w:tc>
          <w:tcPr>
            <w:tcW w:w="1589" w:type="dxa"/>
          </w:tcPr>
          <w:p w14:paraId="0FB37C76" w14:textId="77777777" w:rsidR="00553CEA" w:rsidRDefault="00553CEA">
            <w:pPr>
              <w:spacing w:after="0"/>
              <w:rPr>
                <w:rFonts w:ascii="Arial" w:hAnsi="Arial" w:cs="Arial"/>
                <w:color w:val="000000" w:themeColor="text1"/>
                <w:lang w:val="en-US"/>
              </w:rPr>
            </w:pPr>
          </w:p>
        </w:tc>
        <w:tc>
          <w:tcPr>
            <w:tcW w:w="1134" w:type="dxa"/>
          </w:tcPr>
          <w:p w14:paraId="73BA7648" w14:textId="77777777" w:rsidR="00553CEA" w:rsidRDefault="00553CEA">
            <w:pPr>
              <w:spacing w:after="0"/>
              <w:rPr>
                <w:rFonts w:ascii="Arial" w:hAnsi="Arial" w:cs="Arial"/>
                <w:color w:val="000000" w:themeColor="text1"/>
                <w:lang w:val="en-US"/>
              </w:rPr>
            </w:pPr>
          </w:p>
        </w:tc>
        <w:tc>
          <w:tcPr>
            <w:tcW w:w="6662" w:type="dxa"/>
          </w:tcPr>
          <w:p w14:paraId="5358A9EE" w14:textId="77777777" w:rsidR="00553CEA" w:rsidRDefault="00553CEA">
            <w:pPr>
              <w:spacing w:after="0"/>
              <w:rPr>
                <w:rFonts w:ascii="Arial" w:hAnsi="Arial" w:cs="Arial"/>
                <w:color w:val="000000" w:themeColor="text1"/>
                <w:lang w:val="en-US"/>
              </w:rPr>
            </w:pPr>
          </w:p>
        </w:tc>
      </w:tr>
      <w:tr w:rsidR="00553CEA" w14:paraId="25A5F9B4" w14:textId="77777777">
        <w:trPr>
          <w:cantSplit/>
        </w:trPr>
        <w:tc>
          <w:tcPr>
            <w:tcW w:w="974" w:type="dxa"/>
            <w:shd w:val="clear" w:color="auto" w:fill="FFCC99"/>
          </w:tcPr>
          <w:p w14:paraId="2F2758D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1386F9A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3C24708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CFEDF36"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8C5FC79"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1E739057" w14:textId="77777777" w:rsidR="00553CEA" w:rsidRDefault="00553CEA">
            <w:pPr>
              <w:spacing w:after="0"/>
              <w:rPr>
                <w:rFonts w:ascii="Arial" w:hAnsi="Arial" w:cs="Arial"/>
                <w:color w:val="000000" w:themeColor="text1"/>
                <w:lang w:val="en-US"/>
              </w:rPr>
            </w:pPr>
          </w:p>
        </w:tc>
        <w:tc>
          <w:tcPr>
            <w:tcW w:w="1134" w:type="dxa"/>
            <w:shd w:val="clear" w:color="auto" w:fill="FFCC99"/>
          </w:tcPr>
          <w:p w14:paraId="5275200A" w14:textId="77777777" w:rsidR="00553CEA" w:rsidRDefault="00553CEA">
            <w:pPr>
              <w:spacing w:after="0"/>
              <w:rPr>
                <w:rFonts w:ascii="Arial" w:hAnsi="Arial" w:cs="Arial"/>
                <w:color w:val="000000" w:themeColor="text1"/>
                <w:lang w:val="en-US"/>
              </w:rPr>
            </w:pPr>
          </w:p>
        </w:tc>
        <w:tc>
          <w:tcPr>
            <w:tcW w:w="6662" w:type="dxa"/>
            <w:shd w:val="clear" w:color="auto" w:fill="FFCC99"/>
          </w:tcPr>
          <w:p w14:paraId="725AEF94" w14:textId="77777777" w:rsidR="00553CEA" w:rsidRDefault="00553CEA">
            <w:pPr>
              <w:spacing w:after="0"/>
              <w:rPr>
                <w:rFonts w:ascii="Arial" w:hAnsi="Arial" w:cs="Arial"/>
                <w:color w:val="000000" w:themeColor="text1"/>
                <w:lang w:val="en-US"/>
              </w:rPr>
            </w:pPr>
          </w:p>
        </w:tc>
      </w:tr>
      <w:tr w:rsidR="00553CEA" w14:paraId="76336DA9" w14:textId="77777777">
        <w:trPr>
          <w:cantSplit/>
        </w:trPr>
        <w:tc>
          <w:tcPr>
            <w:tcW w:w="974" w:type="dxa"/>
          </w:tcPr>
          <w:p w14:paraId="6B692875" w14:textId="77777777" w:rsidR="00553CEA" w:rsidRDefault="00553CEA">
            <w:pPr>
              <w:spacing w:after="0"/>
              <w:rPr>
                <w:rFonts w:ascii="Arial" w:hAnsi="Arial" w:cs="Arial"/>
                <w:b/>
                <w:bCs/>
                <w:color w:val="000000" w:themeColor="text1"/>
                <w:lang w:val="en-US"/>
              </w:rPr>
            </w:pPr>
          </w:p>
        </w:tc>
        <w:tc>
          <w:tcPr>
            <w:tcW w:w="2527" w:type="dxa"/>
          </w:tcPr>
          <w:p w14:paraId="3C4207F1" w14:textId="77777777" w:rsidR="00553CEA" w:rsidRDefault="00553CEA">
            <w:pPr>
              <w:spacing w:after="0"/>
              <w:rPr>
                <w:rFonts w:ascii="Arial" w:hAnsi="Arial" w:cs="Arial"/>
                <w:b/>
                <w:bCs/>
                <w:color w:val="000000" w:themeColor="text1"/>
                <w:lang w:val="en-US"/>
              </w:rPr>
            </w:pPr>
          </w:p>
        </w:tc>
        <w:tc>
          <w:tcPr>
            <w:tcW w:w="1240" w:type="dxa"/>
          </w:tcPr>
          <w:p w14:paraId="4C3770B5" w14:textId="77777777" w:rsidR="00553CEA" w:rsidRDefault="00553CEA">
            <w:pPr>
              <w:spacing w:after="0"/>
              <w:jc w:val="center"/>
              <w:rPr>
                <w:rFonts w:ascii="Arial" w:hAnsi="Arial" w:cs="Arial"/>
                <w:bCs/>
                <w:color w:val="000000" w:themeColor="text1"/>
                <w:lang w:val="en-US"/>
              </w:rPr>
            </w:pPr>
          </w:p>
        </w:tc>
        <w:tc>
          <w:tcPr>
            <w:tcW w:w="3674" w:type="dxa"/>
          </w:tcPr>
          <w:p w14:paraId="05EBA686" w14:textId="77777777" w:rsidR="00553CEA" w:rsidRDefault="00553CEA">
            <w:pPr>
              <w:spacing w:after="0"/>
              <w:rPr>
                <w:rFonts w:ascii="Arial" w:hAnsi="Arial" w:cs="Arial"/>
                <w:bCs/>
                <w:snapToGrid w:val="0"/>
                <w:color w:val="000000" w:themeColor="text1"/>
                <w:lang w:val="en-US"/>
              </w:rPr>
            </w:pPr>
          </w:p>
        </w:tc>
        <w:tc>
          <w:tcPr>
            <w:tcW w:w="1589" w:type="dxa"/>
          </w:tcPr>
          <w:p w14:paraId="3C602332" w14:textId="77777777" w:rsidR="00553CEA" w:rsidRDefault="00553CEA">
            <w:pPr>
              <w:spacing w:after="0"/>
              <w:rPr>
                <w:rFonts w:ascii="Arial" w:hAnsi="Arial" w:cs="Arial"/>
                <w:color w:val="000000" w:themeColor="text1"/>
                <w:lang w:val="en-US"/>
              </w:rPr>
            </w:pPr>
          </w:p>
        </w:tc>
        <w:tc>
          <w:tcPr>
            <w:tcW w:w="1134" w:type="dxa"/>
          </w:tcPr>
          <w:p w14:paraId="4F32F7B3" w14:textId="77777777" w:rsidR="00553CEA" w:rsidRDefault="00553CEA">
            <w:pPr>
              <w:spacing w:after="0"/>
              <w:rPr>
                <w:rFonts w:ascii="Arial" w:hAnsi="Arial" w:cs="Arial"/>
                <w:color w:val="000000" w:themeColor="text1"/>
                <w:lang w:val="en-US"/>
              </w:rPr>
            </w:pPr>
          </w:p>
        </w:tc>
        <w:tc>
          <w:tcPr>
            <w:tcW w:w="6662" w:type="dxa"/>
          </w:tcPr>
          <w:p w14:paraId="71557341" w14:textId="77777777" w:rsidR="00553CEA" w:rsidRDefault="00553CEA">
            <w:pPr>
              <w:spacing w:after="0"/>
              <w:rPr>
                <w:rFonts w:ascii="Arial" w:hAnsi="Arial" w:cs="Arial"/>
                <w:color w:val="000000" w:themeColor="text1"/>
                <w:lang w:val="en-US"/>
              </w:rPr>
            </w:pPr>
          </w:p>
        </w:tc>
      </w:tr>
      <w:tr w:rsidR="00553CEA" w14:paraId="0A58F06C" w14:textId="77777777">
        <w:trPr>
          <w:cantSplit/>
        </w:trPr>
        <w:tc>
          <w:tcPr>
            <w:tcW w:w="974" w:type="dxa"/>
            <w:shd w:val="clear" w:color="auto" w:fill="FFCC99"/>
          </w:tcPr>
          <w:p w14:paraId="2E02DFB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3F4D119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AA800A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A2EE99A"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4C4A358"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6BB3E1D" w14:textId="77777777" w:rsidR="00553CEA" w:rsidRDefault="00553CEA">
            <w:pPr>
              <w:spacing w:after="0"/>
              <w:rPr>
                <w:rFonts w:ascii="Arial" w:hAnsi="Arial" w:cs="Arial"/>
                <w:color w:val="000000" w:themeColor="text1"/>
                <w:lang w:val="en-US"/>
              </w:rPr>
            </w:pPr>
          </w:p>
        </w:tc>
        <w:tc>
          <w:tcPr>
            <w:tcW w:w="1134" w:type="dxa"/>
            <w:shd w:val="clear" w:color="auto" w:fill="FFCC99"/>
          </w:tcPr>
          <w:p w14:paraId="784A9B86" w14:textId="77777777" w:rsidR="00553CEA" w:rsidRDefault="00553CEA">
            <w:pPr>
              <w:spacing w:after="0"/>
              <w:rPr>
                <w:rFonts w:ascii="Arial" w:hAnsi="Arial" w:cs="Arial"/>
                <w:color w:val="000000" w:themeColor="text1"/>
                <w:lang w:val="en-US"/>
              </w:rPr>
            </w:pPr>
          </w:p>
        </w:tc>
        <w:tc>
          <w:tcPr>
            <w:tcW w:w="6662" w:type="dxa"/>
            <w:shd w:val="clear" w:color="auto" w:fill="FFCC99"/>
          </w:tcPr>
          <w:p w14:paraId="613D5E56" w14:textId="77777777" w:rsidR="00553CEA" w:rsidRDefault="00553CEA">
            <w:pPr>
              <w:spacing w:after="0"/>
              <w:rPr>
                <w:rFonts w:ascii="Arial" w:hAnsi="Arial" w:cs="Arial"/>
                <w:color w:val="000000" w:themeColor="text1"/>
                <w:lang w:val="en-US"/>
              </w:rPr>
            </w:pPr>
          </w:p>
        </w:tc>
      </w:tr>
      <w:tr w:rsidR="00553CEA" w14:paraId="60BC64D9" w14:textId="77777777">
        <w:trPr>
          <w:cantSplit/>
        </w:trPr>
        <w:tc>
          <w:tcPr>
            <w:tcW w:w="974" w:type="dxa"/>
          </w:tcPr>
          <w:p w14:paraId="110C1749" w14:textId="77777777" w:rsidR="00553CEA" w:rsidRDefault="00553CEA">
            <w:pPr>
              <w:spacing w:after="0"/>
              <w:rPr>
                <w:rFonts w:ascii="Arial" w:hAnsi="Arial" w:cs="Arial"/>
                <w:b/>
                <w:bCs/>
                <w:color w:val="000000" w:themeColor="text1"/>
                <w:lang w:val="en-US"/>
              </w:rPr>
            </w:pPr>
          </w:p>
        </w:tc>
        <w:tc>
          <w:tcPr>
            <w:tcW w:w="2527" w:type="dxa"/>
          </w:tcPr>
          <w:p w14:paraId="17E5F9E7" w14:textId="77777777" w:rsidR="00553CEA" w:rsidRDefault="00553CEA">
            <w:pPr>
              <w:spacing w:after="0"/>
              <w:rPr>
                <w:rFonts w:ascii="Arial" w:hAnsi="Arial" w:cs="Arial"/>
                <w:b/>
                <w:bCs/>
                <w:color w:val="000000" w:themeColor="text1"/>
                <w:lang w:val="en-US"/>
              </w:rPr>
            </w:pPr>
          </w:p>
        </w:tc>
        <w:tc>
          <w:tcPr>
            <w:tcW w:w="1240" w:type="dxa"/>
          </w:tcPr>
          <w:p w14:paraId="6CB0D71A" w14:textId="77777777" w:rsidR="00553CEA" w:rsidRDefault="00553CEA">
            <w:pPr>
              <w:spacing w:after="0"/>
              <w:jc w:val="center"/>
              <w:rPr>
                <w:rFonts w:ascii="Arial" w:hAnsi="Arial" w:cs="Arial"/>
                <w:bCs/>
                <w:color w:val="000000" w:themeColor="text1"/>
                <w:lang w:val="en-US"/>
              </w:rPr>
            </w:pPr>
          </w:p>
        </w:tc>
        <w:tc>
          <w:tcPr>
            <w:tcW w:w="3674" w:type="dxa"/>
          </w:tcPr>
          <w:p w14:paraId="5738E586" w14:textId="77777777" w:rsidR="00553CEA" w:rsidRDefault="00553CEA">
            <w:pPr>
              <w:spacing w:after="0"/>
              <w:rPr>
                <w:rFonts w:ascii="Arial" w:hAnsi="Arial" w:cs="Arial"/>
                <w:bCs/>
                <w:snapToGrid w:val="0"/>
                <w:color w:val="000000" w:themeColor="text1"/>
                <w:lang w:val="en-US"/>
              </w:rPr>
            </w:pPr>
          </w:p>
        </w:tc>
        <w:tc>
          <w:tcPr>
            <w:tcW w:w="1589" w:type="dxa"/>
          </w:tcPr>
          <w:p w14:paraId="3CCA20DE" w14:textId="77777777" w:rsidR="00553CEA" w:rsidRDefault="00553CEA">
            <w:pPr>
              <w:spacing w:after="0"/>
              <w:rPr>
                <w:rFonts w:ascii="Arial" w:hAnsi="Arial" w:cs="Arial"/>
                <w:color w:val="000000" w:themeColor="text1"/>
                <w:lang w:val="en-US"/>
              </w:rPr>
            </w:pPr>
          </w:p>
        </w:tc>
        <w:tc>
          <w:tcPr>
            <w:tcW w:w="1134" w:type="dxa"/>
          </w:tcPr>
          <w:p w14:paraId="315BC0A9" w14:textId="77777777" w:rsidR="00553CEA" w:rsidRDefault="00553CEA">
            <w:pPr>
              <w:spacing w:after="0"/>
              <w:rPr>
                <w:rFonts w:ascii="Arial" w:hAnsi="Arial" w:cs="Arial"/>
                <w:color w:val="000000" w:themeColor="text1"/>
                <w:lang w:val="en-US"/>
              </w:rPr>
            </w:pPr>
          </w:p>
        </w:tc>
        <w:tc>
          <w:tcPr>
            <w:tcW w:w="6662" w:type="dxa"/>
          </w:tcPr>
          <w:p w14:paraId="27FAEF55" w14:textId="77777777" w:rsidR="00553CEA" w:rsidRDefault="00553CEA">
            <w:pPr>
              <w:spacing w:after="0"/>
              <w:rPr>
                <w:rFonts w:ascii="Arial" w:hAnsi="Arial" w:cs="Arial"/>
                <w:color w:val="000000" w:themeColor="text1"/>
                <w:lang w:val="en-US"/>
              </w:rPr>
            </w:pPr>
          </w:p>
        </w:tc>
      </w:tr>
      <w:tr w:rsidR="00553CEA" w14:paraId="7AFC541E" w14:textId="77777777">
        <w:trPr>
          <w:cantSplit/>
        </w:trPr>
        <w:tc>
          <w:tcPr>
            <w:tcW w:w="974" w:type="dxa"/>
            <w:shd w:val="clear" w:color="auto" w:fill="FFCC99"/>
          </w:tcPr>
          <w:p w14:paraId="3675B1E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5C37837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58BAAF0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CD8F6EF"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7A85F76D"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0072112E" w14:textId="77777777" w:rsidR="00553CEA" w:rsidRDefault="00553CEA">
            <w:pPr>
              <w:spacing w:after="0"/>
              <w:rPr>
                <w:rFonts w:ascii="Arial" w:hAnsi="Arial" w:cs="Arial"/>
                <w:color w:val="000000" w:themeColor="text1"/>
                <w:lang w:val="en-US"/>
              </w:rPr>
            </w:pPr>
          </w:p>
        </w:tc>
        <w:tc>
          <w:tcPr>
            <w:tcW w:w="1134" w:type="dxa"/>
            <w:shd w:val="clear" w:color="auto" w:fill="FFCC99"/>
          </w:tcPr>
          <w:p w14:paraId="3309B9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171E284A" w14:textId="77777777" w:rsidR="00553CEA" w:rsidRDefault="00553CEA">
            <w:pPr>
              <w:spacing w:after="0"/>
              <w:rPr>
                <w:rFonts w:ascii="Arial" w:hAnsi="Arial" w:cs="Arial"/>
                <w:color w:val="000000" w:themeColor="text1"/>
                <w:lang w:val="en-US"/>
              </w:rPr>
            </w:pPr>
          </w:p>
        </w:tc>
      </w:tr>
      <w:tr w:rsidR="00553CEA" w14:paraId="48D27C64" w14:textId="77777777">
        <w:trPr>
          <w:cantSplit/>
        </w:trPr>
        <w:tc>
          <w:tcPr>
            <w:tcW w:w="974" w:type="dxa"/>
          </w:tcPr>
          <w:p w14:paraId="3D33F20E" w14:textId="77777777" w:rsidR="00553CEA" w:rsidRDefault="00553CEA">
            <w:pPr>
              <w:spacing w:after="0"/>
              <w:rPr>
                <w:rFonts w:ascii="Arial" w:hAnsi="Arial" w:cs="Arial"/>
                <w:b/>
                <w:bCs/>
                <w:color w:val="000000" w:themeColor="text1"/>
                <w:lang w:val="en-US"/>
              </w:rPr>
            </w:pPr>
          </w:p>
        </w:tc>
        <w:tc>
          <w:tcPr>
            <w:tcW w:w="2527" w:type="dxa"/>
          </w:tcPr>
          <w:p w14:paraId="0CD9DB94"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CC9841A"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79DD89EC"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301109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1AE5E2B2" w14:textId="77777777" w:rsidR="00553CEA" w:rsidRDefault="00553CEA">
            <w:pPr>
              <w:spacing w:after="0"/>
              <w:rPr>
                <w:rFonts w:ascii="Arial" w:hAnsi="Arial" w:cs="Arial"/>
                <w:color w:val="000000" w:themeColor="text1"/>
                <w:lang w:val="en-US"/>
              </w:rPr>
            </w:pPr>
          </w:p>
        </w:tc>
        <w:tc>
          <w:tcPr>
            <w:tcW w:w="6662" w:type="dxa"/>
            <w:shd w:val="clear" w:color="auto" w:fill="auto"/>
          </w:tcPr>
          <w:p w14:paraId="003693D8" w14:textId="77777777" w:rsidR="00553CEA" w:rsidRDefault="00553CEA">
            <w:pPr>
              <w:spacing w:after="0"/>
              <w:rPr>
                <w:rFonts w:ascii="Arial" w:hAnsi="Arial" w:cs="Arial"/>
                <w:color w:val="000000" w:themeColor="text1"/>
              </w:rPr>
            </w:pPr>
          </w:p>
        </w:tc>
      </w:tr>
      <w:tr w:rsidR="00553CEA" w14:paraId="2A1FEBD6" w14:textId="77777777">
        <w:trPr>
          <w:cantSplit/>
        </w:trPr>
        <w:tc>
          <w:tcPr>
            <w:tcW w:w="974" w:type="dxa"/>
            <w:shd w:val="clear" w:color="auto" w:fill="FFCC99"/>
          </w:tcPr>
          <w:p w14:paraId="4DFAE7A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2D95423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521AF8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FC8883F"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7B1FD1AB"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0EBB85D5" w14:textId="77777777" w:rsidR="00553CEA" w:rsidRDefault="00553CEA">
            <w:pPr>
              <w:spacing w:after="0"/>
              <w:rPr>
                <w:rFonts w:ascii="Arial" w:hAnsi="Arial" w:cs="Arial"/>
                <w:color w:val="000000" w:themeColor="text1"/>
                <w:lang w:val="en-US"/>
              </w:rPr>
            </w:pPr>
          </w:p>
        </w:tc>
        <w:tc>
          <w:tcPr>
            <w:tcW w:w="1134" w:type="dxa"/>
            <w:shd w:val="clear" w:color="auto" w:fill="FFCC99"/>
          </w:tcPr>
          <w:p w14:paraId="4B0A07D5" w14:textId="77777777" w:rsidR="00553CEA" w:rsidRDefault="00553CEA">
            <w:pPr>
              <w:spacing w:after="0"/>
              <w:rPr>
                <w:rFonts w:ascii="Arial" w:hAnsi="Arial" w:cs="Arial"/>
                <w:color w:val="000000" w:themeColor="text1"/>
                <w:lang w:val="en-US"/>
              </w:rPr>
            </w:pPr>
          </w:p>
        </w:tc>
        <w:tc>
          <w:tcPr>
            <w:tcW w:w="6662" w:type="dxa"/>
            <w:shd w:val="clear" w:color="auto" w:fill="FFCC99"/>
          </w:tcPr>
          <w:p w14:paraId="5ADB4CD8" w14:textId="77777777" w:rsidR="00553CEA" w:rsidRDefault="00553CEA">
            <w:pPr>
              <w:spacing w:after="0"/>
              <w:rPr>
                <w:rFonts w:ascii="Arial" w:hAnsi="Arial" w:cs="Arial"/>
                <w:color w:val="000000" w:themeColor="text1"/>
                <w:lang w:val="en-US"/>
              </w:rPr>
            </w:pPr>
          </w:p>
        </w:tc>
      </w:tr>
      <w:tr w:rsidR="00553CEA" w14:paraId="099ACEA1" w14:textId="77777777">
        <w:trPr>
          <w:cantSplit/>
        </w:trPr>
        <w:tc>
          <w:tcPr>
            <w:tcW w:w="974" w:type="dxa"/>
            <w:shd w:val="clear" w:color="auto" w:fill="auto"/>
          </w:tcPr>
          <w:p w14:paraId="25A743C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DF7392"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436178D0"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0D649610"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66DD96C3" w14:textId="77777777" w:rsidR="00553CEA" w:rsidRDefault="00553CEA">
            <w:pPr>
              <w:spacing w:after="0"/>
              <w:rPr>
                <w:rFonts w:ascii="Arial" w:hAnsi="Arial" w:cs="Arial"/>
                <w:color w:val="000000" w:themeColor="text1"/>
                <w:lang w:val="en-US"/>
              </w:rPr>
            </w:pPr>
          </w:p>
        </w:tc>
        <w:tc>
          <w:tcPr>
            <w:tcW w:w="1134" w:type="dxa"/>
            <w:shd w:val="clear" w:color="auto" w:fill="auto"/>
          </w:tcPr>
          <w:p w14:paraId="5DEDA475" w14:textId="77777777" w:rsidR="00553CEA" w:rsidRDefault="00553CEA">
            <w:pPr>
              <w:spacing w:after="0"/>
              <w:rPr>
                <w:rFonts w:ascii="Arial" w:hAnsi="Arial" w:cs="Arial"/>
                <w:color w:val="000000" w:themeColor="text1"/>
                <w:lang w:val="en-US"/>
              </w:rPr>
            </w:pPr>
          </w:p>
        </w:tc>
        <w:tc>
          <w:tcPr>
            <w:tcW w:w="6662" w:type="dxa"/>
          </w:tcPr>
          <w:p w14:paraId="00CB12BF" w14:textId="77777777" w:rsidR="00553CEA" w:rsidRDefault="00553CEA">
            <w:pPr>
              <w:spacing w:after="0"/>
              <w:rPr>
                <w:rFonts w:ascii="Arial" w:hAnsi="Arial" w:cs="Arial"/>
                <w:color w:val="000000" w:themeColor="text1"/>
                <w:lang w:val="en-US"/>
              </w:rPr>
            </w:pPr>
          </w:p>
        </w:tc>
      </w:tr>
      <w:tr w:rsidR="00553CEA" w14:paraId="79B6CAC6" w14:textId="77777777">
        <w:trPr>
          <w:cantSplit/>
        </w:trPr>
        <w:tc>
          <w:tcPr>
            <w:tcW w:w="974" w:type="dxa"/>
            <w:shd w:val="clear" w:color="auto" w:fill="FFCC99"/>
          </w:tcPr>
          <w:p w14:paraId="12F5B48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71B93A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7FCE98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C983045"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5809884"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167C471" w14:textId="77777777" w:rsidR="00553CEA" w:rsidRDefault="00553CEA">
            <w:pPr>
              <w:spacing w:after="0"/>
              <w:rPr>
                <w:rFonts w:ascii="Arial" w:hAnsi="Arial" w:cs="Arial"/>
                <w:color w:val="000000" w:themeColor="text1"/>
                <w:lang w:val="en-US"/>
              </w:rPr>
            </w:pPr>
          </w:p>
        </w:tc>
        <w:tc>
          <w:tcPr>
            <w:tcW w:w="1134" w:type="dxa"/>
            <w:shd w:val="clear" w:color="auto" w:fill="FFCC99"/>
          </w:tcPr>
          <w:p w14:paraId="24E7D747" w14:textId="77777777" w:rsidR="00553CEA" w:rsidRDefault="00553CEA">
            <w:pPr>
              <w:spacing w:after="0"/>
              <w:rPr>
                <w:rFonts w:ascii="Arial" w:hAnsi="Arial" w:cs="Arial"/>
                <w:color w:val="000000" w:themeColor="text1"/>
                <w:lang w:val="en-US"/>
              </w:rPr>
            </w:pPr>
          </w:p>
        </w:tc>
        <w:tc>
          <w:tcPr>
            <w:tcW w:w="6662" w:type="dxa"/>
            <w:shd w:val="clear" w:color="auto" w:fill="FFCC99"/>
          </w:tcPr>
          <w:p w14:paraId="6D3A896B" w14:textId="77777777" w:rsidR="00553CEA" w:rsidRDefault="00553CEA">
            <w:pPr>
              <w:spacing w:after="0"/>
              <w:rPr>
                <w:rFonts w:ascii="Arial" w:hAnsi="Arial" w:cs="Arial"/>
                <w:color w:val="000000" w:themeColor="text1"/>
                <w:lang w:val="en-US"/>
              </w:rPr>
            </w:pPr>
          </w:p>
        </w:tc>
      </w:tr>
      <w:tr w:rsidR="00553CEA" w14:paraId="76570124" w14:textId="77777777">
        <w:trPr>
          <w:cantSplit/>
        </w:trPr>
        <w:tc>
          <w:tcPr>
            <w:tcW w:w="974" w:type="dxa"/>
            <w:shd w:val="clear" w:color="auto" w:fill="auto"/>
          </w:tcPr>
          <w:p w14:paraId="748E065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960D8D"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2929AE3"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6D4CC6EF"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3578C22D" w14:textId="77777777" w:rsidR="00553CEA" w:rsidRDefault="00553CEA">
            <w:pPr>
              <w:spacing w:after="0"/>
              <w:rPr>
                <w:rFonts w:ascii="Arial" w:hAnsi="Arial" w:cs="Arial"/>
                <w:color w:val="000000" w:themeColor="text1"/>
                <w:lang w:val="en-US"/>
              </w:rPr>
            </w:pPr>
          </w:p>
        </w:tc>
        <w:tc>
          <w:tcPr>
            <w:tcW w:w="1134" w:type="dxa"/>
            <w:shd w:val="clear" w:color="auto" w:fill="auto"/>
          </w:tcPr>
          <w:p w14:paraId="74BDFBDB" w14:textId="77777777" w:rsidR="00553CEA" w:rsidRDefault="00553CEA">
            <w:pPr>
              <w:spacing w:after="0"/>
              <w:rPr>
                <w:rFonts w:ascii="Arial" w:hAnsi="Arial" w:cs="Arial"/>
                <w:color w:val="000000" w:themeColor="text1"/>
                <w:lang w:val="en-US"/>
              </w:rPr>
            </w:pPr>
          </w:p>
        </w:tc>
        <w:tc>
          <w:tcPr>
            <w:tcW w:w="6662" w:type="dxa"/>
            <w:shd w:val="clear" w:color="auto" w:fill="auto"/>
          </w:tcPr>
          <w:p w14:paraId="3773F3A6" w14:textId="77777777" w:rsidR="00553CEA" w:rsidRDefault="00553CEA">
            <w:pPr>
              <w:spacing w:after="0"/>
              <w:rPr>
                <w:rFonts w:ascii="Arial" w:hAnsi="Arial" w:cs="Arial"/>
                <w:color w:val="000000" w:themeColor="text1"/>
                <w:lang w:val="en-US"/>
              </w:rPr>
            </w:pPr>
          </w:p>
        </w:tc>
      </w:tr>
      <w:tr w:rsidR="00553CEA" w14:paraId="2D6071DE" w14:textId="77777777">
        <w:trPr>
          <w:cantSplit/>
        </w:trPr>
        <w:tc>
          <w:tcPr>
            <w:tcW w:w="974" w:type="dxa"/>
            <w:shd w:val="clear" w:color="auto" w:fill="FFCC99"/>
          </w:tcPr>
          <w:p w14:paraId="02D3BA1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F97C414"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4C49E911"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A7F0BB0"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06F048F7"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4B2BE008" w14:textId="77777777" w:rsidR="00553CEA" w:rsidRDefault="00553CEA">
            <w:pPr>
              <w:spacing w:after="0"/>
              <w:rPr>
                <w:rFonts w:ascii="Arial" w:hAnsi="Arial" w:cs="Arial"/>
                <w:color w:val="000000" w:themeColor="text1"/>
                <w:lang w:val="en-US"/>
              </w:rPr>
            </w:pPr>
          </w:p>
        </w:tc>
        <w:tc>
          <w:tcPr>
            <w:tcW w:w="1134" w:type="dxa"/>
            <w:shd w:val="clear" w:color="auto" w:fill="FFCC99"/>
          </w:tcPr>
          <w:p w14:paraId="6D3E64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0DA27B4A" w14:textId="77777777" w:rsidR="00553CEA" w:rsidRDefault="00553CEA">
            <w:pPr>
              <w:spacing w:after="0"/>
              <w:rPr>
                <w:rFonts w:ascii="Arial" w:hAnsi="Arial" w:cs="Arial"/>
                <w:color w:val="000000" w:themeColor="text1"/>
                <w:lang w:val="en-US"/>
              </w:rPr>
            </w:pPr>
          </w:p>
        </w:tc>
      </w:tr>
      <w:tr w:rsidR="00553CEA" w14:paraId="2ECEF381" w14:textId="77777777">
        <w:trPr>
          <w:cantSplit/>
        </w:trPr>
        <w:tc>
          <w:tcPr>
            <w:tcW w:w="974" w:type="dxa"/>
            <w:shd w:val="clear" w:color="auto" w:fill="auto"/>
          </w:tcPr>
          <w:p w14:paraId="67FD1D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44F650A"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4E4261F"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5F9745E8"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4961BC88" w14:textId="77777777" w:rsidR="00553CEA" w:rsidRDefault="00553CEA">
            <w:pPr>
              <w:spacing w:after="0"/>
              <w:rPr>
                <w:rFonts w:ascii="Arial" w:hAnsi="Arial" w:cs="Arial"/>
                <w:color w:val="000000" w:themeColor="text1"/>
                <w:lang w:val="en-US"/>
              </w:rPr>
            </w:pPr>
          </w:p>
        </w:tc>
        <w:tc>
          <w:tcPr>
            <w:tcW w:w="1134" w:type="dxa"/>
            <w:shd w:val="clear" w:color="auto" w:fill="auto"/>
          </w:tcPr>
          <w:p w14:paraId="458A92C9" w14:textId="77777777" w:rsidR="00553CEA" w:rsidRDefault="00553CEA">
            <w:pPr>
              <w:spacing w:after="0"/>
              <w:rPr>
                <w:rFonts w:ascii="Arial" w:hAnsi="Arial" w:cs="Arial"/>
                <w:color w:val="000000" w:themeColor="text1"/>
                <w:lang w:val="en-US"/>
              </w:rPr>
            </w:pPr>
          </w:p>
        </w:tc>
        <w:tc>
          <w:tcPr>
            <w:tcW w:w="6662" w:type="dxa"/>
          </w:tcPr>
          <w:p w14:paraId="702DF9A4" w14:textId="77777777" w:rsidR="00553CEA" w:rsidRDefault="00553CEA">
            <w:pPr>
              <w:spacing w:after="0"/>
              <w:rPr>
                <w:rFonts w:ascii="Arial" w:hAnsi="Arial" w:cs="Arial"/>
                <w:color w:val="000000" w:themeColor="text1"/>
                <w:lang w:val="en-US"/>
              </w:rPr>
            </w:pPr>
          </w:p>
        </w:tc>
      </w:tr>
      <w:tr w:rsidR="00553CEA" w14:paraId="458A6D1D" w14:textId="77777777">
        <w:trPr>
          <w:cantSplit/>
        </w:trPr>
        <w:tc>
          <w:tcPr>
            <w:tcW w:w="974" w:type="dxa"/>
            <w:shd w:val="clear" w:color="auto" w:fill="FFCC99"/>
          </w:tcPr>
          <w:p w14:paraId="5460572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EFB80D5"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8A17C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09C05564"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298941A"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2767AD2" w14:textId="77777777" w:rsidR="00553CEA" w:rsidRDefault="00553CEA">
            <w:pPr>
              <w:spacing w:after="0"/>
              <w:rPr>
                <w:rFonts w:ascii="Arial" w:hAnsi="Arial" w:cs="Arial"/>
                <w:color w:val="000000" w:themeColor="text1"/>
                <w:lang w:val="en-US"/>
              </w:rPr>
            </w:pPr>
          </w:p>
        </w:tc>
        <w:tc>
          <w:tcPr>
            <w:tcW w:w="1134" w:type="dxa"/>
            <w:shd w:val="clear" w:color="auto" w:fill="FFCC99"/>
          </w:tcPr>
          <w:p w14:paraId="365287CE" w14:textId="77777777" w:rsidR="00553CEA" w:rsidRDefault="00553CEA">
            <w:pPr>
              <w:spacing w:after="0"/>
              <w:rPr>
                <w:rFonts w:ascii="Arial" w:hAnsi="Arial" w:cs="Arial"/>
                <w:color w:val="000000" w:themeColor="text1"/>
                <w:lang w:val="en-US"/>
              </w:rPr>
            </w:pPr>
          </w:p>
        </w:tc>
        <w:tc>
          <w:tcPr>
            <w:tcW w:w="6662" w:type="dxa"/>
            <w:shd w:val="clear" w:color="auto" w:fill="FFCC99"/>
          </w:tcPr>
          <w:p w14:paraId="1730C88C" w14:textId="77777777" w:rsidR="00553CEA" w:rsidRDefault="00553CEA">
            <w:pPr>
              <w:spacing w:after="0"/>
              <w:rPr>
                <w:rFonts w:ascii="Arial" w:hAnsi="Arial" w:cs="Arial"/>
                <w:color w:val="000000" w:themeColor="text1"/>
                <w:lang w:val="en-US"/>
              </w:rPr>
            </w:pPr>
          </w:p>
        </w:tc>
      </w:tr>
      <w:tr w:rsidR="00553CEA" w14:paraId="1BA756D6" w14:textId="77777777">
        <w:trPr>
          <w:cantSplit/>
        </w:trPr>
        <w:tc>
          <w:tcPr>
            <w:tcW w:w="974" w:type="dxa"/>
            <w:shd w:val="clear" w:color="auto" w:fill="auto"/>
          </w:tcPr>
          <w:p w14:paraId="6A88CB9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F79329" w14:textId="77777777" w:rsidR="00553CEA" w:rsidRDefault="00553CEA">
            <w:pPr>
              <w:spacing w:after="0"/>
              <w:rPr>
                <w:rFonts w:ascii="Arial" w:eastAsia="ＭＳ 明朝" w:hAnsi="Arial" w:cs="Arial"/>
                <w:b/>
                <w:color w:val="000000" w:themeColor="text1"/>
              </w:rPr>
            </w:pPr>
          </w:p>
        </w:tc>
        <w:tc>
          <w:tcPr>
            <w:tcW w:w="1240" w:type="dxa"/>
            <w:shd w:val="clear" w:color="auto" w:fill="FFFFFF"/>
          </w:tcPr>
          <w:p w14:paraId="60D558EB"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73C12515" w14:textId="77777777" w:rsidR="00553CEA" w:rsidRDefault="00553CEA">
            <w:pPr>
              <w:spacing w:after="0"/>
              <w:rPr>
                <w:rFonts w:ascii="Arial" w:hAnsi="Arial" w:cs="Arial"/>
                <w:bCs/>
                <w:color w:val="000000" w:themeColor="text1"/>
                <w:lang w:val="en-US"/>
              </w:rPr>
            </w:pPr>
          </w:p>
        </w:tc>
        <w:tc>
          <w:tcPr>
            <w:tcW w:w="1589" w:type="dxa"/>
            <w:shd w:val="clear" w:color="auto" w:fill="FFFFFF"/>
          </w:tcPr>
          <w:p w14:paraId="53B87E2E" w14:textId="77777777" w:rsidR="00553CEA" w:rsidRDefault="00553CEA">
            <w:pPr>
              <w:spacing w:after="0"/>
              <w:rPr>
                <w:rFonts w:ascii="Arial" w:hAnsi="Arial" w:cs="Arial"/>
                <w:color w:val="000000" w:themeColor="text1"/>
                <w:lang w:val="en-US"/>
              </w:rPr>
            </w:pPr>
          </w:p>
        </w:tc>
        <w:tc>
          <w:tcPr>
            <w:tcW w:w="1134" w:type="dxa"/>
            <w:shd w:val="clear" w:color="auto" w:fill="FFFFFF"/>
          </w:tcPr>
          <w:p w14:paraId="67CD85BF" w14:textId="77777777" w:rsidR="00553CEA" w:rsidRDefault="00553CEA">
            <w:pPr>
              <w:spacing w:after="0"/>
              <w:rPr>
                <w:rFonts w:ascii="Arial" w:hAnsi="Arial" w:cs="Arial"/>
                <w:color w:val="000000" w:themeColor="text1"/>
                <w:lang w:val="en-US"/>
              </w:rPr>
            </w:pPr>
          </w:p>
        </w:tc>
        <w:tc>
          <w:tcPr>
            <w:tcW w:w="6662" w:type="dxa"/>
            <w:shd w:val="clear" w:color="auto" w:fill="FFFFFF"/>
          </w:tcPr>
          <w:p w14:paraId="5290E4D3" w14:textId="77777777" w:rsidR="00553CEA" w:rsidRDefault="00553CEA">
            <w:pPr>
              <w:spacing w:after="0"/>
              <w:rPr>
                <w:rFonts w:ascii="Arial" w:hAnsi="Arial" w:cs="Arial"/>
                <w:color w:val="000000" w:themeColor="text1"/>
                <w:lang w:val="en-US"/>
              </w:rPr>
            </w:pPr>
          </w:p>
        </w:tc>
      </w:tr>
      <w:tr w:rsidR="00553CEA" w14:paraId="09B477F7" w14:textId="77777777">
        <w:trPr>
          <w:cantSplit/>
        </w:trPr>
        <w:tc>
          <w:tcPr>
            <w:tcW w:w="974" w:type="dxa"/>
            <w:shd w:val="clear" w:color="auto" w:fill="FFCC99"/>
          </w:tcPr>
          <w:p w14:paraId="7DBAFD9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99FB6B8"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4F31661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5276C5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4474C8A2"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4F41C611" w14:textId="77777777" w:rsidR="00553CEA" w:rsidRDefault="00553CEA">
            <w:pPr>
              <w:spacing w:after="0"/>
              <w:rPr>
                <w:rFonts w:ascii="Arial" w:hAnsi="Arial" w:cs="Arial"/>
                <w:color w:val="000000" w:themeColor="text1"/>
                <w:lang w:val="en-US"/>
              </w:rPr>
            </w:pPr>
          </w:p>
        </w:tc>
        <w:tc>
          <w:tcPr>
            <w:tcW w:w="1134" w:type="dxa"/>
            <w:shd w:val="clear" w:color="auto" w:fill="FFCC99"/>
          </w:tcPr>
          <w:p w14:paraId="295864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3F1452AC" w14:textId="77777777" w:rsidR="00553CEA" w:rsidRDefault="00553CEA">
            <w:pPr>
              <w:spacing w:after="0"/>
              <w:rPr>
                <w:rFonts w:ascii="Arial" w:hAnsi="Arial" w:cs="Arial"/>
                <w:color w:val="000000" w:themeColor="text1"/>
                <w:lang w:val="en-US"/>
              </w:rPr>
            </w:pPr>
          </w:p>
        </w:tc>
      </w:tr>
      <w:tr w:rsidR="00553CEA" w14:paraId="6725241A" w14:textId="77777777">
        <w:trPr>
          <w:cantSplit/>
        </w:trPr>
        <w:tc>
          <w:tcPr>
            <w:tcW w:w="974" w:type="dxa"/>
            <w:shd w:val="clear" w:color="auto" w:fill="auto"/>
          </w:tcPr>
          <w:p w14:paraId="6B6AEC4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F79724" w14:textId="77777777" w:rsidR="00553CEA" w:rsidRDefault="00553CEA">
            <w:pPr>
              <w:spacing w:after="0"/>
              <w:rPr>
                <w:rFonts w:ascii="Arial" w:eastAsiaTheme="minorEastAsia" w:hAnsi="Arial" w:cs="Arial"/>
                <w:b/>
                <w:bCs/>
                <w:color w:val="000000" w:themeColor="text1"/>
                <w:lang w:val="en-US" w:eastAsia="zh-CN"/>
              </w:rPr>
            </w:pPr>
          </w:p>
        </w:tc>
        <w:tc>
          <w:tcPr>
            <w:tcW w:w="1240" w:type="dxa"/>
            <w:shd w:val="clear" w:color="auto" w:fill="FFFFFF"/>
          </w:tcPr>
          <w:p w14:paraId="586E2C3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FFFFF"/>
          </w:tcPr>
          <w:p w14:paraId="15A27E91" w14:textId="77777777" w:rsidR="00553CEA" w:rsidRDefault="00553CEA">
            <w:pPr>
              <w:spacing w:after="0"/>
              <w:rPr>
                <w:rFonts w:ascii="Arial" w:eastAsia="ＭＳ 明朝" w:hAnsi="Arial" w:cs="Arial"/>
                <w:bCs/>
                <w:color w:val="000000" w:themeColor="text1"/>
              </w:rPr>
            </w:pPr>
          </w:p>
        </w:tc>
        <w:tc>
          <w:tcPr>
            <w:tcW w:w="1589" w:type="dxa"/>
            <w:shd w:val="clear" w:color="auto" w:fill="FFFFFF"/>
          </w:tcPr>
          <w:p w14:paraId="15DE3295" w14:textId="77777777" w:rsidR="00553CEA" w:rsidRDefault="00553CEA">
            <w:pPr>
              <w:spacing w:after="0"/>
              <w:rPr>
                <w:rFonts w:ascii="Arial" w:eastAsia="ＭＳ 明朝" w:hAnsi="Arial" w:cs="Arial"/>
                <w:color w:val="000000" w:themeColor="text1"/>
              </w:rPr>
            </w:pPr>
          </w:p>
        </w:tc>
        <w:tc>
          <w:tcPr>
            <w:tcW w:w="1134" w:type="dxa"/>
            <w:shd w:val="clear" w:color="auto" w:fill="FFFFFF"/>
          </w:tcPr>
          <w:p w14:paraId="0847308F" w14:textId="77777777" w:rsidR="00553CEA" w:rsidRDefault="00553CEA">
            <w:pPr>
              <w:spacing w:after="0"/>
              <w:rPr>
                <w:rFonts w:ascii="Arial" w:hAnsi="Arial" w:cs="Arial"/>
                <w:color w:val="000000" w:themeColor="text1"/>
                <w:lang w:val="en-US"/>
              </w:rPr>
            </w:pPr>
          </w:p>
        </w:tc>
        <w:tc>
          <w:tcPr>
            <w:tcW w:w="6662" w:type="dxa"/>
            <w:shd w:val="clear" w:color="auto" w:fill="FFFFFF"/>
          </w:tcPr>
          <w:p w14:paraId="2E1E9ACB" w14:textId="77777777" w:rsidR="00553CEA" w:rsidRDefault="00553CEA">
            <w:pPr>
              <w:spacing w:after="0"/>
              <w:rPr>
                <w:rFonts w:ascii="Arial" w:hAnsi="Arial" w:cs="Arial"/>
                <w:color w:val="000000" w:themeColor="text1"/>
                <w:lang w:val="en-US"/>
              </w:rPr>
            </w:pPr>
          </w:p>
        </w:tc>
      </w:tr>
      <w:tr w:rsidR="00553CEA" w14:paraId="39A2B4AE" w14:textId="77777777">
        <w:trPr>
          <w:cantSplit/>
        </w:trPr>
        <w:tc>
          <w:tcPr>
            <w:tcW w:w="974" w:type="dxa"/>
            <w:shd w:val="clear" w:color="auto" w:fill="FFCC99"/>
          </w:tcPr>
          <w:p w14:paraId="16E6E8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337D6413"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6C750CC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61794E38"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05BA9F47"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637D0D9B" w14:textId="77777777" w:rsidR="00553CEA" w:rsidRDefault="00553CEA">
            <w:pPr>
              <w:spacing w:after="0"/>
              <w:rPr>
                <w:rFonts w:ascii="Arial" w:hAnsi="Arial" w:cs="Arial"/>
                <w:color w:val="000000" w:themeColor="text1"/>
                <w:lang w:val="en-US"/>
              </w:rPr>
            </w:pPr>
          </w:p>
        </w:tc>
        <w:tc>
          <w:tcPr>
            <w:tcW w:w="1134" w:type="dxa"/>
            <w:shd w:val="clear" w:color="auto" w:fill="FFCC99"/>
          </w:tcPr>
          <w:p w14:paraId="4F7FD098" w14:textId="77777777" w:rsidR="00553CEA" w:rsidRDefault="00553CEA">
            <w:pPr>
              <w:spacing w:after="0"/>
              <w:rPr>
                <w:rFonts w:ascii="Arial" w:hAnsi="Arial" w:cs="Arial"/>
                <w:color w:val="000000" w:themeColor="text1"/>
                <w:lang w:val="en-US"/>
              </w:rPr>
            </w:pPr>
          </w:p>
        </w:tc>
        <w:tc>
          <w:tcPr>
            <w:tcW w:w="6662" w:type="dxa"/>
            <w:shd w:val="clear" w:color="auto" w:fill="FFCC99"/>
          </w:tcPr>
          <w:p w14:paraId="75723686" w14:textId="77777777" w:rsidR="00553CEA" w:rsidRDefault="00553CEA">
            <w:pPr>
              <w:spacing w:after="0"/>
              <w:rPr>
                <w:rFonts w:ascii="Arial" w:hAnsi="Arial" w:cs="Arial"/>
                <w:color w:val="000000" w:themeColor="text1"/>
                <w:lang w:val="en-US"/>
              </w:rPr>
            </w:pPr>
          </w:p>
        </w:tc>
      </w:tr>
      <w:tr w:rsidR="00553CEA" w14:paraId="29C89E74" w14:textId="77777777">
        <w:trPr>
          <w:cantSplit/>
        </w:trPr>
        <w:tc>
          <w:tcPr>
            <w:tcW w:w="974" w:type="dxa"/>
            <w:shd w:val="clear" w:color="auto" w:fill="auto"/>
          </w:tcPr>
          <w:p w14:paraId="31FA56BF"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BDEA790"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FFFF00"/>
          </w:tcPr>
          <w:p w14:paraId="57CF38C5" w14:textId="77777777" w:rsidR="00553CEA" w:rsidRDefault="00553CEA">
            <w:pPr>
              <w:spacing w:after="0"/>
              <w:jc w:val="center"/>
              <w:rPr>
                <w:rFonts w:ascii="Arial" w:eastAsia="SimSun" w:hAnsi="Arial" w:cs="Arial"/>
                <w:bCs/>
                <w:color w:val="0000FF"/>
                <w:lang w:eastAsia="zh-CN"/>
              </w:rPr>
            </w:pPr>
            <w:hyperlink r:id="rId45" w:history="1">
              <w:r>
                <w:rPr>
                  <w:rStyle w:val="afa"/>
                  <w:rFonts w:ascii="Arial" w:eastAsia="SimSun" w:hAnsi="Arial" w:cs="Arial" w:hint="eastAsia"/>
                  <w:bCs/>
                  <w:lang w:eastAsia="zh-CN"/>
                </w:rPr>
                <w:t>5120</w:t>
              </w:r>
            </w:hyperlink>
          </w:p>
        </w:tc>
        <w:tc>
          <w:tcPr>
            <w:tcW w:w="3674" w:type="dxa"/>
            <w:shd w:val="clear" w:color="auto" w:fill="FFFF00"/>
          </w:tcPr>
          <w:p w14:paraId="43C1C857"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1140 Rel-16 Correction for deferred 5GC-MT-LR procedure</w:t>
            </w:r>
          </w:p>
        </w:tc>
        <w:tc>
          <w:tcPr>
            <w:tcW w:w="1589" w:type="dxa"/>
            <w:shd w:val="clear" w:color="auto" w:fill="FFFF00"/>
          </w:tcPr>
          <w:p w14:paraId="7C2F8539"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shd w:val="clear" w:color="auto" w:fill="FFFF00"/>
          </w:tcPr>
          <w:p w14:paraId="4616D0D2" w14:textId="77777777" w:rsidR="00553CEA" w:rsidRDefault="00553CEA">
            <w:pPr>
              <w:spacing w:after="0"/>
              <w:rPr>
                <w:rFonts w:ascii="Arial" w:hAnsi="Arial" w:cs="Arial"/>
                <w:color w:val="000000" w:themeColor="text1"/>
                <w:lang w:val="en-US"/>
              </w:rPr>
            </w:pPr>
          </w:p>
        </w:tc>
        <w:tc>
          <w:tcPr>
            <w:tcW w:w="6662" w:type="dxa"/>
            <w:shd w:val="clear" w:color="auto" w:fill="FFFF00"/>
          </w:tcPr>
          <w:p w14:paraId="7455DE87"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TEI16, 5G_eLCS</w:t>
            </w:r>
          </w:p>
          <w:p w14:paraId="1D46E3DF"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p w14:paraId="43A09B2F" w14:textId="77777777" w:rsidR="00553CEA" w:rsidRDefault="00553CEA">
            <w:pPr>
              <w:spacing w:after="0"/>
              <w:rPr>
                <w:rFonts w:ascii="Arial" w:eastAsia="SimSun" w:hAnsi="Arial" w:cs="Arial"/>
                <w:color w:val="000000" w:themeColor="text1"/>
                <w:lang w:val="de-DE" w:eastAsia="zh-CN"/>
              </w:rPr>
            </w:pPr>
          </w:p>
          <w:p w14:paraId="036E2442" w14:textId="77777777" w:rsidR="00553CEA" w:rsidRDefault="00000000">
            <w:pPr>
              <w:spacing w:after="0"/>
              <w:rPr>
                <w:rFonts w:ascii="Arial" w:eastAsia="SimSun" w:hAnsi="Arial" w:cs="Arial"/>
                <w:color w:val="0000FF"/>
                <w:lang w:val="de-DE" w:eastAsia="zh-CN"/>
              </w:rPr>
            </w:pPr>
            <w:r>
              <w:rPr>
                <w:rFonts w:ascii="Arial" w:eastAsia="SimSun" w:hAnsi="Arial" w:cs="Arial"/>
                <w:color w:val="0000FF"/>
                <w:lang w:val="de-DE" w:eastAsia="zh-CN"/>
              </w:rPr>
              <w:t>Overlapping with 5183</w:t>
            </w:r>
          </w:p>
          <w:p w14:paraId="3371A4B6" w14:textId="77777777" w:rsidR="00553CEA" w:rsidRDefault="00553CEA">
            <w:pPr>
              <w:spacing w:after="0"/>
              <w:rPr>
                <w:rFonts w:ascii="Arial" w:eastAsia="SimSun" w:hAnsi="Arial" w:cs="Arial"/>
                <w:color w:val="000000" w:themeColor="text1"/>
                <w:lang w:val="de-DE" w:eastAsia="zh-CN"/>
              </w:rPr>
            </w:pPr>
          </w:p>
        </w:tc>
      </w:tr>
      <w:tr w:rsidR="00553CEA" w14:paraId="01A3D9E0" w14:textId="77777777">
        <w:trPr>
          <w:cantSplit/>
        </w:trPr>
        <w:tc>
          <w:tcPr>
            <w:tcW w:w="974" w:type="dxa"/>
            <w:shd w:val="clear" w:color="auto" w:fill="auto"/>
          </w:tcPr>
          <w:p w14:paraId="107394CC"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3D20029E"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10113D32" w14:textId="77777777" w:rsidR="00553CEA" w:rsidRDefault="00553CEA">
            <w:pPr>
              <w:spacing w:after="0"/>
              <w:jc w:val="center"/>
              <w:rPr>
                <w:rFonts w:ascii="Arial" w:eastAsia="SimSun" w:hAnsi="Arial" w:cs="Arial"/>
                <w:bCs/>
                <w:color w:val="0000FF"/>
                <w:lang w:val="en-US" w:eastAsia="zh-CN"/>
              </w:rPr>
            </w:pPr>
            <w:hyperlink r:id="rId46" w:history="1">
              <w:r>
                <w:rPr>
                  <w:rStyle w:val="afa"/>
                  <w:rFonts w:ascii="Arial" w:eastAsia="SimSun" w:hAnsi="Arial" w:cs="Arial" w:hint="eastAsia"/>
                  <w:bCs/>
                  <w:lang w:val="en-US" w:eastAsia="zh-CN"/>
                </w:rPr>
                <w:t>5121</w:t>
              </w:r>
            </w:hyperlink>
          </w:p>
        </w:tc>
        <w:tc>
          <w:tcPr>
            <w:tcW w:w="3674" w:type="dxa"/>
            <w:shd w:val="clear" w:color="auto" w:fill="FFFF00"/>
          </w:tcPr>
          <w:p w14:paraId="006559D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1141 Rel-17 Correction for deferred 5GC-MT-LR procedure</w:t>
            </w:r>
          </w:p>
        </w:tc>
        <w:tc>
          <w:tcPr>
            <w:tcW w:w="1589" w:type="dxa"/>
            <w:shd w:val="clear" w:color="auto" w:fill="FFFF00"/>
          </w:tcPr>
          <w:p w14:paraId="4B3378A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0A93ED9" w14:textId="77777777" w:rsidR="00553CEA" w:rsidRDefault="00553CEA">
            <w:pPr>
              <w:spacing w:after="0"/>
              <w:rPr>
                <w:rFonts w:ascii="Arial" w:hAnsi="Arial" w:cs="Arial"/>
                <w:color w:val="000000" w:themeColor="text1"/>
                <w:lang w:val="en-US"/>
              </w:rPr>
            </w:pPr>
          </w:p>
        </w:tc>
        <w:tc>
          <w:tcPr>
            <w:tcW w:w="6662" w:type="dxa"/>
            <w:shd w:val="clear" w:color="auto" w:fill="FFFF00"/>
          </w:tcPr>
          <w:p w14:paraId="47DCBCF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 5G_eLCS</w:t>
            </w:r>
          </w:p>
          <w:p w14:paraId="7A49F0B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6A9A135E" w14:textId="77777777">
        <w:trPr>
          <w:cantSplit/>
        </w:trPr>
        <w:tc>
          <w:tcPr>
            <w:tcW w:w="974" w:type="dxa"/>
            <w:shd w:val="clear" w:color="auto" w:fill="auto"/>
          </w:tcPr>
          <w:p w14:paraId="05EA079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31316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041E937" w14:textId="77777777" w:rsidR="00553CEA" w:rsidRDefault="00553CEA">
            <w:pPr>
              <w:spacing w:after="0"/>
              <w:jc w:val="center"/>
              <w:rPr>
                <w:rFonts w:ascii="Arial" w:eastAsia="SimSun" w:hAnsi="Arial" w:cs="Arial"/>
                <w:bCs/>
                <w:color w:val="0000FF"/>
                <w:lang w:val="en-US" w:eastAsia="zh-CN"/>
              </w:rPr>
            </w:pPr>
            <w:hyperlink r:id="rId47" w:history="1">
              <w:r>
                <w:rPr>
                  <w:rStyle w:val="afa"/>
                  <w:rFonts w:ascii="Arial" w:eastAsia="SimSun" w:hAnsi="Arial" w:cs="Arial" w:hint="eastAsia"/>
                  <w:bCs/>
                  <w:lang w:val="en-US" w:eastAsia="zh-CN"/>
                </w:rPr>
                <w:t>5122</w:t>
              </w:r>
            </w:hyperlink>
          </w:p>
        </w:tc>
        <w:tc>
          <w:tcPr>
            <w:tcW w:w="3674" w:type="dxa"/>
            <w:shd w:val="clear" w:color="auto" w:fill="FFFF00"/>
          </w:tcPr>
          <w:p w14:paraId="3B9CA9A3"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1142 Rel-18 Correction for deferred 5GC-MT-LR procedure</w:t>
            </w:r>
          </w:p>
        </w:tc>
        <w:tc>
          <w:tcPr>
            <w:tcW w:w="1589" w:type="dxa"/>
            <w:shd w:val="clear" w:color="auto" w:fill="FFFF00"/>
          </w:tcPr>
          <w:p w14:paraId="0424B71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F8FF3C0" w14:textId="77777777" w:rsidR="00553CEA" w:rsidRDefault="00553CEA">
            <w:pPr>
              <w:spacing w:after="0"/>
              <w:rPr>
                <w:rFonts w:ascii="Arial" w:hAnsi="Arial" w:cs="Arial"/>
                <w:color w:val="000000" w:themeColor="text1"/>
                <w:lang w:val="en-US"/>
              </w:rPr>
            </w:pPr>
          </w:p>
        </w:tc>
        <w:tc>
          <w:tcPr>
            <w:tcW w:w="6662" w:type="dxa"/>
            <w:shd w:val="clear" w:color="auto" w:fill="FFFF00"/>
          </w:tcPr>
          <w:p w14:paraId="2086C7C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 5G_eLCS</w:t>
            </w:r>
          </w:p>
          <w:p w14:paraId="6DAB95A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7EE5E896" w14:textId="77777777">
        <w:trPr>
          <w:cantSplit/>
        </w:trPr>
        <w:tc>
          <w:tcPr>
            <w:tcW w:w="974" w:type="dxa"/>
            <w:shd w:val="clear" w:color="auto" w:fill="auto"/>
          </w:tcPr>
          <w:p w14:paraId="33E5F15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694C1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D97BC08" w14:textId="77777777" w:rsidR="00553CEA" w:rsidRDefault="00553CEA">
            <w:pPr>
              <w:spacing w:after="0"/>
              <w:jc w:val="center"/>
              <w:rPr>
                <w:rFonts w:ascii="Arial" w:eastAsia="SimSun" w:hAnsi="Arial" w:cs="Arial"/>
                <w:bCs/>
                <w:color w:val="0000FF"/>
                <w:lang w:val="en-US" w:eastAsia="zh-CN"/>
              </w:rPr>
            </w:pPr>
            <w:hyperlink r:id="rId48" w:history="1">
              <w:r>
                <w:rPr>
                  <w:rStyle w:val="afa"/>
                  <w:rFonts w:ascii="Arial" w:eastAsia="SimSun" w:hAnsi="Arial" w:cs="Arial" w:hint="eastAsia"/>
                  <w:bCs/>
                  <w:lang w:val="en-US" w:eastAsia="zh-CN"/>
                </w:rPr>
                <w:t>5123</w:t>
              </w:r>
            </w:hyperlink>
          </w:p>
        </w:tc>
        <w:tc>
          <w:tcPr>
            <w:tcW w:w="3674" w:type="dxa"/>
            <w:shd w:val="clear" w:color="auto" w:fill="FFFF00"/>
          </w:tcPr>
          <w:p w14:paraId="01155DEB"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1143 Rel-19 Correction for deferred 5GC-MT-LR procedure</w:t>
            </w:r>
          </w:p>
        </w:tc>
        <w:tc>
          <w:tcPr>
            <w:tcW w:w="1589" w:type="dxa"/>
            <w:shd w:val="clear" w:color="auto" w:fill="FFFF00"/>
          </w:tcPr>
          <w:p w14:paraId="2BC0C02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C97C84C" w14:textId="77777777" w:rsidR="00553CEA" w:rsidRDefault="00553CEA">
            <w:pPr>
              <w:spacing w:after="0"/>
              <w:rPr>
                <w:rFonts w:ascii="Arial" w:hAnsi="Arial" w:cs="Arial"/>
                <w:color w:val="000000" w:themeColor="text1"/>
                <w:lang w:val="en-US"/>
              </w:rPr>
            </w:pPr>
          </w:p>
        </w:tc>
        <w:tc>
          <w:tcPr>
            <w:tcW w:w="6662" w:type="dxa"/>
            <w:shd w:val="clear" w:color="auto" w:fill="FFFF00"/>
          </w:tcPr>
          <w:p w14:paraId="05EBD8D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 5G_eLCS</w:t>
            </w:r>
          </w:p>
          <w:p w14:paraId="43E9E43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3CB0FCC2" w14:textId="77777777">
        <w:trPr>
          <w:cantSplit/>
        </w:trPr>
        <w:tc>
          <w:tcPr>
            <w:tcW w:w="974" w:type="dxa"/>
            <w:shd w:val="clear" w:color="auto" w:fill="auto"/>
          </w:tcPr>
          <w:p w14:paraId="5518C4B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3F94F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C43BF6C" w14:textId="77777777" w:rsidR="00553CEA" w:rsidRDefault="00553CEA">
            <w:pPr>
              <w:spacing w:after="0"/>
              <w:jc w:val="center"/>
              <w:rPr>
                <w:rFonts w:ascii="Arial" w:eastAsia="SimSun" w:hAnsi="Arial" w:cs="Arial"/>
                <w:bCs/>
                <w:color w:val="0000FF"/>
                <w:lang w:val="en-US" w:eastAsia="zh-CN"/>
              </w:rPr>
            </w:pPr>
            <w:hyperlink r:id="rId49" w:history="1">
              <w:r>
                <w:rPr>
                  <w:rStyle w:val="afa"/>
                  <w:rFonts w:ascii="Arial" w:eastAsia="SimSun" w:hAnsi="Arial" w:cs="Arial" w:hint="eastAsia"/>
                  <w:bCs/>
                  <w:lang w:val="en-US" w:eastAsia="zh-CN"/>
                </w:rPr>
                <w:t>5183</w:t>
              </w:r>
            </w:hyperlink>
          </w:p>
        </w:tc>
        <w:tc>
          <w:tcPr>
            <w:tcW w:w="3674" w:type="dxa"/>
            <w:shd w:val="clear" w:color="auto" w:fill="FFFF00"/>
          </w:tcPr>
          <w:p w14:paraId="5E136255"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1147 Rel-16 Correction for the deferred 5GC-MT-LR procedure</w:t>
            </w:r>
          </w:p>
        </w:tc>
        <w:tc>
          <w:tcPr>
            <w:tcW w:w="1589" w:type="dxa"/>
            <w:shd w:val="clear" w:color="auto" w:fill="FFFF00"/>
          </w:tcPr>
          <w:p w14:paraId="28B0376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shd w:val="clear" w:color="auto" w:fill="FFFF00"/>
          </w:tcPr>
          <w:p w14:paraId="0B49A902" w14:textId="77777777" w:rsidR="00553CEA" w:rsidRDefault="00553CEA">
            <w:pPr>
              <w:spacing w:after="0"/>
              <w:rPr>
                <w:rFonts w:ascii="Arial" w:hAnsi="Arial" w:cs="Arial"/>
                <w:color w:val="000000" w:themeColor="text1"/>
                <w:lang w:val="en-US"/>
              </w:rPr>
            </w:pPr>
          </w:p>
        </w:tc>
        <w:tc>
          <w:tcPr>
            <w:tcW w:w="6662" w:type="dxa"/>
            <w:shd w:val="clear" w:color="auto" w:fill="FFFF00"/>
          </w:tcPr>
          <w:p w14:paraId="23E5759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34DDD13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6AF08F65" w14:textId="77777777">
        <w:trPr>
          <w:cantSplit/>
        </w:trPr>
        <w:tc>
          <w:tcPr>
            <w:tcW w:w="974" w:type="dxa"/>
            <w:shd w:val="clear" w:color="auto" w:fill="auto"/>
          </w:tcPr>
          <w:p w14:paraId="6CDD720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6C17F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BE012CD" w14:textId="77777777" w:rsidR="00553CEA" w:rsidRDefault="00553CEA">
            <w:pPr>
              <w:spacing w:after="0"/>
              <w:jc w:val="center"/>
              <w:rPr>
                <w:rFonts w:ascii="Arial" w:eastAsia="SimSun" w:hAnsi="Arial" w:cs="Arial"/>
                <w:bCs/>
                <w:color w:val="0000FF"/>
                <w:lang w:val="en-US" w:eastAsia="zh-CN"/>
              </w:rPr>
            </w:pPr>
            <w:hyperlink r:id="rId50" w:history="1">
              <w:r>
                <w:rPr>
                  <w:rStyle w:val="afa"/>
                  <w:rFonts w:ascii="Arial" w:eastAsia="SimSun" w:hAnsi="Arial" w:cs="Arial" w:hint="eastAsia"/>
                  <w:bCs/>
                  <w:lang w:val="en-US" w:eastAsia="zh-CN"/>
                </w:rPr>
                <w:t>5184</w:t>
              </w:r>
            </w:hyperlink>
          </w:p>
        </w:tc>
        <w:tc>
          <w:tcPr>
            <w:tcW w:w="3674" w:type="dxa"/>
            <w:shd w:val="clear" w:color="auto" w:fill="FFFF00"/>
          </w:tcPr>
          <w:p w14:paraId="5E3E4BE4"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1148 Rel-17 Correction for the deferred 5GC-MT-LR procedure</w:t>
            </w:r>
          </w:p>
        </w:tc>
        <w:tc>
          <w:tcPr>
            <w:tcW w:w="1589" w:type="dxa"/>
            <w:shd w:val="clear" w:color="auto" w:fill="FFFF00"/>
          </w:tcPr>
          <w:p w14:paraId="16F248C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shd w:val="clear" w:color="auto" w:fill="FFFF00"/>
          </w:tcPr>
          <w:p w14:paraId="67DE3FFF" w14:textId="77777777" w:rsidR="00553CEA" w:rsidRDefault="00553CEA">
            <w:pPr>
              <w:spacing w:after="0"/>
              <w:rPr>
                <w:rFonts w:ascii="Arial" w:hAnsi="Arial" w:cs="Arial"/>
                <w:color w:val="000000" w:themeColor="text1"/>
                <w:lang w:val="en-US"/>
              </w:rPr>
            </w:pPr>
          </w:p>
        </w:tc>
        <w:tc>
          <w:tcPr>
            <w:tcW w:w="6662" w:type="dxa"/>
            <w:shd w:val="clear" w:color="auto" w:fill="FFFF00"/>
          </w:tcPr>
          <w:p w14:paraId="544A0DB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37FC73B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0357F12D" w14:textId="77777777">
        <w:trPr>
          <w:cantSplit/>
        </w:trPr>
        <w:tc>
          <w:tcPr>
            <w:tcW w:w="974" w:type="dxa"/>
            <w:shd w:val="clear" w:color="auto" w:fill="auto"/>
          </w:tcPr>
          <w:p w14:paraId="29B9F3F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D09E9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7612DF3" w14:textId="77777777" w:rsidR="00553CEA" w:rsidRDefault="00553CEA">
            <w:pPr>
              <w:spacing w:after="0"/>
              <w:jc w:val="center"/>
              <w:rPr>
                <w:rFonts w:ascii="Arial" w:eastAsia="SimSun" w:hAnsi="Arial" w:cs="Arial"/>
                <w:bCs/>
                <w:color w:val="0000FF"/>
                <w:lang w:val="en-US" w:eastAsia="zh-CN"/>
              </w:rPr>
            </w:pPr>
            <w:hyperlink r:id="rId51" w:history="1">
              <w:r>
                <w:rPr>
                  <w:rStyle w:val="afa"/>
                  <w:rFonts w:ascii="Arial" w:eastAsia="SimSun" w:hAnsi="Arial" w:cs="Arial" w:hint="eastAsia"/>
                  <w:bCs/>
                  <w:lang w:val="en-US" w:eastAsia="zh-CN"/>
                </w:rPr>
                <w:t>5185</w:t>
              </w:r>
            </w:hyperlink>
          </w:p>
        </w:tc>
        <w:tc>
          <w:tcPr>
            <w:tcW w:w="3674" w:type="dxa"/>
            <w:shd w:val="clear" w:color="auto" w:fill="FFFF00"/>
          </w:tcPr>
          <w:p w14:paraId="562C7900"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1149 Rel-18 Correction for the deferred 5GC-MT-LR procedure</w:t>
            </w:r>
          </w:p>
        </w:tc>
        <w:tc>
          <w:tcPr>
            <w:tcW w:w="1589" w:type="dxa"/>
            <w:shd w:val="clear" w:color="auto" w:fill="FFFF00"/>
          </w:tcPr>
          <w:p w14:paraId="032AD7E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shd w:val="clear" w:color="auto" w:fill="FFFF00"/>
          </w:tcPr>
          <w:p w14:paraId="1DA9B022" w14:textId="77777777" w:rsidR="00553CEA" w:rsidRDefault="00553CEA">
            <w:pPr>
              <w:spacing w:after="0"/>
              <w:rPr>
                <w:rFonts w:ascii="Arial" w:hAnsi="Arial" w:cs="Arial"/>
                <w:color w:val="000000" w:themeColor="text1"/>
                <w:lang w:val="en-US"/>
              </w:rPr>
            </w:pPr>
          </w:p>
        </w:tc>
        <w:tc>
          <w:tcPr>
            <w:tcW w:w="6662" w:type="dxa"/>
            <w:shd w:val="clear" w:color="auto" w:fill="FFFF00"/>
          </w:tcPr>
          <w:p w14:paraId="11D6BB7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75E23D5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73BC4116" w14:textId="77777777">
        <w:trPr>
          <w:cantSplit/>
        </w:trPr>
        <w:tc>
          <w:tcPr>
            <w:tcW w:w="974" w:type="dxa"/>
            <w:shd w:val="clear" w:color="auto" w:fill="auto"/>
          </w:tcPr>
          <w:p w14:paraId="5FCBF23C"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E18CC0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858E9EA" w14:textId="77777777" w:rsidR="00553CEA" w:rsidRDefault="00553CEA">
            <w:pPr>
              <w:spacing w:after="0"/>
              <w:jc w:val="center"/>
              <w:rPr>
                <w:rFonts w:ascii="Arial" w:eastAsia="SimSun" w:hAnsi="Arial" w:cs="Arial"/>
                <w:bCs/>
                <w:color w:val="0000FF"/>
                <w:lang w:val="en-US" w:eastAsia="zh-CN"/>
              </w:rPr>
            </w:pPr>
            <w:hyperlink r:id="rId52" w:history="1">
              <w:r>
                <w:rPr>
                  <w:rStyle w:val="afa"/>
                  <w:rFonts w:ascii="Arial" w:eastAsia="SimSun" w:hAnsi="Arial" w:cs="Arial" w:hint="eastAsia"/>
                  <w:bCs/>
                  <w:lang w:val="en-US" w:eastAsia="zh-CN"/>
                </w:rPr>
                <w:t>5186</w:t>
              </w:r>
            </w:hyperlink>
          </w:p>
        </w:tc>
        <w:tc>
          <w:tcPr>
            <w:tcW w:w="3674" w:type="dxa"/>
            <w:shd w:val="clear" w:color="auto" w:fill="FFFF00"/>
          </w:tcPr>
          <w:p w14:paraId="56126BA8"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1150 Rel-19 Correction for the deferred 5GC-MT-LR procedure</w:t>
            </w:r>
          </w:p>
        </w:tc>
        <w:tc>
          <w:tcPr>
            <w:tcW w:w="1589" w:type="dxa"/>
            <w:shd w:val="clear" w:color="auto" w:fill="FFFF00"/>
          </w:tcPr>
          <w:p w14:paraId="1BB8E7F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Ericsson</w:t>
            </w:r>
          </w:p>
        </w:tc>
        <w:tc>
          <w:tcPr>
            <w:tcW w:w="1134" w:type="dxa"/>
            <w:shd w:val="clear" w:color="auto" w:fill="FFFF00"/>
          </w:tcPr>
          <w:p w14:paraId="1FA7EA11" w14:textId="77777777" w:rsidR="00553CEA" w:rsidRDefault="00553CEA">
            <w:pPr>
              <w:spacing w:after="0"/>
              <w:rPr>
                <w:rFonts w:ascii="Arial" w:hAnsi="Arial" w:cs="Arial"/>
                <w:color w:val="000000" w:themeColor="text1"/>
                <w:lang w:val="en-US"/>
              </w:rPr>
            </w:pPr>
          </w:p>
        </w:tc>
        <w:tc>
          <w:tcPr>
            <w:tcW w:w="6662" w:type="dxa"/>
            <w:shd w:val="clear" w:color="auto" w:fill="FFFF00"/>
          </w:tcPr>
          <w:p w14:paraId="07CB40E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w:t>
            </w:r>
          </w:p>
          <w:p w14:paraId="1B85B6A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48A2C3BB" w14:textId="77777777">
        <w:trPr>
          <w:cantSplit/>
        </w:trPr>
        <w:tc>
          <w:tcPr>
            <w:tcW w:w="974" w:type="dxa"/>
            <w:shd w:val="clear" w:color="auto" w:fill="FFCC99"/>
          </w:tcPr>
          <w:p w14:paraId="1819D9D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32C6AF8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B47834A"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518473CA"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615AF847" w14:textId="77777777" w:rsidR="00553CEA" w:rsidRDefault="00553CEA">
            <w:pPr>
              <w:spacing w:after="0"/>
              <w:rPr>
                <w:rFonts w:ascii="Arial" w:hAnsi="Arial" w:cs="Arial"/>
                <w:color w:val="000000" w:themeColor="text1"/>
                <w:lang w:val="en-US"/>
              </w:rPr>
            </w:pPr>
          </w:p>
        </w:tc>
        <w:tc>
          <w:tcPr>
            <w:tcW w:w="1134" w:type="dxa"/>
            <w:shd w:val="clear" w:color="auto" w:fill="FFCC99"/>
          </w:tcPr>
          <w:p w14:paraId="79F3AB35" w14:textId="77777777" w:rsidR="00553CEA" w:rsidRDefault="00553CEA">
            <w:pPr>
              <w:spacing w:after="0"/>
              <w:rPr>
                <w:rFonts w:ascii="Arial" w:hAnsi="Arial" w:cs="Arial"/>
                <w:color w:val="000000" w:themeColor="text1"/>
                <w:lang w:val="en-US"/>
              </w:rPr>
            </w:pPr>
          </w:p>
        </w:tc>
        <w:tc>
          <w:tcPr>
            <w:tcW w:w="6662" w:type="dxa"/>
            <w:shd w:val="clear" w:color="auto" w:fill="FFCC99"/>
          </w:tcPr>
          <w:p w14:paraId="13FC1448" w14:textId="77777777" w:rsidR="00553CEA" w:rsidRDefault="00553CEA">
            <w:pPr>
              <w:spacing w:after="0"/>
              <w:rPr>
                <w:rFonts w:ascii="Arial" w:hAnsi="Arial" w:cs="Arial"/>
                <w:color w:val="000000" w:themeColor="text1"/>
                <w:lang w:val="en-US"/>
              </w:rPr>
            </w:pPr>
          </w:p>
        </w:tc>
      </w:tr>
      <w:tr w:rsidR="00553CEA" w14:paraId="0C8EADDA" w14:textId="77777777">
        <w:trPr>
          <w:cantSplit/>
        </w:trPr>
        <w:tc>
          <w:tcPr>
            <w:tcW w:w="974" w:type="dxa"/>
            <w:shd w:val="clear" w:color="auto" w:fill="D9D9D9" w:themeFill="background1" w:themeFillShade="D9"/>
          </w:tcPr>
          <w:p w14:paraId="273BB1E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3824C402"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7580597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F4204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87817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87D754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008616E" w14:textId="77777777" w:rsidR="00553CEA" w:rsidRDefault="00553CEA">
            <w:pPr>
              <w:spacing w:after="0"/>
              <w:rPr>
                <w:rFonts w:ascii="Arial" w:hAnsi="Arial" w:cs="Arial"/>
                <w:color w:val="000000" w:themeColor="text1"/>
                <w:lang w:val="en-US"/>
              </w:rPr>
            </w:pPr>
          </w:p>
        </w:tc>
      </w:tr>
      <w:tr w:rsidR="00553CEA" w14:paraId="5D77F3BC" w14:textId="77777777">
        <w:trPr>
          <w:cantSplit/>
        </w:trPr>
        <w:tc>
          <w:tcPr>
            <w:tcW w:w="974" w:type="dxa"/>
            <w:shd w:val="clear" w:color="auto" w:fill="D9D9D9" w:themeFill="background1" w:themeFillShade="D9"/>
          </w:tcPr>
          <w:p w14:paraId="58B0457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7D657B5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393A5AC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A57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B5A1E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C104FE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8D6A4AA" w14:textId="77777777" w:rsidR="00553CEA" w:rsidRDefault="00553CEA">
            <w:pPr>
              <w:spacing w:after="0"/>
              <w:rPr>
                <w:rFonts w:ascii="Arial" w:hAnsi="Arial" w:cs="Arial"/>
                <w:color w:val="000000" w:themeColor="text1"/>
                <w:lang w:val="en-US"/>
              </w:rPr>
            </w:pPr>
          </w:p>
        </w:tc>
      </w:tr>
      <w:tr w:rsidR="00553CEA" w14:paraId="112D05B6" w14:textId="77777777">
        <w:trPr>
          <w:cantSplit/>
        </w:trPr>
        <w:tc>
          <w:tcPr>
            <w:tcW w:w="974" w:type="dxa"/>
            <w:shd w:val="clear" w:color="auto" w:fill="D9D9D9" w:themeFill="background1" w:themeFillShade="D9"/>
          </w:tcPr>
          <w:p w14:paraId="5DCE556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4FAE3B2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6A20745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1B8B9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C6E7D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2B9D231"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DC17186" w14:textId="77777777" w:rsidR="00553CEA" w:rsidRDefault="00553CEA">
            <w:pPr>
              <w:spacing w:after="0"/>
              <w:rPr>
                <w:rFonts w:ascii="Arial" w:hAnsi="Arial" w:cs="Arial"/>
                <w:color w:val="000000" w:themeColor="text1"/>
                <w:lang w:val="en-US"/>
              </w:rPr>
            </w:pPr>
          </w:p>
        </w:tc>
      </w:tr>
      <w:tr w:rsidR="00553CEA" w14:paraId="09B3F34E" w14:textId="77777777">
        <w:trPr>
          <w:cantSplit/>
        </w:trPr>
        <w:tc>
          <w:tcPr>
            <w:tcW w:w="974" w:type="dxa"/>
            <w:shd w:val="clear" w:color="auto" w:fill="FDE9D9" w:themeFill="accent6" w:themeFillTint="33"/>
          </w:tcPr>
          <w:p w14:paraId="0740DD6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E7A7A6E"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1BB7A8C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D2937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70066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0B2BD6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41877AD" w14:textId="77777777" w:rsidR="00553CEA" w:rsidRDefault="00553CEA">
            <w:pPr>
              <w:spacing w:after="0"/>
              <w:rPr>
                <w:rFonts w:ascii="Arial" w:hAnsi="Arial" w:cs="Arial"/>
                <w:color w:val="000000" w:themeColor="text1"/>
                <w:lang w:val="en-US"/>
              </w:rPr>
            </w:pPr>
          </w:p>
        </w:tc>
      </w:tr>
      <w:tr w:rsidR="00553CEA" w14:paraId="6DBA4C68" w14:textId="77777777">
        <w:trPr>
          <w:cantSplit/>
        </w:trPr>
        <w:tc>
          <w:tcPr>
            <w:tcW w:w="974" w:type="dxa"/>
            <w:shd w:val="clear" w:color="auto" w:fill="auto"/>
          </w:tcPr>
          <w:p w14:paraId="5789A77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E9650E"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FFFF00"/>
          </w:tcPr>
          <w:p w14:paraId="52D69D1B" w14:textId="77777777" w:rsidR="00553CEA" w:rsidRDefault="00553CEA">
            <w:pPr>
              <w:spacing w:after="0"/>
              <w:jc w:val="center"/>
              <w:rPr>
                <w:rFonts w:ascii="Arial" w:eastAsia="SimSun" w:hAnsi="Arial" w:cs="Arial"/>
                <w:bCs/>
                <w:color w:val="0000FF"/>
                <w:lang w:val="en-US" w:eastAsia="zh-CN"/>
              </w:rPr>
            </w:pPr>
            <w:hyperlink r:id="rId53" w:history="1">
              <w:r>
                <w:rPr>
                  <w:rStyle w:val="afa"/>
                  <w:rFonts w:ascii="Arial" w:eastAsia="SimSun" w:hAnsi="Arial" w:cs="Arial" w:hint="eastAsia"/>
                  <w:bCs/>
                  <w:lang w:val="en-US" w:eastAsia="zh-CN"/>
                </w:rPr>
                <w:t>5208</w:t>
              </w:r>
            </w:hyperlink>
          </w:p>
        </w:tc>
        <w:tc>
          <w:tcPr>
            <w:tcW w:w="3674" w:type="dxa"/>
            <w:shd w:val="clear" w:color="auto" w:fill="FFFF00"/>
          </w:tcPr>
          <w:p w14:paraId="0E55F88B" w14:textId="77777777" w:rsidR="00553CEA"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CR 29.230 0715 Rel-17 Remove the additional MDT-Configuration-NR</w:t>
            </w:r>
          </w:p>
        </w:tc>
        <w:tc>
          <w:tcPr>
            <w:tcW w:w="1589" w:type="dxa"/>
            <w:shd w:val="clear" w:color="auto" w:fill="FFFF00"/>
          </w:tcPr>
          <w:p w14:paraId="132C96E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MCC</w:t>
            </w:r>
          </w:p>
        </w:tc>
        <w:tc>
          <w:tcPr>
            <w:tcW w:w="1134" w:type="dxa"/>
            <w:shd w:val="clear" w:color="auto" w:fill="FFFF00"/>
          </w:tcPr>
          <w:p w14:paraId="30A614C7" w14:textId="77777777" w:rsidR="00553CEA" w:rsidRDefault="00553CEA">
            <w:pPr>
              <w:spacing w:after="0"/>
              <w:rPr>
                <w:rFonts w:ascii="Arial" w:hAnsi="Arial" w:cs="Arial"/>
                <w:color w:val="000000" w:themeColor="text1"/>
                <w:lang w:val="en-US"/>
              </w:rPr>
            </w:pPr>
          </w:p>
        </w:tc>
        <w:tc>
          <w:tcPr>
            <w:tcW w:w="6662" w:type="dxa"/>
            <w:shd w:val="clear" w:color="auto" w:fill="FFFF00"/>
          </w:tcPr>
          <w:p w14:paraId="6E77EF9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0A2FFAE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12311B5E" w14:textId="77777777">
        <w:trPr>
          <w:cantSplit/>
        </w:trPr>
        <w:tc>
          <w:tcPr>
            <w:tcW w:w="974" w:type="dxa"/>
            <w:shd w:val="clear" w:color="auto" w:fill="auto"/>
          </w:tcPr>
          <w:p w14:paraId="1F122AB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6FD8EEA"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18607815" w14:textId="77777777" w:rsidR="00553CEA" w:rsidRDefault="00553CEA">
            <w:pPr>
              <w:spacing w:after="0"/>
              <w:jc w:val="center"/>
              <w:rPr>
                <w:rFonts w:ascii="Arial" w:eastAsia="SimSun" w:hAnsi="Arial" w:cs="Arial"/>
                <w:bCs/>
                <w:color w:val="0000FF"/>
                <w:lang w:val="en-US" w:eastAsia="zh-CN"/>
              </w:rPr>
            </w:pPr>
            <w:hyperlink r:id="rId54" w:history="1">
              <w:r>
                <w:rPr>
                  <w:rStyle w:val="afa"/>
                  <w:rFonts w:ascii="Arial" w:eastAsia="SimSun" w:hAnsi="Arial" w:cs="Arial" w:hint="eastAsia"/>
                  <w:bCs/>
                  <w:lang w:val="en-US" w:eastAsia="zh-CN"/>
                </w:rPr>
                <w:t>5209</w:t>
              </w:r>
            </w:hyperlink>
          </w:p>
        </w:tc>
        <w:tc>
          <w:tcPr>
            <w:tcW w:w="3674" w:type="dxa"/>
            <w:shd w:val="clear" w:color="auto" w:fill="FFFF00"/>
          </w:tcPr>
          <w:p w14:paraId="47EB85A3"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29.230 0716 Rel-18 Remove the additional MDT-Configuration-NR</w:t>
            </w:r>
          </w:p>
        </w:tc>
        <w:tc>
          <w:tcPr>
            <w:tcW w:w="1589" w:type="dxa"/>
            <w:shd w:val="clear" w:color="auto" w:fill="FFFF00"/>
          </w:tcPr>
          <w:p w14:paraId="3172870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MCC</w:t>
            </w:r>
          </w:p>
        </w:tc>
        <w:tc>
          <w:tcPr>
            <w:tcW w:w="1134" w:type="dxa"/>
            <w:shd w:val="clear" w:color="auto" w:fill="FFFF00"/>
          </w:tcPr>
          <w:p w14:paraId="11B3A01E" w14:textId="77777777" w:rsidR="00553CEA" w:rsidRDefault="00553CEA">
            <w:pPr>
              <w:spacing w:after="0"/>
              <w:rPr>
                <w:rFonts w:ascii="Arial" w:hAnsi="Arial" w:cs="Arial"/>
                <w:color w:val="000000" w:themeColor="text1"/>
                <w:lang w:val="en-US"/>
              </w:rPr>
            </w:pPr>
          </w:p>
        </w:tc>
        <w:tc>
          <w:tcPr>
            <w:tcW w:w="6662" w:type="dxa"/>
            <w:shd w:val="clear" w:color="auto" w:fill="FFFF00"/>
          </w:tcPr>
          <w:p w14:paraId="331260B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631405D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54C8D0A5" w14:textId="77777777">
        <w:trPr>
          <w:cantSplit/>
        </w:trPr>
        <w:tc>
          <w:tcPr>
            <w:tcW w:w="974" w:type="dxa"/>
            <w:shd w:val="clear" w:color="auto" w:fill="auto"/>
          </w:tcPr>
          <w:p w14:paraId="00F3AE3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6EDE8E"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B5CA302" w14:textId="77777777" w:rsidR="00553CEA" w:rsidRDefault="00553CEA">
            <w:pPr>
              <w:spacing w:after="0"/>
              <w:jc w:val="center"/>
              <w:rPr>
                <w:rFonts w:ascii="Arial" w:eastAsia="SimSun" w:hAnsi="Arial" w:cs="Arial"/>
                <w:bCs/>
                <w:color w:val="0000FF"/>
                <w:lang w:val="en-US" w:eastAsia="zh-CN"/>
              </w:rPr>
            </w:pPr>
            <w:hyperlink r:id="rId55" w:history="1">
              <w:r>
                <w:rPr>
                  <w:rStyle w:val="afa"/>
                  <w:rFonts w:ascii="Arial" w:eastAsia="SimSun" w:hAnsi="Arial" w:cs="Arial" w:hint="eastAsia"/>
                  <w:bCs/>
                  <w:lang w:val="en-US" w:eastAsia="zh-CN"/>
                </w:rPr>
                <w:t>5210</w:t>
              </w:r>
            </w:hyperlink>
          </w:p>
        </w:tc>
        <w:tc>
          <w:tcPr>
            <w:tcW w:w="3674" w:type="dxa"/>
            <w:shd w:val="clear" w:color="auto" w:fill="FFFF00"/>
          </w:tcPr>
          <w:p w14:paraId="2BE67CA0"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0604 Rel-17 Updates on the n3gaLocation</w:t>
            </w:r>
          </w:p>
        </w:tc>
        <w:tc>
          <w:tcPr>
            <w:tcW w:w="1589" w:type="dxa"/>
            <w:shd w:val="clear" w:color="auto" w:fill="FFFF00"/>
          </w:tcPr>
          <w:p w14:paraId="4447CFC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1FAF4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637C686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36BEE7A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4103BB8E" w14:textId="77777777">
        <w:trPr>
          <w:cantSplit/>
        </w:trPr>
        <w:tc>
          <w:tcPr>
            <w:tcW w:w="974" w:type="dxa"/>
            <w:shd w:val="clear" w:color="auto" w:fill="auto"/>
          </w:tcPr>
          <w:p w14:paraId="36F93CE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A17602"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5738DE47" w14:textId="77777777" w:rsidR="00553CEA" w:rsidRDefault="00553CEA">
            <w:pPr>
              <w:spacing w:after="0"/>
              <w:jc w:val="center"/>
              <w:rPr>
                <w:rFonts w:ascii="Arial" w:eastAsia="SimSun" w:hAnsi="Arial" w:cs="Arial"/>
                <w:bCs/>
                <w:color w:val="0000FF"/>
                <w:lang w:val="en-US" w:eastAsia="zh-CN"/>
              </w:rPr>
            </w:pPr>
            <w:hyperlink r:id="rId56" w:history="1">
              <w:r>
                <w:rPr>
                  <w:rStyle w:val="afa"/>
                  <w:rFonts w:ascii="Arial" w:eastAsia="SimSun" w:hAnsi="Arial" w:cs="Arial" w:hint="eastAsia"/>
                  <w:bCs/>
                  <w:lang w:val="en-US" w:eastAsia="zh-CN"/>
                </w:rPr>
                <w:t>5211</w:t>
              </w:r>
            </w:hyperlink>
          </w:p>
        </w:tc>
        <w:tc>
          <w:tcPr>
            <w:tcW w:w="3674" w:type="dxa"/>
            <w:shd w:val="clear" w:color="auto" w:fill="FFFF00"/>
          </w:tcPr>
          <w:p w14:paraId="3BB4226F"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0605 Rel-18 Updates on the n3gaLocation</w:t>
            </w:r>
          </w:p>
        </w:tc>
        <w:tc>
          <w:tcPr>
            <w:tcW w:w="1589" w:type="dxa"/>
            <w:shd w:val="clear" w:color="auto" w:fill="FFFF00"/>
          </w:tcPr>
          <w:p w14:paraId="0899D19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00A82D2" w14:textId="77777777" w:rsidR="00553CEA" w:rsidRDefault="00553CEA">
            <w:pPr>
              <w:spacing w:after="0"/>
              <w:rPr>
                <w:rFonts w:ascii="Arial" w:hAnsi="Arial" w:cs="Arial"/>
                <w:color w:val="000000" w:themeColor="text1"/>
                <w:lang w:val="en-US"/>
              </w:rPr>
            </w:pPr>
          </w:p>
        </w:tc>
        <w:tc>
          <w:tcPr>
            <w:tcW w:w="6662" w:type="dxa"/>
            <w:shd w:val="clear" w:color="auto" w:fill="FFFF00"/>
          </w:tcPr>
          <w:p w14:paraId="7E497A8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63EE1E0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1CCAB569" w14:textId="77777777">
        <w:trPr>
          <w:cantSplit/>
        </w:trPr>
        <w:tc>
          <w:tcPr>
            <w:tcW w:w="974" w:type="dxa"/>
            <w:shd w:val="clear" w:color="auto" w:fill="auto"/>
          </w:tcPr>
          <w:p w14:paraId="473F0077"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5701B2D1"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735D0BE" w14:textId="77777777" w:rsidR="00553CEA" w:rsidRDefault="00553CEA">
            <w:pPr>
              <w:spacing w:after="0"/>
              <w:jc w:val="center"/>
              <w:rPr>
                <w:rFonts w:ascii="Arial" w:eastAsia="SimSun" w:hAnsi="Arial" w:cs="Arial"/>
                <w:bCs/>
                <w:color w:val="0000FF"/>
                <w:lang w:val="en-US" w:eastAsia="zh-CN"/>
              </w:rPr>
            </w:pPr>
            <w:hyperlink r:id="rId57" w:history="1">
              <w:r>
                <w:rPr>
                  <w:rStyle w:val="afa"/>
                  <w:rFonts w:ascii="Arial" w:eastAsia="SimSun" w:hAnsi="Arial" w:cs="Arial" w:hint="eastAsia"/>
                  <w:bCs/>
                  <w:lang w:val="en-US" w:eastAsia="zh-CN"/>
                </w:rPr>
                <w:t>5212</w:t>
              </w:r>
            </w:hyperlink>
          </w:p>
        </w:tc>
        <w:tc>
          <w:tcPr>
            <w:tcW w:w="3674" w:type="dxa"/>
            <w:shd w:val="clear" w:color="auto" w:fill="FFFF00"/>
          </w:tcPr>
          <w:p w14:paraId="6695FA8A"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0606 Rel-19 Updates on the n3gaLocation</w:t>
            </w:r>
          </w:p>
        </w:tc>
        <w:tc>
          <w:tcPr>
            <w:tcW w:w="1589" w:type="dxa"/>
            <w:shd w:val="clear" w:color="auto" w:fill="FFFF00"/>
          </w:tcPr>
          <w:p w14:paraId="22B9612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CD16AB7"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F7BBE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62EF98E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20D17353" w14:textId="77777777">
        <w:trPr>
          <w:cantSplit/>
        </w:trPr>
        <w:tc>
          <w:tcPr>
            <w:tcW w:w="974" w:type="dxa"/>
            <w:shd w:val="clear" w:color="auto" w:fill="FDE9D9" w:themeFill="accent6" w:themeFillTint="33"/>
          </w:tcPr>
          <w:p w14:paraId="279E338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7B2C306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69493E7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ED9E9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EAC8E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929ED8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88B3DDF" w14:textId="77777777" w:rsidR="00553CEA" w:rsidRDefault="00553CEA">
            <w:pPr>
              <w:spacing w:after="0"/>
              <w:rPr>
                <w:rFonts w:ascii="Arial" w:hAnsi="Arial" w:cs="Arial"/>
                <w:color w:val="000000" w:themeColor="text1"/>
                <w:lang w:val="en-US"/>
              </w:rPr>
            </w:pPr>
          </w:p>
        </w:tc>
      </w:tr>
      <w:tr w:rsidR="00553CEA" w14:paraId="4FB851D7" w14:textId="77777777">
        <w:trPr>
          <w:cantSplit/>
        </w:trPr>
        <w:tc>
          <w:tcPr>
            <w:tcW w:w="974" w:type="dxa"/>
            <w:shd w:val="clear" w:color="auto" w:fill="auto"/>
          </w:tcPr>
          <w:p w14:paraId="1E41EC6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217F10E"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B878FA9"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A9F1D9D"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53FD3FF"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CB4ADCF" w14:textId="77777777" w:rsidR="00553CEA" w:rsidRDefault="00553CEA">
            <w:pPr>
              <w:spacing w:after="0"/>
              <w:rPr>
                <w:rFonts w:ascii="Arial" w:hAnsi="Arial" w:cs="Arial"/>
                <w:color w:val="000000" w:themeColor="text1"/>
                <w:lang w:val="en-US"/>
              </w:rPr>
            </w:pPr>
          </w:p>
        </w:tc>
        <w:tc>
          <w:tcPr>
            <w:tcW w:w="6662" w:type="dxa"/>
            <w:shd w:val="clear" w:color="auto" w:fill="auto"/>
          </w:tcPr>
          <w:p w14:paraId="6A7CC5AC" w14:textId="77777777" w:rsidR="00553CEA" w:rsidRDefault="00553CEA">
            <w:pPr>
              <w:spacing w:after="0"/>
              <w:rPr>
                <w:rFonts w:ascii="Arial" w:hAnsi="Arial" w:cs="Arial"/>
                <w:color w:val="000000" w:themeColor="text1"/>
                <w:lang w:val="en-US"/>
              </w:rPr>
            </w:pPr>
          </w:p>
        </w:tc>
      </w:tr>
      <w:tr w:rsidR="00553CEA" w14:paraId="49D74931" w14:textId="77777777">
        <w:trPr>
          <w:cantSplit/>
        </w:trPr>
        <w:tc>
          <w:tcPr>
            <w:tcW w:w="974" w:type="dxa"/>
            <w:shd w:val="clear" w:color="auto" w:fill="D9D9D9" w:themeFill="background1" w:themeFillShade="D9"/>
          </w:tcPr>
          <w:p w14:paraId="6D2896B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92A1297"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18024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1CF67A"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286A4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D821C5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385A9FE" w14:textId="77777777" w:rsidR="00553CEA" w:rsidRDefault="00553CEA">
            <w:pPr>
              <w:spacing w:after="0"/>
              <w:rPr>
                <w:rFonts w:ascii="Arial" w:hAnsi="Arial" w:cs="Arial"/>
                <w:color w:val="000000" w:themeColor="text1"/>
                <w:lang w:val="en-US"/>
              </w:rPr>
            </w:pPr>
          </w:p>
        </w:tc>
      </w:tr>
      <w:tr w:rsidR="00553CEA" w14:paraId="089E13A3" w14:textId="77777777">
        <w:trPr>
          <w:cantSplit/>
        </w:trPr>
        <w:tc>
          <w:tcPr>
            <w:tcW w:w="974" w:type="dxa"/>
            <w:shd w:val="clear" w:color="auto" w:fill="auto"/>
          </w:tcPr>
          <w:p w14:paraId="631FC76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532664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098AAF27"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86E1A3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22F0D93F"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CCB05E1" w14:textId="77777777" w:rsidR="00553CEA" w:rsidRDefault="00553CEA">
            <w:pPr>
              <w:spacing w:after="0"/>
              <w:rPr>
                <w:rFonts w:ascii="Arial" w:hAnsi="Arial" w:cs="Arial"/>
                <w:color w:val="000000" w:themeColor="text1"/>
                <w:lang w:val="en-US"/>
              </w:rPr>
            </w:pPr>
          </w:p>
        </w:tc>
        <w:tc>
          <w:tcPr>
            <w:tcW w:w="6662" w:type="dxa"/>
          </w:tcPr>
          <w:p w14:paraId="63AD40DC" w14:textId="77777777" w:rsidR="00553CEA" w:rsidRDefault="00553CEA">
            <w:pPr>
              <w:spacing w:after="0"/>
              <w:rPr>
                <w:rFonts w:ascii="Arial" w:hAnsi="Arial" w:cs="Arial"/>
                <w:color w:val="000000" w:themeColor="text1"/>
                <w:lang w:val="en-US"/>
              </w:rPr>
            </w:pPr>
          </w:p>
        </w:tc>
      </w:tr>
      <w:tr w:rsidR="00553CEA" w14:paraId="634DE901" w14:textId="77777777">
        <w:trPr>
          <w:cantSplit/>
        </w:trPr>
        <w:tc>
          <w:tcPr>
            <w:tcW w:w="974" w:type="dxa"/>
            <w:shd w:val="clear" w:color="auto" w:fill="D9D9D9" w:themeFill="background1" w:themeFillShade="D9"/>
          </w:tcPr>
          <w:p w14:paraId="3364144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216ACD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1950C17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1B4C1F"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44233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506F82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76AB27B" w14:textId="77777777" w:rsidR="00553CEA" w:rsidRDefault="00553CEA">
            <w:pPr>
              <w:spacing w:after="0"/>
              <w:rPr>
                <w:rFonts w:ascii="Arial" w:hAnsi="Arial" w:cs="Arial"/>
                <w:color w:val="000000" w:themeColor="text1"/>
                <w:lang w:val="en-US"/>
              </w:rPr>
            </w:pPr>
          </w:p>
        </w:tc>
      </w:tr>
      <w:tr w:rsidR="00553CEA" w14:paraId="1B371A31" w14:textId="77777777">
        <w:trPr>
          <w:cantSplit/>
        </w:trPr>
        <w:tc>
          <w:tcPr>
            <w:tcW w:w="974" w:type="dxa"/>
            <w:shd w:val="clear" w:color="auto" w:fill="auto"/>
          </w:tcPr>
          <w:p w14:paraId="3EF0C0C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5205DF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5C1DE7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980603B"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CF8B1F0"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BCF43B7" w14:textId="77777777" w:rsidR="00553CEA" w:rsidRDefault="00553CEA">
            <w:pPr>
              <w:spacing w:after="0"/>
              <w:rPr>
                <w:rFonts w:ascii="Arial" w:hAnsi="Arial" w:cs="Arial"/>
                <w:color w:val="000000" w:themeColor="text1"/>
                <w:lang w:val="en-US"/>
              </w:rPr>
            </w:pPr>
          </w:p>
        </w:tc>
        <w:tc>
          <w:tcPr>
            <w:tcW w:w="6662" w:type="dxa"/>
          </w:tcPr>
          <w:p w14:paraId="0965A351" w14:textId="77777777" w:rsidR="00553CEA" w:rsidRDefault="00553CEA">
            <w:pPr>
              <w:spacing w:after="0"/>
              <w:rPr>
                <w:rFonts w:ascii="Arial" w:hAnsi="Arial" w:cs="Arial"/>
                <w:color w:val="000000" w:themeColor="text1"/>
                <w:lang w:val="en-US"/>
              </w:rPr>
            </w:pPr>
          </w:p>
        </w:tc>
      </w:tr>
      <w:tr w:rsidR="00553CEA" w14:paraId="693A816A" w14:textId="77777777">
        <w:trPr>
          <w:cantSplit/>
        </w:trPr>
        <w:tc>
          <w:tcPr>
            <w:tcW w:w="974" w:type="dxa"/>
            <w:shd w:val="clear" w:color="auto" w:fill="D9D9D9" w:themeFill="background1" w:themeFillShade="D9"/>
          </w:tcPr>
          <w:p w14:paraId="2BF4936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60C6D85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7655A5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4891C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0E548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5CD2D2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B4961D2" w14:textId="77777777" w:rsidR="00553CEA" w:rsidRDefault="00553CEA">
            <w:pPr>
              <w:spacing w:after="0"/>
              <w:rPr>
                <w:rFonts w:ascii="Arial" w:hAnsi="Arial" w:cs="Arial"/>
                <w:color w:val="000000" w:themeColor="text1"/>
                <w:lang w:val="en-US"/>
              </w:rPr>
            </w:pPr>
          </w:p>
        </w:tc>
      </w:tr>
      <w:tr w:rsidR="00553CEA" w14:paraId="5BB35B2D" w14:textId="77777777">
        <w:trPr>
          <w:cantSplit/>
        </w:trPr>
        <w:tc>
          <w:tcPr>
            <w:tcW w:w="974" w:type="dxa"/>
            <w:shd w:val="clear" w:color="auto" w:fill="auto"/>
          </w:tcPr>
          <w:p w14:paraId="0483AE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AC398CB"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CC97A2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85F7B1C"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202DEAE"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3257634" w14:textId="77777777" w:rsidR="00553CEA" w:rsidRDefault="00553CEA">
            <w:pPr>
              <w:spacing w:after="0"/>
              <w:rPr>
                <w:rFonts w:ascii="Arial" w:hAnsi="Arial" w:cs="Arial"/>
                <w:color w:val="000000" w:themeColor="text1"/>
                <w:lang w:val="en-US"/>
              </w:rPr>
            </w:pPr>
          </w:p>
        </w:tc>
        <w:tc>
          <w:tcPr>
            <w:tcW w:w="6662" w:type="dxa"/>
          </w:tcPr>
          <w:p w14:paraId="3F347D2F" w14:textId="77777777" w:rsidR="00553CEA" w:rsidRDefault="00553CEA">
            <w:pPr>
              <w:spacing w:after="0"/>
              <w:rPr>
                <w:rFonts w:ascii="Arial" w:hAnsi="Arial" w:cs="Arial"/>
                <w:color w:val="000000" w:themeColor="text1"/>
                <w:lang w:val="en-US"/>
              </w:rPr>
            </w:pPr>
          </w:p>
        </w:tc>
      </w:tr>
      <w:tr w:rsidR="00553CEA" w14:paraId="282116CE" w14:textId="77777777">
        <w:trPr>
          <w:cantSplit/>
        </w:trPr>
        <w:tc>
          <w:tcPr>
            <w:tcW w:w="974" w:type="dxa"/>
            <w:shd w:val="clear" w:color="auto" w:fill="D9D9D9" w:themeFill="background1" w:themeFillShade="D9"/>
          </w:tcPr>
          <w:p w14:paraId="0ABDA4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867B2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2D2E051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84F90C"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53311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B8E9F6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98756FE" w14:textId="77777777" w:rsidR="00553CEA" w:rsidRDefault="00553CEA">
            <w:pPr>
              <w:spacing w:after="0"/>
              <w:rPr>
                <w:rFonts w:ascii="Arial" w:hAnsi="Arial" w:cs="Arial"/>
                <w:color w:val="000000" w:themeColor="text1"/>
                <w:lang w:val="en-US"/>
              </w:rPr>
            </w:pPr>
          </w:p>
        </w:tc>
      </w:tr>
      <w:tr w:rsidR="00553CEA" w14:paraId="1DFF1B71" w14:textId="77777777">
        <w:trPr>
          <w:cantSplit/>
        </w:trPr>
        <w:tc>
          <w:tcPr>
            <w:tcW w:w="974" w:type="dxa"/>
            <w:shd w:val="clear" w:color="auto" w:fill="auto"/>
          </w:tcPr>
          <w:p w14:paraId="1874B01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93E7E6"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78344D5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09876324"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29F30477"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AFF1F65" w14:textId="77777777" w:rsidR="00553CEA" w:rsidRDefault="00553CEA">
            <w:pPr>
              <w:spacing w:after="0"/>
              <w:rPr>
                <w:rFonts w:ascii="Arial" w:hAnsi="Arial" w:cs="Arial"/>
                <w:color w:val="000000" w:themeColor="text1"/>
                <w:lang w:val="en-US"/>
              </w:rPr>
            </w:pPr>
          </w:p>
        </w:tc>
        <w:tc>
          <w:tcPr>
            <w:tcW w:w="6662" w:type="dxa"/>
          </w:tcPr>
          <w:p w14:paraId="5864618C" w14:textId="77777777" w:rsidR="00553CEA" w:rsidRDefault="00553CEA">
            <w:pPr>
              <w:spacing w:after="0"/>
              <w:rPr>
                <w:rFonts w:ascii="Arial" w:hAnsi="Arial" w:cs="Arial"/>
                <w:color w:val="000000" w:themeColor="text1"/>
                <w:lang w:val="en-US"/>
              </w:rPr>
            </w:pPr>
          </w:p>
        </w:tc>
      </w:tr>
      <w:tr w:rsidR="00553CEA" w14:paraId="35CB9FB8" w14:textId="77777777">
        <w:trPr>
          <w:cantSplit/>
        </w:trPr>
        <w:tc>
          <w:tcPr>
            <w:tcW w:w="974" w:type="dxa"/>
            <w:shd w:val="clear" w:color="auto" w:fill="FDE9D9" w:themeFill="accent6" w:themeFillTint="33"/>
          </w:tcPr>
          <w:p w14:paraId="5ECC80E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66795F3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5946267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3E24C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216C58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EA5C6C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8C8AE18" w14:textId="77777777" w:rsidR="00553CEA" w:rsidRDefault="00553CEA">
            <w:pPr>
              <w:spacing w:after="0"/>
              <w:rPr>
                <w:rFonts w:ascii="Arial" w:hAnsi="Arial" w:cs="Arial"/>
                <w:color w:val="000000" w:themeColor="text1"/>
                <w:lang w:val="en-US"/>
              </w:rPr>
            </w:pPr>
          </w:p>
        </w:tc>
      </w:tr>
      <w:tr w:rsidR="00553CEA" w14:paraId="493D8237" w14:textId="77777777">
        <w:trPr>
          <w:cantSplit/>
        </w:trPr>
        <w:tc>
          <w:tcPr>
            <w:tcW w:w="974" w:type="dxa"/>
            <w:shd w:val="clear" w:color="auto" w:fill="auto"/>
          </w:tcPr>
          <w:p w14:paraId="5FBB16E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769A90E"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B87467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FA72EE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BBF2E6F"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0651BFC" w14:textId="77777777" w:rsidR="00553CEA" w:rsidRDefault="00553CEA">
            <w:pPr>
              <w:spacing w:after="0"/>
              <w:rPr>
                <w:rFonts w:ascii="Arial" w:hAnsi="Arial" w:cs="Arial"/>
                <w:color w:val="000000" w:themeColor="text1"/>
                <w:lang w:val="en-US"/>
              </w:rPr>
            </w:pPr>
          </w:p>
        </w:tc>
        <w:tc>
          <w:tcPr>
            <w:tcW w:w="6662" w:type="dxa"/>
          </w:tcPr>
          <w:p w14:paraId="31EF6D36" w14:textId="77777777" w:rsidR="00553CEA" w:rsidRDefault="00553CEA">
            <w:pPr>
              <w:spacing w:after="0"/>
              <w:rPr>
                <w:rFonts w:ascii="Arial" w:hAnsi="Arial" w:cs="Arial"/>
                <w:color w:val="000000" w:themeColor="text1"/>
                <w:lang w:val="en-US"/>
              </w:rPr>
            </w:pPr>
          </w:p>
        </w:tc>
      </w:tr>
      <w:tr w:rsidR="00553CEA" w14:paraId="4D9580FC" w14:textId="77777777">
        <w:trPr>
          <w:cantSplit/>
        </w:trPr>
        <w:tc>
          <w:tcPr>
            <w:tcW w:w="974" w:type="dxa"/>
            <w:shd w:val="clear" w:color="auto" w:fill="D9D9D9" w:themeFill="background1" w:themeFillShade="D9"/>
          </w:tcPr>
          <w:p w14:paraId="57B94A6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7A6823C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830E19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4AE0C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9E0F5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7BFE07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712F6DF" w14:textId="77777777" w:rsidR="00553CEA" w:rsidRDefault="00553CEA">
            <w:pPr>
              <w:spacing w:after="0"/>
              <w:rPr>
                <w:rFonts w:ascii="Arial" w:hAnsi="Arial" w:cs="Arial"/>
                <w:color w:val="000000" w:themeColor="text1"/>
                <w:lang w:val="en-US"/>
              </w:rPr>
            </w:pPr>
          </w:p>
        </w:tc>
      </w:tr>
      <w:tr w:rsidR="00553CEA" w14:paraId="42B8A5D0" w14:textId="77777777">
        <w:trPr>
          <w:cantSplit/>
        </w:trPr>
        <w:tc>
          <w:tcPr>
            <w:tcW w:w="974" w:type="dxa"/>
            <w:shd w:val="clear" w:color="auto" w:fill="auto"/>
          </w:tcPr>
          <w:p w14:paraId="7B8211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DF6575"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0441E4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04A95C3"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8601901"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9AC19EC" w14:textId="77777777" w:rsidR="00553CEA" w:rsidRDefault="00553CEA">
            <w:pPr>
              <w:spacing w:after="0"/>
              <w:rPr>
                <w:rFonts w:ascii="Arial" w:hAnsi="Arial" w:cs="Arial"/>
                <w:color w:val="000000" w:themeColor="text1"/>
                <w:lang w:val="en-US"/>
              </w:rPr>
            </w:pPr>
          </w:p>
        </w:tc>
        <w:tc>
          <w:tcPr>
            <w:tcW w:w="6662" w:type="dxa"/>
          </w:tcPr>
          <w:p w14:paraId="3A6B556A" w14:textId="77777777" w:rsidR="00553CEA" w:rsidRDefault="00553CEA">
            <w:pPr>
              <w:spacing w:after="0"/>
              <w:rPr>
                <w:rFonts w:ascii="Arial" w:hAnsi="Arial" w:cs="Arial"/>
                <w:color w:val="000000" w:themeColor="text1"/>
                <w:lang w:val="en-US"/>
              </w:rPr>
            </w:pPr>
          </w:p>
        </w:tc>
      </w:tr>
      <w:tr w:rsidR="00553CEA" w14:paraId="5321AA71" w14:textId="77777777">
        <w:trPr>
          <w:cantSplit/>
        </w:trPr>
        <w:tc>
          <w:tcPr>
            <w:tcW w:w="974" w:type="dxa"/>
            <w:shd w:val="clear" w:color="auto" w:fill="D9D9D9" w:themeFill="background1" w:themeFillShade="D9"/>
          </w:tcPr>
          <w:p w14:paraId="40BE026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546E8A6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2FC03D4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FAA40D"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7484D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F18877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B11C0E3" w14:textId="77777777" w:rsidR="00553CEA" w:rsidRDefault="00553CEA">
            <w:pPr>
              <w:spacing w:after="0"/>
              <w:rPr>
                <w:rFonts w:ascii="Arial" w:hAnsi="Arial" w:cs="Arial"/>
                <w:color w:val="000000" w:themeColor="text1"/>
                <w:lang w:val="en-US"/>
              </w:rPr>
            </w:pPr>
          </w:p>
        </w:tc>
      </w:tr>
      <w:tr w:rsidR="00553CEA" w14:paraId="6B3B48D1" w14:textId="77777777">
        <w:trPr>
          <w:cantSplit/>
        </w:trPr>
        <w:tc>
          <w:tcPr>
            <w:tcW w:w="974" w:type="dxa"/>
            <w:shd w:val="clear" w:color="auto" w:fill="auto"/>
          </w:tcPr>
          <w:p w14:paraId="4D9493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7DA706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721703F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7800382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B772222"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46556D4" w14:textId="77777777" w:rsidR="00553CEA" w:rsidRDefault="00553CEA">
            <w:pPr>
              <w:spacing w:after="0"/>
              <w:rPr>
                <w:rFonts w:ascii="Arial" w:hAnsi="Arial" w:cs="Arial"/>
                <w:color w:val="000000" w:themeColor="text1"/>
                <w:lang w:val="en-US"/>
              </w:rPr>
            </w:pPr>
          </w:p>
        </w:tc>
        <w:tc>
          <w:tcPr>
            <w:tcW w:w="6662" w:type="dxa"/>
          </w:tcPr>
          <w:p w14:paraId="1EC0F31C" w14:textId="77777777" w:rsidR="00553CEA" w:rsidRDefault="00553CEA">
            <w:pPr>
              <w:spacing w:after="0"/>
              <w:rPr>
                <w:rFonts w:ascii="Arial" w:hAnsi="Arial" w:cs="Arial"/>
                <w:color w:val="000000" w:themeColor="text1"/>
                <w:lang w:val="en-US"/>
              </w:rPr>
            </w:pPr>
          </w:p>
        </w:tc>
      </w:tr>
      <w:tr w:rsidR="00553CEA" w14:paraId="2A41CCFD" w14:textId="77777777">
        <w:trPr>
          <w:cantSplit/>
        </w:trPr>
        <w:tc>
          <w:tcPr>
            <w:tcW w:w="974" w:type="dxa"/>
            <w:shd w:val="clear" w:color="auto" w:fill="FDE9D9" w:themeFill="accent6" w:themeFillTint="33"/>
          </w:tcPr>
          <w:p w14:paraId="5C657D5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C86B0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162456D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23B2C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8D17E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6DB2D4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1649200" w14:textId="77777777" w:rsidR="00553CEA" w:rsidRDefault="00553CEA">
            <w:pPr>
              <w:spacing w:after="0"/>
              <w:rPr>
                <w:rFonts w:ascii="Arial" w:hAnsi="Arial" w:cs="Arial"/>
                <w:color w:val="000000" w:themeColor="text1"/>
                <w:lang w:val="en-US"/>
              </w:rPr>
            </w:pPr>
          </w:p>
        </w:tc>
      </w:tr>
      <w:tr w:rsidR="00553CEA" w14:paraId="586A85AB" w14:textId="77777777">
        <w:trPr>
          <w:cantSplit/>
        </w:trPr>
        <w:tc>
          <w:tcPr>
            <w:tcW w:w="974" w:type="dxa"/>
            <w:shd w:val="clear" w:color="auto" w:fill="auto"/>
          </w:tcPr>
          <w:p w14:paraId="3961C83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74B030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3C018F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4B8A3AC2"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0FCF075"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2A17306" w14:textId="77777777" w:rsidR="00553CEA" w:rsidRDefault="00553CEA">
            <w:pPr>
              <w:spacing w:after="0"/>
              <w:rPr>
                <w:rFonts w:ascii="Arial" w:hAnsi="Arial" w:cs="Arial"/>
                <w:color w:val="000000" w:themeColor="text1"/>
                <w:lang w:val="en-US"/>
              </w:rPr>
            </w:pPr>
          </w:p>
        </w:tc>
        <w:tc>
          <w:tcPr>
            <w:tcW w:w="6662" w:type="dxa"/>
          </w:tcPr>
          <w:p w14:paraId="16C681B4" w14:textId="77777777" w:rsidR="00553CEA" w:rsidRDefault="00553CEA">
            <w:pPr>
              <w:spacing w:after="0"/>
              <w:rPr>
                <w:rFonts w:ascii="Arial" w:hAnsi="Arial" w:cs="Arial"/>
                <w:color w:val="000000" w:themeColor="text1"/>
                <w:lang w:val="en-US"/>
              </w:rPr>
            </w:pPr>
          </w:p>
        </w:tc>
      </w:tr>
      <w:tr w:rsidR="00553CEA" w14:paraId="693A845C" w14:textId="77777777">
        <w:trPr>
          <w:cantSplit/>
        </w:trPr>
        <w:tc>
          <w:tcPr>
            <w:tcW w:w="974" w:type="dxa"/>
            <w:shd w:val="clear" w:color="auto" w:fill="D9D9D9" w:themeFill="background1" w:themeFillShade="D9"/>
          </w:tcPr>
          <w:p w14:paraId="0996E29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7C7E884C" w14:textId="77777777" w:rsidR="00553CEA"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D3FD195" w14:textId="77777777" w:rsidR="00553CEA" w:rsidRDefault="00553CEA">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34581247" w14:textId="77777777" w:rsidR="00553CEA" w:rsidRDefault="00553CEA">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31C1FCC5" w14:textId="77777777" w:rsidR="00553CEA" w:rsidRDefault="00553CEA">
            <w:pPr>
              <w:spacing w:after="0"/>
              <w:rPr>
                <w:rFonts w:ascii="Arial" w:hAnsi="Arial" w:cs="Arial"/>
                <w:color w:val="000000" w:themeColor="text1"/>
                <w:lang w:val="fr-FR"/>
              </w:rPr>
            </w:pPr>
          </w:p>
        </w:tc>
        <w:tc>
          <w:tcPr>
            <w:tcW w:w="1134" w:type="dxa"/>
            <w:shd w:val="clear" w:color="auto" w:fill="D9D9D9" w:themeFill="background1" w:themeFillShade="D9"/>
          </w:tcPr>
          <w:p w14:paraId="7A0AD646" w14:textId="77777777" w:rsidR="00553CEA" w:rsidRDefault="00553CEA">
            <w:pPr>
              <w:spacing w:after="0"/>
              <w:rPr>
                <w:rFonts w:ascii="Arial" w:hAnsi="Arial" w:cs="Arial"/>
                <w:color w:val="000000" w:themeColor="text1"/>
                <w:lang w:val="fr-FR"/>
              </w:rPr>
            </w:pPr>
          </w:p>
        </w:tc>
        <w:tc>
          <w:tcPr>
            <w:tcW w:w="6662" w:type="dxa"/>
            <w:shd w:val="clear" w:color="auto" w:fill="D9D9D9" w:themeFill="background1" w:themeFillShade="D9"/>
          </w:tcPr>
          <w:p w14:paraId="0CCB2AED" w14:textId="77777777" w:rsidR="00553CEA" w:rsidRDefault="00553CEA">
            <w:pPr>
              <w:spacing w:after="0"/>
              <w:rPr>
                <w:rFonts w:ascii="Arial" w:hAnsi="Arial" w:cs="Arial"/>
                <w:color w:val="000000" w:themeColor="text1"/>
                <w:lang w:val="fr-FR"/>
              </w:rPr>
            </w:pPr>
          </w:p>
        </w:tc>
      </w:tr>
      <w:tr w:rsidR="00553CEA" w14:paraId="37C184C3" w14:textId="77777777">
        <w:trPr>
          <w:cantSplit/>
        </w:trPr>
        <w:tc>
          <w:tcPr>
            <w:tcW w:w="974" w:type="dxa"/>
            <w:shd w:val="clear" w:color="auto" w:fill="auto"/>
          </w:tcPr>
          <w:p w14:paraId="04F4BB75" w14:textId="77777777" w:rsidR="00553CEA" w:rsidRDefault="00553CEA">
            <w:pPr>
              <w:spacing w:after="0"/>
              <w:rPr>
                <w:rFonts w:ascii="Arial" w:hAnsi="Arial" w:cs="Arial"/>
                <w:b/>
                <w:bCs/>
                <w:color w:val="000000" w:themeColor="text1"/>
                <w:lang w:val="fr-FR"/>
              </w:rPr>
            </w:pPr>
          </w:p>
        </w:tc>
        <w:tc>
          <w:tcPr>
            <w:tcW w:w="2527" w:type="dxa"/>
            <w:shd w:val="clear" w:color="auto" w:fill="auto"/>
          </w:tcPr>
          <w:p w14:paraId="3BC8188C" w14:textId="77777777" w:rsidR="00553CEA" w:rsidRDefault="00553CEA">
            <w:pPr>
              <w:spacing w:after="0"/>
              <w:rPr>
                <w:rFonts w:ascii="Arial" w:eastAsia="ＭＳ 明朝" w:hAnsi="Arial" w:cs="Arial"/>
                <w:b/>
                <w:color w:val="000000" w:themeColor="text1"/>
                <w:lang w:val="fr-FR"/>
              </w:rPr>
            </w:pPr>
          </w:p>
        </w:tc>
        <w:tc>
          <w:tcPr>
            <w:tcW w:w="1240" w:type="dxa"/>
            <w:shd w:val="clear" w:color="auto" w:fill="auto"/>
          </w:tcPr>
          <w:p w14:paraId="066290AC" w14:textId="77777777" w:rsidR="00553CEA" w:rsidRDefault="00553CEA">
            <w:pPr>
              <w:spacing w:after="0"/>
              <w:jc w:val="center"/>
              <w:rPr>
                <w:rFonts w:ascii="Arial" w:eastAsia="ＭＳ 明朝" w:hAnsi="Arial" w:cs="Arial"/>
                <w:bCs/>
                <w:color w:val="000000" w:themeColor="text1"/>
                <w:lang w:val="fr-FR"/>
              </w:rPr>
            </w:pPr>
          </w:p>
        </w:tc>
        <w:tc>
          <w:tcPr>
            <w:tcW w:w="3674" w:type="dxa"/>
            <w:shd w:val="clear" w:color="auto" w:fill="auto"/>
          </w:tcPr>
          <w:p w14:paraId="0E54D9D9" w14:textId="77777777" w:rsidR="00553CEA" w:rsidRDefault="00553CEA">
            <w:pPr>
              <w:spacing w:after="0"/>
              <w:rPr>
                <w:rFonts w:ascii="Arial" w:eastAsia="ＭＳ 明朝" w:hAnsi="Arial" w:cs="Arial"/>
                <w:bCs/>
                <w:color w:val="000000" w:themeColor="text1"/>
                <w:lang w:val="fr-FR"/>
              </w:rPr>
            </w:pPr>
          </w:p>
        </w:tc>
        <w:tc>
          <w:tcPr>
            <w:tcW w:w="1589" w:type="dxa"/>
            <w:shd w:val="clear" w:color="auto" w:fill="auto"/>
          </w:tcPr>
          <w:p w14:paraId="6836189F" w14:textId="77777777" w:rsidR="00553CEA" w:rsidRDefault="00553CEA">
            <w:pPr>
              <w:spacing w:after="0"/>
              <w:rPr>
                <w:rFonts w:ascii="Arial" w:eastAsia="ＭＳ 明朝" w:hAnsi="Arial" w:cs="Arial"/>
                <w:color w:val="000000" w:themeColor="text1"/>
                <w:lang w:val="fr-FR"/>
              </w:rPr>
            </w:pPr>
          </w:p>
        </w:tc>
        <w:tc>
          <w:tcPr>
            <w:tcW w:w="1134" w:type="dxa"/>
            <w:shd w:val="clear" w:color="auto" w:fill="auto"/>
          </w:tcPr>
          <w:p w14:paraId="7E5B6DD7" w14:textId="77777777" w:rsidR="00553CEA" w:rsidRDefault="00553CEA">
            <w:pPr>
              <w:spacing w:after="0"/>
              <w:rPr>
                <w:rFonts w:ascii="Arial" w:hAnsi="Arial" w:cs="Arial"/>
                <w:color w:val="000000" w:themeColor="text1"/>
                <w:lang w:val="fr-FR"/>
              </w:rPr>
            </w:pPr>
          </w:p>
        </w:tc>
        <w:tc>
          <w:tcPr>
            <w:tcW w:w="6662" w:type="dxa"/>
          </w:tcPr>
          <w:p w14:paraId="1491C865" w14:textId="77777777" w:rsidR="00553CEA" w:rsidRDefault="00553CEA">
            <w:pPr>
              <w:spacing w:after="0"/>
              <w:rPr>
                <w:rFonts w:ascii="Arial" w:hAnsi="Arial" w:cs="Arial"/>
                <w:color w:val="000000" w:themeColor="text1"/>
                <w:lang w:val="fr-FR"/>
              </w:rPr>
            </w:pPr>
          </w:p>
        </w:tc>
      </w:tr>
      <w:tr w:rsidR="00553CEA" w14:paraId="331163AD" w14:textId="77777777">
        <w:trPr>
          <w:cantSplit/>
        </w:trPr>
        <w:tc>
          <w:tcPr>
            <w:tcW w:w="974" w:type="dxa"/>
            <w:shd w:val="clear" w:color="auto" w:fill="FDE9D9" w:themeFill="accent6" w:themeFillTint="33"/>
          </w:tcPr>
          <w:p w14:paraId="160EFDE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582FC203"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3B32DC4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39A547"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6569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3B4580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8A23D2A" w14:textId="77777777" w:rsidR="00553CEA" w:rsidRDefault="00553CEA">
            <w:pPr>
              <w:spacing w:after="0"/>
              <w:rPr>
                <w:rFonts w:ascii="Arial" w:hAnsi="Arial" w:cs="Arial"/>
                <w:color w:val="000000" w:themeColor="text1"/>
                <w:lang w:val="en-US"/>
              </w:rPr>
            </w:pPr>
          </w:p>
        </w:tc>
      </w:tr>
      <w:tr w:rsidR="00553CEA" w14:paraId="3C057FEC" w14:textId="77777777">
        <w:trPr>
          <w:cantSplit/>
        </w:trPr>
        <w:tc>
          <w:tcPr>
            <w:tcW w:w="974" w:type="dxa"/>
            <w:shd w:val="clear" w:color="auto" w:fill="auto"/>
          </w:tcPr>
          <w:p w14:paraId="3D29C18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17405"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1AFC847D"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64736A6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AC4E334"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E4D252C" w14:textId="77777777" w:rsidR="00553CEA" w:rsidRDefault="00553CEA">
            <w:pPr>
              <w:spacing w:after="0"/>
              <w:rPr>
                <w:rFonts w:ascii="Arial" w:hAnsi="Arial" w:cs="Arial"/>
                <w:color w:val="000000" w:themeColor="text1"/>
                <w:lang w:val="en-US"/>
              </w:rPr>
            </w:pPr>
          </w:p>
        </w:tc>
        <w:tc>
          <w:tcPr>
            <w:tcW w:w="6662" w:type="dxa"/>
          </w:tcPr>
          <w:p w14:paraId="6097D64F" w14:textId="77777777" w:rsidR="00553CEA" w:rsidRDefault="00553CEA">
            <w:pPr>
              <w:spacing w:after="0"/>
              <w:rPr>
                <w:rFonts w:ascii="Arial" w:hAnsi="Arial" w:cs="Arial"/>
                <w:color w:val="000000" w:themeColor="text1"/>
                <w:lang w:val="en-US"/>
              </w:rPr>
            </w:pPr>
          </w:p>
        </w:tc>
      </w:tr>
      <w:tr w:rsidR="00553CEA" w14:paraId="7AE3FA4E" w14:textId="77777777">
        <w:trPr>
          <w:cantSplit/>
        </w:trPr>
        <w:tc>
          <w:tcPr>
            <w:tcW w:w="974" w:type="dxa"/>
            <w:shd w:val="clear" w:color="auto" w:fill="FDE9D9" w:themeFill="accent6" w:themeFillTint="33"/>
          </w:tcPr>
          <w:p w14:paraId="3A0957C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137A2FDD"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18AE35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040F8"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09450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2AB178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8B38AE3" w14:textId="77777777" w:rsidR="00553CEA" w:rsidRDefault="00553CEA">
            <w:pPr>
              <w:spacing w:after="0"/>
              <w:rPr>
                <w:rFonts w:ascii="Arial" w:hAnsi="Arial" w:cs="Arial"/>
                <w:color w:val="000000" w:themeColor="text1"/>
                <w:lang w:val="en-US"/>
              </w:rPr>
            </w:pPr>
          </w:p>
        </w:tc>
      </w:tr>
      <w:tr w:rsidR="00553CEA" w14:paraId="67C1D859" w14:textId="77777777">
        <w:trPr>
          <w:cantSplit/>
        </w:trPr>
        <w:tc>
          <w:tcPr>
            <w:tcW w:w="974" w:type="dxa"/>
            <w:shd w:val="clear" w:color="auto" w:fill="auto"/>
          </w:tcPr>
          <w:p w14:paraId="17068C5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434903"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3D54DCA5"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BA176C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7C56FCD8"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302EE62D" w14:textId="77777777" w:rsidR="00553CEA" w:rsidRDefault="00553CEA">
            <w:pPr>
              <w:spacing w:after="0"/>
              <w:rPr>
                <w:rFonts w:ascii="Arial" w:hAnsi="Arial" w:cs="Arial"/>
                <w:color w:val="000000" w:themeColor="text1"/>
                <w:lang w:val="en-US"/>
              </w:rPr>
            </w:pPr>
          </w:p>
        </w:tc>
        <w:tc>
          <w:tcPr>
            <w:tcW w:w="6662" w:type="dxa"/>
          </w:tcPr>
          <w:p w14:paraId="124121FE" w14:textId="77777777" w:rsidR="00553CEA" w:rsidRDefault="00553CEA">
            <w:pPr>
              <w:spacing w:after="0"/>
              <w:rPr>
                <w:rFonts w:ascii="Arial" w:hAnsi="Arial" w:cs="Arial"/>
                <w:color w:val="000000" w:themeColor="text1"/>
                <w:lang w:val="en-US"/>
              </w:rPr>
            </w:pPr>
          </w:p>
        </w:tc>
      </w:tr>
      <w:tr w:rsidR="00553CEA" w14:paraId="6695BF7D" w14:textId="77777777">
        <w:trPr>
          <w:cantSplit/>
        </w:trPr>
        <w:tc>
          <w:tcPr>
            <w:tcW w:w="974" w:type="dxa"/>
            <w:shd w:val="clear" w:color="auto" w:fill="D9D9D9" w:themeFill="background1" w:themeFillShade="D9"/>
          </w:tcPr>
          <w:p w14:paraId="1295CEB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1826EF2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28B2AF3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F8ECA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9CBA49"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0A34BA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39A03EF" w14:textId="77777777" w:rsidR="00553CEA" w:rsidRDefault="00553CEA">
            <w:pPr>
              <w:spacing w:after="0"/>
              <w:rPr>
                <w:rFonts w:ascii="Arial" w:hAnsi="Arial" w:cs="Arial"/>
                <w:color w:val="000000" w:themeColor="text1"/>
                <w:lang w:val="en-US"/>
              </w:rPr>
            </w:pPr>
          </w:p>
        </w:tc>
      </w:tr>
      <w:tr w:rsidR="00553CEA" w14:paraId="7534F833" w14:textId="77777777">
        <w:trPr>
          <w:cantSplit/>
        </w:trPr>
        <w:tc>
          <w:tcPr>
            <w:tcW w:w="974" w:type="dxa"/>
            <w:shd w:val="clear" w:color="auto" w:fill="auto"/>
          </w:tcPr>
          <w:p w14:paraId="19E00C2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401E85"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0DDFBE0B"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5B8A6AC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82F8319"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01C54D5F" w14:textId="77777777" w:rsidR="00553CEA" w:rsidRDefault="00553CEA">
            <w:pPr>
              <w:spacing w:after="0"/>
              <w:rPr>
                <w:rFonts w:ascii="Arial" w:hAnsi="Arial" w:cs="Arial"/>
                <w:color w:val="000000" w:themeColor="text1"/>
                <w:lang w:val="en-US"/>
              </w:rPr>
            </w:pPr>
          </w:p>
        </w:tc>
        <w:tc>
          <w:tcPr>
            <w:tcW w:w="6662" w:type="dxa"/>
            <w:shd w:val="clear" w:color="auto" w:fill="auto"/>
          </w:tcPr>
          <w:p w14:paraId="0935EF96" w14:textId="77777777" w:rsidR="00553CEA" w:rsidRDefault="00553CEA">
            <w:pPr>
              <w:spacing w:after="0"/>
              <w:rPr>
                <w:rFonts w:ascii="Arial" w:hAnsi="Arial" w:cs="Arial"/>
                <w:color w:val="000000" w:themeColor="text1"/>
                <w:lang w:val="en-US"/>
              </w:rPr>
            </w:pPr>
          </w:p>
        </w:tc>
      </w:tr>
      <w:tr w:rsidR="00553CEA" w14:paraId="2B639BF3" w14:textId="77777777">
        <w:trPr>
          <w:cantSplit/>
        </w:trPr>
        <w:tc>
          <w:tcPr>
            <w:tcW w:w="974" w:type="dxa"/>
            <w:shd w:val="clear" w:color="auto" w:fill="D9D9D9" w:themeFill="background1" w:themeFillShade="D9"/>
          </w:tcPr>
          <w:p w14:paraId="0C22C1E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2C751ED2"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4" w:name="_Hlk134103154"/>
            <w:r>
              <w:rPr>
                <w:rFonts w:ascii="Arial" w:hAnsi="Arial" w:cs="Arial"/>
                <w:b/>
                <w:color w:val="000000" w:themeColor="text1"/>
                <w:lang w:val="en-US"/>
              </w:rPr>
              <w:t>5GC architecture for satellite networks</w:t>
            </w:r>
            <w:bookmarkEnd w:id="4"/>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242C33B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8834A"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61943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380A04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891C5F2" w14:textId="77777777" w:rsidR="00553CEA" w:rsidRDefault="00553CEA">
            <w:pPr>
              <w:spacing w:after="0"/>
              <w:rPr>
                <w:rFonts w:ascii="Arial" w:hAnsi="Arial" w:cs="Arial"/>
                <w:color w:val="000000" w:themeColor="text1"/>
                <w:lang w:val="en-US"/>
              </w:rPr>
            </w:pPr>
          </w:p>
        </w:tc>
      </w:tr>
      <w:tr w:rsidR="00553CEA" w14:paraId="7E789E6F" w14:textId="77777777">
        <w:trPr>
          <w:cantSplit/>
        </w:trPr>
        <w:tc>
          <w:tcPr>
            <w:tcW w:w="974" w:type="dxa"/>
            <w:shd w:val="clear" w:color="auto" w:fill="auto"/>
          </w:tcPr>
          <w:p w14:paraId="2762743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126CD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8E6CA7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8F277A5"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8E4E02B"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F788266" w14:textId="77777777" w:rsidR="00553CEA" w:rsidRDefault="00553CEA">
            <w:pPr>
              <w:spacing w:after="0"/>
              <w:rPr>
                <w:rFonts w:ascii="Arial" w:hAnsi="Arial" w:cs="Arial"/>
                <w:color w:val="000000" w:themeColor="text1"/>
                <w:lang w:val="en-US"/>
              </w:rPr>
            </w:pPr>
          </w:p>
        </w:tc>
        <w:tc>
          <w:tcPr>
            <w:tcW w:w="6662" w:type="dxa"/>
          </w:tcPr>
          <w:p w14:paraId="5D2F6668" w14:textId="77777777" w:rsidR="00553CEA" w:rsidRDefault="00553CEA">
            <w:pPr>
              <w:spacing w:after="0"/>
              <w:rPr>
                <w:rFonts w:ascii="Arial" w:hAnsi="Arial" w:cs="Arial"/>
                <w:color w:val="000000" w:themeColor="text1"/>
                <w:lang w:val="en-US"/>
              </w:rPr>
            </w:pPr>
          </w:p>
        </w:tc>
      </w:tr>
      <w:tr w:rsidR="00553CEA" w14:paraId="066E5BDB" w14:textId="77777777">
        <w:trPr>
          <w:cantSplit/>
        </w:trPr>
        <w:tc>
          <w:tcPr>
            <w:tcW w:w="974" w:type="dxa"/>
            <w:shd w:val="clear" w:color="auto" w:fill="D9D9D9" w:themeFill="background1" w:themeFillShade="D9"/>
          </w:tcPr>
          <w:p w14:paraId="746315C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19</w:t>
            </w:r>
          </w:p>
        </w:tc>
        <w:tc>
          <w:tcPr>
            <w:tcW w:w="2527" w:type="dxa"/>
            <w:shd w:val="clear" w:color="auto" w:fill="D9D9D9" w:themeFill="background1" w:themeFillShade="D9"/>
          </w:tcPr>
          <w:p w14:paraId="1847BDD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134A209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D1320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77E81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C1090A0"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2894024" w14:textId="77777777" w:rsidR="00553CEA" w:rsidRDefault="00553CEA">
            <w:pPr>
              <w:spacing w:after="0"/>
              <w:rPr>
                <w:rFonts w:ascii="Arial" w:hAnsi="Arial" w:cs="Arial"/>
                <w:color w:val="000000" w:themeColor="text1"/>
                <w:lang w:val="en-US"/>
              </w:rPr>
            </w:pPr>
          </w:p>
        </w:tc>
      </w:tr>
      <w:tr w:rsidR="00553CEA" w14:paraId="3F7DC4D5" w14:textId="77777777">
        <w:trPr>
          <w:cantSplit/>
        </w:trPr>
        <w:tc>
          <w:tcPr>
            <w:tcW w:w="974" w:type="dxa"/>
            <w:shd w:val="clear" w:color="auto" w:fill="auto"/>
          </w:tcPr>
          <w:p w14:paraId="52C68B9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5E51D8F"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1ABAF4B"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1270C0DE"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AA3B85A"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5E414E9" w14:textId="77777777" w:rsidR="00553CEA" w:rsidRDefault="00553CEA">
            <w:pPr>
              <w:spacing w:after="0"/>
              <w:rPr>
                <w:rFonts w:ascii="Arial" w:hAnsi="Arial" w:cs="Arial"/>
                <w:color w:val="000000" w:themeColor="text1"/>
                <w:lang w:val="en-US"/>
              </w:rPr>
            </w:pPr>
          </w:p>
        </w:tc>
        <w:tc>
          <w:tcPr>
            <w:tcW w:w="6662" w:type="dxa"/>
          </w:tcPr>
          <w:p w14:paraId="5A02FBAB" w14:textId="77777777" w:rsidR="00553CEA" w:rsidRDefault="00553CEA">
            <w:pPr>
              <w:spacing w:after="0"/>
              <w:rPr>
                <w:rFonts w:ascii="Arial" w:hAnsi="Arial" w:cs="Arial"/>
                <w:color w:val="000000" w:themeColor="text1"/>
                <w:lang w:val="en-US"/>
              </w:rPr>
            </w:pPr>
          </w:p>
        </w:tc>
      </w:tr>
      <w:tr w:rsidR="00553CEA" w14:paraId="512863CC" w14:textId="77777777">
        <w:trPr>
          <w:cantSplit/>
        </w:trPr>
        <w:tc>
          <w:tcPr>
            <w:tcW w:w="974" w:type="dxa"/>
            <w:shd w:val="clear" w:color="auto" w:fill="FDE9D9" w:themeFill="accent6" w:themeFillTint="33"/>
          </w:tcPr>
          <w:p w14:paraId="56F506E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1117B35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554843D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F2EC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9341F1"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255A1B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2A3B0E" w14:textId="77777777" w:rsidR="00553CEA" w:rsidRDefault="00553CEA">
            <w:pPr>
              <w:spacing w:after="0"/>
              <w:rPr>
                <w:rFonts w:ascii="Arial" w:hAnsi="Arial" w:cs="Arial"/>
                <w:color w:val="000000" w:themeColor="text1"/>
                <w:lang w:val="en-US"/>
              </w:rPr>
            </w:pPr>
          </w:p>
        </w:tc>
      </w:tr>
      <w:tr w:rsidR="00553CEA" w14:paraId="2A8D832A" w14:textId="77777777">
        <w:trPr>
          <w:cantSplit/>
        </w:trPr>
        <w:tc>
          <w:tcPr>
            <w:tcW w:w="974" w:type="dxa"/>
            <w:shd w:val="clear" w:color="auto" w:fill="auto"/>
          </w:tcPr>
          <w:p w14:paraId="15896F8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488C039"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1D43224D"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3387A46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75BB3213"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97CEC41" w14:textId="77777777" w:rsidR="00553CEA" w:rsidRDefault="00553CEA">
            <w:pPr>
              <w:spacing w:after="0"/>
              <w:rPr>
                <w:rFonts w:ascii="Arial" w:hAnsi="Arial" w:cs="Arial"/>
                <w:color w:val="000000" w:themeColor="text1"/>
                <w:lang w:val="en-US"/>
              </w:rPr>
            </w:pPr>
          </w:p>
        </w:tc>
        <w:tc>
          <w:tcPr>
            <w:tcW w:w="6662" w:type="dxa"/>
          </w:tcPr>
          <w:p w14:paraId="38803C13" w14:textId="77777777" w:rsidR="00553CEA" w:rsidRDefault="00553CEA">
            <w:pPr>
              <w:spacing w:after="0"/>
              <w:rPr>
                <w:rFonts w:ascii="Arial" w:hAnsi="Arial" w:cs="Arial"/>
                <w:color w:val="000000" w:themeColor="text1"/>
                <w:lang w:val="en-US"/>
              </w:rPr>
            </w:pPr>
          </w:p>
        </w:tc>
      </w:tr>
      <w:tr w:rsidR="00553CEA" w14:paraId="436EBFFD" w14:textId="77777777">
        <w:trPr>
          <w:cantSplit/>
        </w:trPr>
        <w:tc>
          <w:tcPr>
            <w:tcW w:w="974" w:type="dxa"/>
            <w:shd w:val="clear" w:color="auto" w:fill="D9D9D9" w:themeFill="background1" w:themeFillShade="D9"/>
          </w:tcPr>
          <w:p w14:paraId="11EDA91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657BBD9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725A14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A8DC9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233E6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91D11E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B450F75" w14:textId="77777777" w:rsidR="00553CEA" w:rsidRDefault="00553CEA">
            <w:pPr>
              <w:spacing w:after="0"/>
              <w:rPr>
                <w:rFonts w:ascii="Arial" w:hAnsi="Arial" w:cs="Arial"/>
                <w:color w:val="000000" w:themeColor="text1"/>
                <w:lang w:val="en-US"/>
              </w:rPr>
            </w:pPr>
          </w:p>
        </w:tc>
      </w:tr>
      <w:tr w:rsidR="00553CEA" w14:paraId="7D36A625" w14:textId="77777777">
        <w:trPr>
          <w:cantSplit/>
        </w:trPr>
        <w:tc>
          <w:tcPr>
            <w:tcW w:w="974" w:type="dxa"/>
            <w:shd w:val="clear" w:color="auto" w:fill="auto"/>
          </w:tcPr>
          <w:p w14:paraId="0AC8278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BA02421"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0996DC8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B971F6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F9B9B23"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3F9B71E5" w14:textId="77777777" w:rsidR="00553CEA" w:rsidRDefault="00553CEA">
            <w:pPr>
              <w:spacing w:after="0"/>
              <w:rPr>
                <w:rFonts w:ascii="Arial" w:hAnsi="Arial" w:cs="Arial"/>
                <w:color w:val="000000" w:themeColor="text1"/>
                <w:lang w:val="en-US"/>
              </w:rPr>
            </w:pPr>
          </w:p>
        </w:tc>
        <w:tc>
          <w:tcPr>
            <w:tcW w:w="6662" w:type="dxa"/>
          </w:tcPr>
          <w:p w14:paraId="496D327C" w14:textId="77777777" w:rsidR="00553CEA" w:rsidRDefault="00553CEA">
            <w:pPr>
              <w:spacing w:after="0"/>
              <w:rPr>
                <w:rFonts w:ascii="Arial" w:hAnsi="Arial" w:cs="Arial"/>
                <w:color w:val="000000" w:themeColor="text1"/>
                <w:lang w:val="en-US"/>
              </w:rPr>
            </w:pPr>
          </w:p>
        </w:tc>
      </w:tr>
      <w:tr w:rsidR="00553CEA" w14:paraId="359B210F" w14:textId="77777777">
        <w:trPr>
          <w:cantSplit/>
        </w:trPr>
        <w:tc>
          <w:tcPr>
            <w:tcW w:w="974" w:type="dxa"/>
            <w:shd w:val="clear" w:color="auto" w:fill="FDE9D9" w:themeFill="accent6" w:themeFillTint="33"/>
          </w:tcPr>
          <w:p w14:paraId="3490D73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39E64D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E8EE3C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C5C73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78C5C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449191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559752" w14:textId="77777777" w:rsidR="00553CEA" w:rsidRDefault="00553CEA">
            <w:pPr>
              <w:spacing w:after="0"/>
              <w:rPr>
                <w:rFonts w:ascii="Arial" w:hAnsi="Arial" w:cs="Arial"/>
                <w:color w:val="000000" w:themeColor="text1"/>
                <w:lang w:val="en-US"/>
              </w:rPr>
            </w:pPr>
          </w:p>
        </w:tc>
      </w:tr>
      <w:tr w:rsidR="00553CEA" w14:paraId="5BABBB2A" w14:textId="77777777">
        <w:trPr>
          <w:cantSplit/>
        </w:trPr>
        <w:tc>
          <w:tcPr>
            <w:tcW w:w="974" w:type="dxa"/>
            <w:shd w:val="clear" w:color="auto" w:fill="auto"/>
          </w:tcPr>
          <w:p w14:paraId="1B500CD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909B6D9"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34B890C1"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2796018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40C4469E"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4D6014D" w14:textId="77777777" w:rsidR="00553CEA" w:rsidRDefault="00553CEA">
            <w:pPr>
              <w:spacing w:after="0"/>
              <w:rPr>
                <w:rFonts w:ascii="Arial" w:hAnsi="Arial" w:cs="Arial"/>
                <w:color w:val="000000" w:themeColor="text1"/>
                <w:lang w:val="en-US"/>
              </w:rPr>
            </w:pPr>
          </w:p>
        </w:tc>
        <w:tc>
          <w:tcPr>
            <w:tcW w:w="6662" w:type="dxa"/>
            <w:shd w:val="clear" w:color="auto" w:fill="auto"/>
          </w:tcPr>
          <w:p w14:paraId="60FCC202" w14:textId="77777777" w:rsidR="00553CEA" w:rsidRDefault="00553CEA">
            <w:pPr>
              <w:spacing w:after="0"/>
              <w:rPr>
                <w:rFonts w:ascii="Arial" w:hAnsi="Arial" w:cs="Arial"/>
                <w:color w:val="000000" w:themeColor="text1"/>
                <w:lang w:val="en-US"/>
              </w:rPr>
            </w:pPr>
          </w:p>
        </w:tc>
      </w:tr>
      <w:tr w:rsidR="00553CEA" w14:paraId="15496241" w14:textId="77777777">
        <w:trPr>
          <w:cantSplit/>
        </w:trPr>
        <w:tc>
          <w:tcPr>
            <w:tcW w:w="974" w:type="dxa"/>
            <w:shd w:val="clear" w:color="auto" w:fill="FDE9D9" w:themeFill="accent6" w:themeFillTint="33"/>
          </w:tcPr>
          <w:p w14:paraId="66381E6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11F482E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6C4EDE6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B7641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6DF2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72CBCF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5AB7C8" w14:textId="77777777" w:rsidR="00553CEA" w:rsidRDefault="00553CEA">
            <w:pPr>
              <w:spacing w:after="0"/>
              <w:rPr>
                <w:rFonts w:ascii="Arial" w:hAnsi="Arial" w:cs="Arial"/>
                <w:color w:val="000000" w:themeColor="text1"/>
                <w:lang w:val="en-US"/>
              </w:rPr>
            </w:pPr>
          </w:p>
        </w:tc>
      </w:tr>
      <w:tr w:rsidR="00553CEA" w14:paraId="5CA5C797" w14:textId="77777777">
        <w:trPr>
          <w:cantSplit/>
        </w:trPr>
        <w:tc>
          <w:tcPr>
            <w:tcW w:w="974" w:type="dxa"/>
            <w:shd w:val="clear" w:color="auto" w:fill="auto"/>
          </w:tcPr>
          <w:p w14:paraId="3B4B0EF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8ABC4D"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A66BF3F"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02C3B59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291A5CAA"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361B46F" w14:textId="77777777" w:rsidR="00553CEA" w:rsidRDefault="00553CEA">
            <w:pPr>
              <w:spacing w:after="0"/>
              <w:rPr>
                <w:rFonts w:ascii="Arial" w:hAnsi="Arial" w:cs="Arial"/>
                <w:color w:val="000000" w:themeColor="text1"/>
                <w:lang w:val="en-US"/>
              </w:rPr>
            </w:pPr>
          </w:p>
        </w:tc>
        <w:tc>
          <w:tcPr>
            <w:tcW w:w="6662" w:type="dxa"/>
          </w:tcPr>
          <w:p w14:paraId="0653EC88" w14:textId="77777777" w:rsidR="00553CEA" w:rsidRDefault="00553CEA">
            <w:pPr>
              <w:spacing w:after="0"/>
              <w:rPr>
                <w:rFonts w:ascii="Arial" w:hAnsi="Arial" w:cs="Arial"/>
                <w:color w:val="000000" w:themeColor="text1"/>
                <w:lang w:val="en-US"/>
              </w:rPr>
            </w:pPr>
          </w:p>
        </w:tc>
      </w:tr>
      <w:tr w:rsidR="00553CEA" w14:paraId="4D96FBFF" w14:textId="77777777">
        <w:trPr>
          <w:cantSplit/>
        </w:trPr>
        <w:tc>
          <w:tcPr>
            <w:tcW w:w="974" w:type="dxa"/>
            <w:shd w:val="clear" w:color="auto" w:fill="D9D9D9" w:themeFill="background1" w:themeFillShade="D9"/>
          </w:tcPr>
          <w:p w14:paraId="5EE6CFC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57BF1DE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9EA06D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167374"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257E5D5"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118FB2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668627B" w14:textId="77777777" w:rsidR="00553CEA" w:rsidRDefault="00553CEA">
            <w:pPr>
              <w:spacing w:after="0"/>
              <w:rPr>
                <w:rFonts w:ascii="Arial" w:hAnsi="Arial" w:cs="Arial"/>
                <w:color w:val="000000" w:themeColor="text1"/>
                <w:lang w:val="en-US"/>
              </w:rPr>
            </w:pPr>
          </w:p>
        </w:tc>
      </w:tr>
      <w:tr w:rsidR="00553CEA" w14:paraId="5F077DF5" w14:textId="77777777">
        <w:trPr>
          <w:cantSplit/>
        </w:trPr>
        <w:tc>
          <w:tcPr>
            <w:tcW w:w="974" w:type="dxa"/>
            <w:shd w:val="clear" w:color="auto" w:fill="auto"/>
          </w:tcPr>
          <w:p w14:paraId="344E5462" w14:textId="77777777" w:rsidR="00553CEA" w:rsidRDefault="00553CEA">
            <w:pPr>
              <w:spacing w:after="0"/>
              <w:rPr>
                <w:rFonts w:ascii="Arial" w:hAnsi="Arial" w:cs="Arial"/>
                <w:b/>
                <w:bCs/>
                <w:color w:val="000000" w:themeColor="text1"/>
              </w:rPr>
            </w:pPr>
          </w:p>
        </w:tc>
        <w:tc>
          <w:tcPr>
            <w:tcW w:w="2527" w:type="dxa"/>
            <w:shd w:val="clear" w:color="auto" w:fill="auto"/>
          </w:tcPr>
          <w:p w14:paraId="3C07F8E9"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18E4DD29"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1F05318F" w14:textId="77777777" w:rsidR="00553CEA" w:rsidRDefault="00553CEA">
            <w:pPr>
              <w:spacing w:after="0"/>
              <w:rPr>
                <w:rFonts w:ascii="Arial" w:hAnsi="Arial" w:cs="Arial"/>
                <w:bCs/>
                <w:snapToGrid w:val="0"/>
                <w:color w:val="000000" w:themeColor="text1"/>
                <w:lang w:val="en-US"/>
              </w:rPr>
            </w:pPr>
          </w:p>
        </w:tc>
        <w:tc>
          <w:tcPr>
            <w:tcW w:w="1589" w:type="dxa"/>
            <w:shd w:val="clear" w:color="auto" w:fill="FFFFFF"/>
          </w:tcPr>
          <w:p w14:paraId="254AEF40" w14:textId="77777777" w:rsidR="00553CEA" w:rsidRDefault="00553CEA">
            <w:pPr>
              <w:spacing w:after="0"/>
              <w:rPr>
                <w:rFonts w:ascii="Arial" w:hAnsi="Arial" w:cs="Arial"/>
                <w:color w:val="000000" w:themeColor="text1"/>
                <w:lang w:val="en-US"/>
              </w:rPr>
            </w:pPr>
          </w:p>
        </w:tc>
        <w:tc>
          <w:tcPr>
            <w:tcW w:w="1134" w:type="dxa"/>
            <w:shd w:val="clear" w:color="auto" w:fill="FFFFFF"/>
          </w:tcPr>
          <w:p w14:paraId="46C93BD9" w14:textId="77777777" w:rsidR="00553CEA" w:rsidRDefault="00553CEA">
            <w:pPr>
              <w:spacing w:after="0"/>
              <w:rPr>
                <w:rFonts w:ascii="Arial" w:hAnsi="Arial" w:cs="Arial"/>
                <w:color w:val="000000" w:themeColor="text1"/>
                <w:lang w:val="en-US"/>
              </w:rPr>
            </w:pPr>
          </w:p>
        </w:tc>
        <w:tc>
          <w:tcPr>
            <w:tcW w:w="6662" w:type="dxa"/>
            <w:shd w:val="clear" w:color="auto" w:fill="FFFFFF"/>
          </w:tcPr>
          <w:p w14:paraId="3109C641" w14:textId="77777777" w:rsidR="00553CEA" w:rsidRDefault="00553CEA">
            <w:pPr>
              <w:spacing w:after="0"/>
              <w:rPr>
                <w:rFonts w:ascii="Arial" w:hAnsi="Arial" w:cs="Arial"/>
                <w:color w:val="000000" w:themeColor="text1"/>
                <w:lang w:val="en-US"/>
              </w:rPr>
            </w:pPr>
          </w:p>
        </w:tc>
      </w:tr>
      <w:tr w:rsidR="00553CEA" w14:paraId="53F6A260" w14:textId="77777777">
        <w:trPr>
          <w:cantSplit/>
        </w:trPr>
        <w:tc>
          <w:tcPr>
            <w:tcW w:w="974" w:type="dxa"/>
            <w:shd w:val="clear" w:color="auto" w:fill="FDE9D9" w:themeFill="accent6" w:themeFillTint="33"/>
          </w:tcPr>
          <w:p w14:paraId="3D7811B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424D9BE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3662229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CD8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398EC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126414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A31F5A" w14:textId="77777777" w:rsidR="00553CEA" w:rsidRDefault="00553CEA">
            <w:pPr>
              <w:spacing w:after="0"/>
              <w:rPr>
                <w:rFonts w:ascii="Arial" w:hAnsi="Arial" w:cs="Arial"/>
                <w:color w:val="000000" w:themeColor="text1"/>
                <w:lang w:val="en-US"/>
              </w:rPr>
            </w:pPr>
          </w:p>
        </w:tc>
      </w:tr>
      <w:tr w:rsidR="00553CEA" w14:paraId="4B2F84A7" w14:textId="77777777">
        <w:trPr>
          <w:cantSplit/>
        </w:trPr>
        <w:tc>
          <w:tcPr>
            <w:tcW w:w="974" w:type="dxa"/>
            <w:shd w:val="clear" w:color="auto" w:fill="auto"/>
          </w:tcPr>
          <w:p w14:paraId="37C01F42" w14:textId="77777777" w:rsidR="00553CEA" w:rsidRDefault="00553CEA">
            <w:pPr>
              <w:spacing w:after="0"/>
              <w:rPr>
                <w:rFonts w:ascii="Arial" w:hAnsi="Arial" w:cs="Arial"/>
                <w:b/>
                <w:bCs/>
                <w:color w:val="000000" w:themeColor="text1"/>
              </w:rPr>
            </w:pPr>
          </w:p>
        </w:tc>
        <w:tc>
          <w:tcPr>
            <w:tcW w:w="2527" w:type="dxa"/>
            <w:shd w:val="clear" w:color="auto" w:fill="auto"/>
          </w:tcPr>
          <w:p w14:paraId="607BED68"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0D4FA519"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437D5C4A" w14:textId="77777777" w:rsidR="00553CEA" w:rsidRDefault="00553CEA">
            <w:pPr>
              <w:spacing w:after="0"/>
              <w:rPr>
                <w:rFonts w:ascii="Arial" w:hAnsi="Arial" w:cs="Arial"/>
                <w:bCs/>
                <w:snapToGrid w:val="0"/>
                <w:color w:val="000000" w:themeColor="text1"/>
                <w:lang w:val="en-US"/>
              </w:rPr>
            </w:pPr>
          </w:p>
        </w:tc>
        <w:tc>
          <w:tcPr>
            <w:tcW w:w="1589" w:type="dxa"/>
            <w:shd w:val="clear" w:color="auto" w:fill="FFFFFF"/>
          </w:tcPr>
          <w:p w14:paraId="3B4A632B" w14:textId="77777777" w:rsidR="00553CEA" w:rsidRDefault="00553CEA">
            <w:pPr>
              <w:spacing w:after="0"/>
              <w:rPr>
                <w:rFonts w:ascii="Arial" w:hAnsi="Arial" w:cs="Arial"/>
                <w:color w:val="000000" w:themeColor="text1"/>
                <w:lang w:val="en-US"/>
              </w:rPr>
            </w:pPr>
          </w:p>
        </w:tc>
        <w:tc>
          <w:tcPr>
            <w:tcW w:w="1134" w:type="dxa"/>
            <w:shd w:val="clear" w:color="auto" w:fill="FFFFFF"/>
          </w:tcPr>
          <w:p w14:paraId="2FCB2BC2" w14:textId="77777777" w:rsidR="00553CEA" w:rsidRDefault="00553CEA">
            <w:pPr>
              <w:spacing w:after="0"/>
              <w:rPr>
                <w:rFonts w:ascii="Arial" w:hAnsi="Arial" w:cs="Arial"/>
                <w:color w:val="000000" w:themeColor="text1"/>
                <w:lang w:val="en-US"/>
              </w:rPr>
            </w:pPr>
          </w:p>
        </w:tc>
        <w:tc>
          <w:tcPr>
            <w:tcW w:w="6662" w:type="dxa"/>
            <w:shd w:val="clear" w:color="auto" w:fill="FFFFFF"/>
          </w:tcPr>
          <w:p w14:paraId="205A81BA" w14:textId="77777777" w:rsidR="00553CEA" w:rsidRDefault="00553CEA">
            <w:pPr>
              <w:spacing w:after="0"/>
              <w:rPr>
                <w:rFonts w:ascii="Arial" w:hAnsi="Arial" w:cs="Arial"/>
                <w:color w:val="000000" w:themeColor="text1"/>
                <w:lang w:val="en-US"/>
              </w:rPr>
            </w:pPr>
          </w:p>
        </w:tc>
      </w:tr>
      <w:tr w:rsidR="00553CEA" w14:paraId="51613660" w14:textId="77777777">
        <w:trPr>
          <w:cantSplit/>
        </w:trPr>
        <w:tc>
          <w:tcPr>
            <w:tcW w:w="974" w:type="dxa"/>
            <w:shd w:val="clear" w:color="auto" w:fill="D9D9D9" w:themeFill="background1" w:themeFillShade="D9"/>
          </w:tcPr>
          <w:p w14:paraId="7900CA7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2E64223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281F39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6AF6F8"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8915F6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C0523E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C3ED43F" w14:textId="77777777" w:rsidR="00553CEA" w:rsidRDefault="00553CEA">
            <w:pPr>
              <w:spacing w:after="0"/>
              <w:rPr>
                <w:rFonts w:ascii="Arial" w:hAnsi="Arial" w:cs="Arial"/>
                <w:color w:val="000000" w:themeColor="text1"/>
                <w:lang w:val="en-US"/>
              </w:rPr>
            </w:pPr>
          </w:p>
        </w:tc>
      </w:tr>
      <w:tr w:rsidR="00553CEA" w14:paraId="10950635" w14:textId="77777777">
        <w:trPr>
          <w:cantSplit/>
        </w:trPr>
        <w:tc>
          <w:tcPr>
            <w:tcW w:w="974" w:type="dxa"/>
            <w:shd w:val="clear" w:color="auto" w:fill="auto"/>
          </w:tcPr>
          <w:p w14:paraId="196FD14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BC4072"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5E014355"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180FFB3"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7CDE5E79"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9DB5040" w14:textId="77777777" w:rsidR="00553CEA" w:rsidRDefault="00553CEA">
            <w:pPr>
              <w:spacing w:after="0"/>
              <w:rPr>
                <w:rFonts w:ascii="Arial" w:hAnsi="Arial" w:cs="Arial"/>
                <w:color w:val="000000" w:themeColor="text1"/>
                <w:lang w:val="en-US"/>
              </w:rPr>
            </w:pPr>
          </w:p>
        </w:tc>
        <w:tc>
          <w:tcPr>
            <w:tcW w:w="6662" w:type="dxa"/>
          </w:tcPr>
          <w:p w14:paraId="6DA290AC" w14:textId="77777777" w:rsidR="00553CEA" w:rsidRDefault="00553CEA">
            <w:pPr>
              <w:spacing w:after="0"/>
              <w:rPr>
                <w:rFonts w:ascii="Arial" w:hAnsi="Arial" w:cs="Arial"/>
                <w:color w:val="000000" w:themeColor="text1"/>
                <w:lang w:val="en-US"/>
              </w:rPr>
            </w:pPr>
          </w:p>
        </w:tc>
      </w:tr>
      <w:tr w:rsidR="00553CEA" w14:paraId="355CBA97" w14:textId="77777777">
        <w:trPr>
          <w:cantSplit/>
        </w:trPr>
        <w:tc>
          <w:tcPr>
            <w:tcW w:w="974" w:type="dxa"/>
            <w:shd w:val="clear" w:color="auto" w:fill="FDE9D9" w:themeFill="accent6" w:themeFillTint="33"/>
          </w:tcPr>
          <w:p w14:paraId="401BCC2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05732CFD"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2E91AA5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53FDF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6A8DE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8D2605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9C77EEA" w14:textId="77777777" w:rsidR="00553CEA" w:rsidRDefault="00553CEA">
            <w:pPr>
              <w:spacing w:after="0"/>
              <w:rPr>
                <w:rFonts w:ascii="Arial" w:hAnsi="Arial" w:cs="Arial"/>
                <w:color w:val="000000" w:themeColor="text1"/>
                <w:lang w:val="en-US"/>
              </w:rPr>
            </w:pPr>
          </w:p>
        </w:tc>
      </w:tr>
      <w:tr w:rsidR="00553CEA" w14:paraId="542AC6C3" w14:textId="77777777">
        <w:trPr>
          <w:cantSplit/>
        </w:trPr>
        <w:tc>
          <w:tcPr>
            <w:tcW w:w="974" w:type="dxa"/>
            <w:shd w:val="clear" w:color="auto" w:fill="auto"/>
          </w:tcPr>
          <w:p w14:paraId="416EF5B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D4620A"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6C1F232"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39755CD4"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67703BC"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ED73183" w14:textId="77777777" w:rsidR="00553CEA" w:rsidRDefault="00553CEA">
            <w:pPr>
              <w:spacing w:after="0"/>
              <w:rPr>
                <w:rFonts w:ascii="Arial" w:hAnsi="Arial" w:cs="Arial"/>
                <w:color w:val="000000" w:themeColor="text1"/>
                <w:lang w:val="en-US"/>
              </w:rPr>
            </w:pPr>
          </w:p>
        </w:tc>
        <w:tc>
          <w:tcPr>
            <w:tcW w:w="6662" w:type="dxa"/>
          </w:tcPr>
          <w:p w14:paraId="20937636" w14:textId="77777777" w:rsidR="00553CEA" w:rsidRDefault="00553CEA">
            <w:pPr>
              <w:spacing w:after="0"/>
              <w:rPr>
                <w:rFonts w:ascii="Arial" w:hAnsi="Arial" w:cs="Arial"/>
                <w:color w:val="000000" w:themeColor="text1"/>
                <w:lang w:val="en-US"/>
              </w:rPr>
            </w:pPr>
          </w:p>
        </w:tc>
      </w:tr>
      <w:tr w:rsidR="00553CEA" w14:paraId="3C96D475" w14:textId="77777777">
        <w:trPr>
          <w:cantSplit/>
        </w:trPr>
        <w:tc>
          <w:tcPr>
            <w:tcW w:w="974" w:type="dxa"/>
            <w:shd w:val="clear" w:color="auto" w:fill="FDE9D9" w:themeFill="accent6" w:themeFillTint="33"/>
          </w:tcPr>
          <w:p w14:paraId="08181C2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1FFDD56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67F1595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FE296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1879F2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AF248C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BDDF1EC" w14:textId="77777777" w:rsidR="00553CEA" w:rsidRDefault="00553CEA">
            <w:pPr>
              <w:spacing w:after="0"/>
              <w:rPr>
                <w:rFonts w:ascii="Arial" w:hAnsi="Arial" w:cs="Arial"/>
                <w:color w:val="000000" w:themeColor="text1"/>
                <w:lang w:val="en-US"/>
              </w:rPr>
            </w:pPr>
          </w:p>
        </w:tc>
      </w:tr>
      <w:tr w:rsidR="00553CEA" w14:paraId="129C61FB" w14:textId="77777777">
        <w:trPr>
          <w:cantSplit/>
        </w:trPr>
        <w:tc>
          <w:tcPr>
            <w:tcW w:w="974" w:type="dxa"/>
            <w:shd w:val="clear" w:color="auto" w:fill="auto"/>
          </w:tcPr>
          <w:p w14:paraId="016171B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54FBFC"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153BF5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64E0A5A4"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193F60BE"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F6F1C89" w14:textId="77777777" w:rsidR="00553CEA" w:rsidRDefault="00553CEA">
            <w:pPr>
              <w:spacing w:after="0"/>
              <w:rPr>
                <w:rFonts w:ascii="Arial" w:hAnsi="Arial" w:cs="Arial"/>
                <w:color w:val="000000" w:themeColor="text1"/>
                <w:lang w:val="en-US"/>
              </w:rPr>
            </w:pPr>
          </w:p>
        </w:tc>
        <w:tc>
          <w:tcPr>
            <w:tcW w:w="6662" w:type="dxa"/>
          </w:tcPr>
          <w:p w14:paraId="54A6807F" w14:textId="77777777" w:rsidR="00553CEA" w:rsidRDefault="00553CEA">
            <w:pPr>
              <w:spacing w:after="0"/>
              <w:rPr>
                <w:rFonts w:ascii="Arial" w:hAnsi="Arial" w:cs="Arial"/>
                <w:color w:val="000000" w:themeColor="text1"/>
                <w:lang w:val="en-US"/>
              </w:rPr>
            </w:pPr>
          </w:p>
        </w:tc>
      </w:tr>
      <w:tr w:rsidR="00553CEA" w14:paraId="6AF969A7" w14:textId="77777777">
        <w:trPr>
          <w:cantSplit/>
        </w:trPr>
        <w:tc>
          <w:tcPr>
            <w:tcW w:w="974" w:type="dxa"/>
            <w:shd w:val="clear" w:color="auto" w:fill="FDE9D9" w:themeFill="accent6" w:themeFillTint="33"/>
          </w:tcPr>
          <w:p w14:paraId="1467857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29</w:t>
            </w:r>
          </w:p>
        </w:tc>
        <w:tc>
          <w:tcPr>
            <w:tcW w:w="2527" w:type="dxa"/>
            <w:shd w:val="clear" w:color="auto" w:fill="FDE9D9" w:themeFill="accent6" w:themeFillTint="33"/>
          </w:tcPr>
          <w:p w14:paraId="62790C2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8D4757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BE1C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417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B95B9A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A005CEB" w14:textId="77777777" w:rsidR="00553CEA" w:rsidRDefault="00553CEA">
            <w:pPr>
              <w:spacing w:after="0"/>
              <w:rPr>
                <w:rFonts w:ascii="Arial" w:hAnsi="Arial" w:cs="Arial"/>
                <w:color w:val="000000" w:themeColor="text1"/>
                <w:lang w:val="en-US"/>
              </w:rPr>
            </w:pPr>
          </w:p>
        </w:tc>
      </w:tr>
      <w:tr w:rsidR="00553CEA" w14:paraId="3522CD4A" w14:textId="77777777">
        <w:trPr>
          <w:cantSplit/>
        </w:trPr>
        <w:tc>
          <w:tcPr>
            <w:tcW w:w="974" w:type="dxa"/>
            <w:shd w:val="clear" w:color="auto" w:fill="auto"/>
          </w:tcPr>
          <w:p w14:paraId="7D5714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A8C4E3"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3595F8AE"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5571F83C"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104D0B83"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6BF61C6" w14:textId="77777777" w:rsidR="00553CEA" w:rsidRDefault="00553CEA">
            <w:pPr>
              <w:spacing w:after="0"/>
              <w:rPr>
                <w:rFonts w:ascii="Arial" w:hAnsi="Arial" w:cs="Arial"/>
                <w:color w:val="000000" w:themeColor="text1"/>
                <w:lang w:val="en-US"/>
              </w:rPr>
            </w:pPr>
          </w:p>
        </w:tc>
        <w:tc>
          <w:tcPr>
            <w:tcW w:w="6662" w:type="dxa"/>
          </w:tcPr>
          <w:p w14:paraId="2716EA2F" w14:textId="77777777" w:rsidR="00553CEA" w:rsidRDefault="00553CEA">
            <w:pPr>
              <w:spacing w:after="0"/>
              <w:rPr>
                <w:rFonts w:ascii="Arial" w:hAnsi="Arial" w:cs="Arial"/>
                <w:color w:val="000000" w:themeColor="text1"/>
                <w:lang w:val="en-US"/>
              </w:rPr>
            </w:pPr>
          </w:p>
        </w:tc>
      </w:tr>
      <w:tr w:rsidR="00553CEA" w14:paraId="5D126EBB" w14:textId="77777777">
        <w:trPr>
          <w:cantSplit/>
        </w:trPr>
        <w:tc>
          <w:tcPr>
            <w:tcW w:w="974" w:type="dxa"/>
            <w:shd w:val="clear" w:color="auto" w:fill="FDE9D9" w:themeFill="accent6" w:themeFillTint="33"/>
          </w:tcPr>
          <w:p w14:paraId="132A5C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B3B25FE"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072D68D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41B418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AE31A2"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9B3004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31E50E7" w14:textId="77777777" w:rsidR="00553CEA" w:rsidRDefault="00553CEA">
            <w:pPr>
              <w:spacing w:after="0"/>
              <w:rPr>
                <w:rFonts w:ascii="Arial" w:hAnsi="Arial" w:cs="Arial"/>
                <w:color w:val="000000" w:themeColor="text1"/>
                <w:lang w:val="en-US"/>
              </w:rPr>
            </w:pPr>
          </w:p>
        </w:tc>
      </w:tr>
      <w:tr w:rsidR="00553CEA" w14:paraId="007C04F6" w14:textId="77777777">
        <w:trPr>
          <w:cantSplit/>
        </w:trPr>
        <w:tc>
          <w:tcPr>
            <w:tcW w:w="974" w:type="dxa"/>
            <w:shd w:val="clear" w:color="auto" w:fill="auto"/>
          </w:tcPr>
          <w:p w14:paraId="272EDA5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7B36B6"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50EECEAA"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47B34D5"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5A6D0DB"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5BA7369A" w14:textId="77777777" w:rsidR="00553CEA" w:rsidRDefault="00553CEA">
            <w:pPr>
              <w:spacing w:after="0"/>
              <w:rPr>
                <w:rFonts w:ascii="Arial" w:hAnsi="Arial" w:cs="Arial"/>
                <w:color w:val="000000" w:themeColor="text1"/>
                <w:lang w:val="en-US"/>
              </w:rPr>
            </w:pPr>
          </w:p>
        </w:tc>
        <w:tc>
          <w:tcPr>
            <w:tcW w:w="6662" w:type="dxa"/>
          </w:tcPr>
          <w:p w14:paraId="38E69201" w14:textId="77777777" w:rsidR="00553CEA" w:rsidRDefault="00553CEA">
            <w:pPr>
              <w:spacing w:after="0"/>
              <w:rPr>
                <w:rFonts w:ascii="Arial" w:hAnsi="Arial" w:cs="Arial"/>
                <w:color w:val="000000" w:themeColor="text1"/>
                <w:lang w:val="en-US"/>
              </w:rPr>
            </w:pPr>
          </w:p>
        </w:tc>
      </w:tr>
      <w:tr w:rsidR="00553CEA" w14:paraId="7956EBBB" w14:textId="77777777">
        <w:trPr>
          <w:cantSplit/>
        </w:trPr>
        <w:tc>
          <w:tcPr>
            <w:tcW w:w="974" w:type="dxa"/>
            <w:shd w:val="clear" w:color="auto" w:fill="FDE9D9" w:themeFill="accent6" w:themeFillTint="33"/>
          </w:tcPr>
          <w:p w14:paraId="30D7079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444BFF5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32902BE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F1E76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4859F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8B09EB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C4C218" w14:textId="77777777" w:rsidR="00553CEA" w:rsidRDefault="00553CEA">
            <w:pPr>
              <w:spacing w:after="0"/>
              <w:rPr>
                <w:rFonts w:ascii="Arial" w:hAnsi="Arial" w:cs="Arial"/>
                <w:color w:val="000000" w:themeColor="text1"/>
                <w:lang w:val="en-US"/>
              </w:rPr>
            </w:pPr>
          </w:p>
        </w:tc>
      </w:tr>
      <w:tr w:rsidR="00553CEA" w14:paraId="131C12BD" w14:textId="77777777">
        <w:trPr>
          <w:cantSplit/>
        </w:trPr>
        <w:tc>
          <w:tcPr>
            <w:tcW w:w="974" w:type="dxa"/>
            <w:shd w:val="clear" w:color="auto" w:fill="auto"/>
          </w:tcPr>
          <w:p w14:paraId="169E5D0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4644F6E"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2748000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10362147"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7A769A1"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3C8BE7E2" w14:textId="77777777" w:rsidR="00553CEA" w:rsidRDefault="00553CEA">
            <w:pPr>
              <w:spacing w:after="0"/>
              <w:rPr>
                <w:rFonts w:ascii="Arial" w:hAnsi="Arial" w:cs="Arial"/>
                <w:color w:val="000000" w:themeColor="text1"/>
                <w:lang w:val="en-US"/>
              </w:rPr>
            </w:pPr>
          </w:p>
        </w:tc>
        <w:tc>
          <w:tcPr>
            <w:tcW w:w="6662" w:type="dxa"/>
          </w:tcPr>
          <w:p w14:paraId="5E4B8AE3" w14:textId="77777777" w:rsidR="00553CEA" w:rsidRDefault="00553CEA">
            <w:pPr>
              <w:spacing w:after="0"/>
              <w:rPr>
                <w:rFonts w:ascii="Arial" w:hAnsi="Arial" w:cs="Arial"/>
                <w:color w:val="000000" w:themeColor="text1"/>
                <w:lang w:val="en-US"/>
              </w:rPr>
            </w:pPr>
          </w:p>
        </w:tc>
      </w:tr>
      <w:tr w:rsidR="00553CEA" w14:paraId="094B97C0" w14:textId="77777777">
        <w:trPr>
          <w:cantSplit/>
        </w:trPr>
        <w:tc>
          <w:tcPr>
            <w:tcW w:w="974" w:type="dxa"/>
            <w:shd w:val="clear" w:color="auto" w:fill="D9D9D9" w:themeFill="background1" w:themeFillShade="D9"/>
          </w:tcPr>
          <w:p w14:paraId="3707A23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3AE6213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29953F0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9EE52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C9D03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04515D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56470E3" w14:textId="77777777" w:rsidR="00553CEA" w:rsidRDefault="00553CEA">
            <w:pPr>
              <w:spacing w:after="0"/>
              <w:rPr>
                <w:rFonts w:ascii="Arial" w:hAnsi="Arial" w:cs="Arial"/>
                <w:color w:val="000000" w:themeColor="text1"/>
                <w:lang w:val="en-US"/>
              </w:rPr>
            </w:pPr>
          </w:p>
        </w:tc>
      </w:tr>
      <w:tr w:rsidR="00553CEA" w14:paraId="6F782E01" w14:textId="77777777">
        <w:trPr>
          <w:cantSplit/>
        </w:trPr>
        <w:tc>
          <w:tcPr>
            <w:tcW w:w="974" w:type="dxa"/>
            <w:shd w:val="clear" w:color="auto" w:fill="auto"/>
          </w:tcPr>
          <w:p w14:paraId="340947B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310FC56"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1DAD6CAD"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212EDEE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1E28E96E"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28FE154" w14:textId="77777777" w:rsidR="00553CEA" w:rsidRDefault="00553CEA">
            <w:pPr>
              <w:spacing w:after="0"/>
              <w:rPr>
                <w:rFonts w:ascii="Arial" w:hAnsi="Arial" w:cs="Arial"/>
                <w:color w:val="000000" w:themeColor="text1"/>
                <w:lang w:val="en-US"/>
              </w:rPr>
            </w:pPr>
          </w:p>
        </w:tc>
        <w:tc>
          <w:tcPr>
            <w:tcW w:w="6662" w:type="dxa"/>
          </w:tcPr>
          <w:p w14:paraId="04C4081F" w14:textId="77777777" w:rsidR="00553CEA" w:rsidRDefault="00553CEA">
            <w:pPr>
              <w:spacing w:after="0"/>
              <w:rPr>
                <w:rFonts w:ascii="Arial" w:hAnsi="Arial" w:cs="Arial"/>
                <w:color w:val="000000" w:themeColor="text1"/>
                <w:lang w:val="en-US"/>
              </w:rPr>
            </w:pPr>
          </w:p>
        </w:tc>
      </w:tr>
      <w:tr w:rsidR="00553CEA" w14:paraId="6B9AF44E" w14:textId="77777777">
        <w:trPr>
          <w:cantSplit/>
        </w:trPr>
        <w:tc>
          <w:tcPr>
            <w:tcW w:w="974" w:type="dxa"/>
            <w:shd w:val="clear" w:color="auto" w:fill="FDE9D9" w:themeFill="accent6" w:themeFillTint="33"/>
          </w:tcPr>
          <w:p w14:paraId="7089C4A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04A819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755AD4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9DC1B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1CA33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0ADDE0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92C8298" w14:textId="77777777" w:rsidR="00553CEA" w:rsidRDefault="00553CEA">
            <w:pPr>
              <w:spacing w:after="0"/>
              <w:rPr>
                <w:rFonts w:ascii="Arial" w:hAnsi="Arial" w:cs="Arial"/>
                <w:color w:val="000000" w:themeColor="text1"/>
                <w:lang w:val="en-US"/>
              </w:rPr>
            </w:pPr>
          </w:p>
        </w:tc>
      </w:tr>
      <w:tr w:rsidR="00553CEA" w14:paraId="49D972E1" w14:textId="77777777">
        <w:trPr>
          <w:cantSplit/>
        </w:trPr>
        <w:tc>
          <w:tcPr>
            <w:tcW w:w="974" w:type="dxa"/>
            <w:shd w:val="clear" w:color="auto" w:fill="auto"/>
          </w:tcPr>
          <w:p w14:paraId="329B548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0703E2"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042CAF1A"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41461C30"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9B42991"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FAB6821" w14:textId="77777777" w:rsidR="00553CEA" w:rsidRDefault="00553CEA">
            <w:pPr>
              <w:spacing w:after="0"/>
              <w:rPr>
                <w:rFonts w:ascii="Arial" w:hAnsi="Arial" w:cs="Arial"/>
                <w:color w:val="000000" w:themeColor="text1"/>
                <w:lang w:val="en-US"/>
              </w:rPr>
            </w:pPr>
          </w:p>
        </w:tc>
        <w:tc>
          <w:tcPr>
            <w:tcW w:w="6662" w:type="dxa"/>
          </w:tcPr>
          <w:p w14:paraId="7DC6ACA0" w14:textId="77777777" w:rsidR="00553CEA" w:rsidRDefault="00553CEA">
            <w:pPr>
              <w:spacing w:after="0"/>
              <w:rPr>
                <w:rFonts w:ascii="Arial" w:hAnsi="Arial" w:cs="Arial"/>
                <w:color w:val="000000" w:themeColor="text1"/>
                <w:lang w:val="en-US"/>
              </w:rPr>
            </w:pPr>
          </w:p>
        </w:tc>
      </w:tr>
      <w:tr w:rsidR="00553CEA" w14:paraId="1F24990D" w14:textId="77777777">
        <w:trPr>
          <w:cantSplit/>
        </w:trPr>
        <w:tc>
          <w:tcPr>
            <w:tcW w:w="974" w:type="dxa"/>
            <w:shd w:val="clear" w:color="auto" w:fill="FDE9D9" w:themeFill="accent6" w:themeFillTint="33"/>
          </w:tcPr>
          <w:p w14:paraId="36190C3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79F651B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79AA2BC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5F5295"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EFE26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4CCDC04"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2213616" w14:textId="77777777" w:rsidR="00553CEA" w:rsidRDefault="00553CEA">
            <w:pPr>
              <w:spacing w:after="0"/>
              <w:rPr>
                <w:rFonts w:ascii="Arial" w:hAnsi="Arial" w:cs="Arial"/>
                <w:color w:val="000000" w:themeColor="text1"/>
                <w:lang w:val="en-US"/>
              </w:rPr>
            </w:pPr>
          </w:p>
        </w:tc>
      </w:tr>
      <w:tr w:rsidR="00553CEA" w14:paraId="008480B7" w14:textId="77777777">
        <w:trPr>
          <w:cantSplit/>
        </w:trPr>
        <w:tc>
          <w:tcPr>
            <w:tcW w:w="974" w:type="dxa"/>
            <w:shd w:val="clear" w:color="auto" w:fill="auto"/>
          </w:tcPr>
          <w:p w14:paraId="5A103DE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C23608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343B92FB"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6C8282E5"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5E4719E"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07E79FEE" w14:textId="77777777" w:rsidR="00553CEA" w:rsidRDefault="00553CEA">
            <w:pPr>
              <w:spacing w:after="0"/>
              <w:rPr>
                <w:rFonts w:ascii="Arial" w:hAnsi="Arial" w:cs="Arial"/>
                <w:color w:val="000000" w:themeColor="text1"/>
                <w:lang w:val="en-US"/>
              </w:rPr>
            </w:pPr>
          </w:p>
        </w:tc>
        <w:tc>
          <w:tcPr>
            <w:tcW w:w="6662" w:type="dxa"/>
          </w:tcPr>
          <w:p w14:paraId="5BEF25A8" w14:textId="77777777" w:rsidR="00553CEA" w:rsidRDefault="00553CEA">
            <w:pPr>
              <w:spacing w:after="0"/>
              <w:rPr>
                <w:rFonts w:ascii="Arial" w:hAnsi="Arial" w:cs="Arial"/>
                <w:color w:val="000000" w:themeColor="text1"/>
                <w:lang w:val="en-US"/>
              </w:rPr>
            </w:pPr>
          </w:p>
        </w:tc>
      </w:tr>
      <w:tr w:rsidR="00553CEA" w14:paraId="44C1BE50" w14:textId="77777777">
        <w:trPr>
          <w:cantSplit/>
        </w:trPr>
        <w:tc>
          <w:tcPr>
            <w:tcW w:w="974" w:type="dxa"/>
            <w:shd w:val="clear" w:color="auto" w:fill="FDE9D9" w:themeFill="accent6" w:themeFillTint="33"/>
          </w:tcPr>
          <w:p w14:paraId="764AA86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292C1D1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1C63CE80"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F5B641"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5DA677"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FC80EA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8E7EED3" w14:textId="77777777" w:rsidR="00553CEA" w:rsidRDefault="00553CEA">
            <w:pPr>
              <w:spacing w:after="0"/>
              <w:rPr>
                <w:rFonts w:ascii="Arial" w:hAnsi="Arial" w:cs="Arial"/>
                <w:color w:val="000000" w:themeColor="text1"/>
                <w:lang w:val="en-US"/>
              </w:rPr>
            </w:pPr>
          </w:p>
        </w:tc>
      </w:tr>
      <w:tr w:rsidR="00553CEA" w14:paraId="4B2759F6" w14:textId="77777777">
        <w:trPr>
          <w:cantSplit/>
        </w:trPr>
        <w:tc>
          <w:tcPr>
            <w:tcW w:w="974" w:type="dxa"/>
            <w:shd w:val="clear" w:color="auto" w:fill="auto"/>
          </w:tcPr>
          <w:p w14:paraId="57AEDC9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A51DC1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175E1AE"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025FC34E"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2ED43AD0"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1EE10F3D" w14:textId="77777777" w:rsidR="00553CEA" w:rsidRDefault="00553CEA">
            <w:pPr>
              <w:spacing w:after="0"/>
              <w:rPr>
                <w:rFonts w:ascii="Arial" w:hAnsi="Arial" w:cs="Arial"/>
                <w:color w:val="000000" w:themeColor="text1"/>
                <w:lang w:val="en-US"/>
              </w:rPr>
            </w:pPr>
          </w:p>
        </w:tc>
        <w:tc>
          <w:tcPr>
            <w:tcW w:w="6662" w:type="dxa"/>
          </w:tcPr>
          <w:p w14:paraId="3B126131" w14:textId="77777777" w:rsidR="00553CEA" w:rsidRDefault="00553CEA">
            <w:pPr>
              <w:spacing w:after="0"/>
              <w:rPr>
                <w:rFonts w:ascii="Arial" w:hAnsi="Arial" w:cs="Arial"/>
                <w:color w:val="000000" w:themeColor="text1"/>
                <w:lang w:val="en-US"/>
              </w:rPr>
            </w:pPr>
          </w:p>
        </w:tc>
      </w:tr>
      <w:tr w:rsidR="00553CEA" w14:paraId="095A4992" w14:textId="77777777">
        <w:trPr>
          <w:cantSplit/>
        </w:trPr>
        <w:tc>
          <w:tcPr>
            <w:tcW w:w="974" w:type="dxa"/>
            <w:shd w:val="clear" w:color="auto" w:fill="FDE9D9" w:themeFill="accent6" w:themeFillTint="33"/>
          </w:tcPr>
          <w:p w14:paraId="3FB2FEF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50EB55D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6F480CD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216CB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55B0BB"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569CB8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6B0D7F9" w14:textId="77777777" w:rsidR="00553CEA" w:rsidRDefault="00553CEA">
            <w:pPr>
              <w:spacing w:after="0"/>
              <w:rPr>
                <w:rFonts w:ascii="Arial" w:hAnsi="Arial" w:cs="Arial"/>
                <w:color w:val="000000" w:themeColor="text1"/>
                <w:lang w:val="en-US"/>
              </w:rPr>
            </w:pPr>
          </w:p>
        </w:tc>
      </w:tr>
      <w:tr w:rsidR="00553CEA" w14:paraId="20AA0D97" w14:textId="77777777">
        <w:trPr>
          <w:cantSplit/>
        </w:trPr>
        <w:tc>
          <w:tcPr>
            <w:tcW w:w="974" w:type="dxa"/>
            <w:shd w:val="clear" w:color="auto" w:fill="auto"/>
          </w:tcPr>
          <w:p w14:paraId="67C51EE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3FA551"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74B5D1A4"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E3869C6"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553ED208"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660C558B" w14:textId="77777777" w:rsidR="00553CEA" w:rsidRDefault="00553CEA">
            <w:pPr>
              <w:spacing w:after="0"/>
              <w:rPr>
                <w:rFonts w:ascii="Arial" w:hAnsi="Arial" w:cs="Arial"/>
                <w:color w:val="000000" w:themeColor="text1"/>
                <w:lang w:val="en-US"/>
              </w:rPr>
            </w:pPr>
          </w:p>
        </w:tc>
        <w:tc>
          <w:tcPr>
            <w:tcW w:w="6662" w:type="dxa"/>
          </w:tcPr>
          <w:p w14:paraId="023AB122" w14:textId="77777777" w:rsidR="00553CEA" w:rsidRDefault="00553CEA">
            <w:pPr>
              <w:spacing w:after="0"/>
              <w:rPr>
                <w:rFonts w:ascii="Arial" w:hAnsi="Arial" w:cs="Arial"/>
                <w:color w:val="000000" w:themeColor="text1"/>
                <w:lang w:val="en-US"/>
              </w:rPr>
            </w:pPr>
          </w:p>
        </w:tc>
      </w:tr>
      <w:tr w:rsidR="00553CEA" w14:paraId="0D657564" w14:textId="77777777">
        <w:trPr>
          <w:cantSplit/>
        </w:trPr>
        <w:tc>
          <w:tcPr>
            <w:tcW w:w="974" w:type="dxa"/>
            <w:shd w:val="clear" w:color="auto" w:fill="FDE9D9" w:themeFill="accent6" w:themeFillTint="33"/>
          </w:tcPr>
          <w:p w14:paraId="36D8221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CA09AB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585CD19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E2AADB"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C19B8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B79642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B036C7B" w14:textId="77777777" w:rsidR="00553CEA" w:rsidRDefault="00553CEA">
            <w:pPr>
              <w:spacing w:after="0"/>
              <w:rPr>
                <w:rFonts w:ascii="Arial" w:hAnsi="Arial" w:cs="Arial"/>
                <w:color w:val="000000" w:themeColor="text1"/>
                <w:lang w:val="en-US"/>
              </w:rPr>
            </w:pPr>
          </w:p>
        </w:tc>
      </w:tr>
      <w:tr w:rsidR="00553CEA" w14:paraId="15FCD9B0" w14:textId="77777777">
        <w:trPr>
          <w:cantSplit/>
        </w:trPr>
        <w:tc>
          <w:tcPr>
            <w:tcW w:w="974" w:type="dxa"/>
            <w:shd w:val="clear" w:color="auto" w:fill="auto"/>
          </w:tcPr>
          <w:p w14:paraId="0855347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CAFA2C"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50EC3942"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115D7990"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4A0D41F5" w14:textId="77777777" w:rsidR="00553CEA" w:rsidRDefault="00553CEA">
            <w:pPr>
              <w:spacing w:after="0"/>
              <w:rPr>
                <w:rFonts w:ascii="Arial" w:hAnsi="Arial" w:cs="Arial"/>
                <w:color w:val="000000" w:themeColor="text1"/>
                <w:lang w:val="en-US"/>
              </w:rPr>
            </w:pPr>
          </w:p>
        </w:tc>
        <w:tc>
          <w:tcPr>
            <w:tcW w:w="1134" w:type="dxa"/>
            <w:shd w:val="clear" w:color="auto" w:fill="auto"/>
          </w:tcPr>
          <w:p w14:paraId="79A83A21" w14:textId="77777777" w:rsidR="00553CEA" w:rsidRDefault="00553CEA">
            <w:pPr>
              <w:spacing w:after="0"/>
              <w:rPr>
                <w:rFonts w:ascii="Arial" w:hAnsi="Arial" w:cs="Arial"/>
                <w:color w:val="000000" w:themeColor="text1"/>
                <w:lang w:val="en-US"/>
              </w:rPr>
            </w:pPr>
          </w:p>
        </w:tc>
        <w:tc>
          <w:tcPr>
            <w:tcW w:w="6662" w:type="dxa"/>
          </w:tcPr>
          <w:p w14:paraId="45CAF3EE" w14:textId="77777777" w:rsidR="00553CEA" w:rsidRDefault="00553CEA">
            <w:pPr>
              <w:spacing w:after="0"/>
              <w:rPr>
                <w:rFonts w:ascii="Arial" w:hAnsi="Arial" w:cs="Arial"/>
                <w:color w:val="000000" w:themeColor="text1"/>
                <w:lang w:val="en-US"/>
              </w:rPr>
            </w:pPr>
          </w:p>
        </w:tc>
      </w:tr>
      <w:tr w:rsidR="00553CEA" w14:paraId="5400F109" w14:textId="77777777">
        <w:trPr>
          <w:cantSplit/>
        </w:trPr>
        <w:tc>
          <w:tcPr>
            <w:tcW w:w="974" w:type="dxa"/>
            <w:shd w:val="clear" w:color="auto" w:fill="FDE9D9" w:themeFill="accent6" w:themeFillTint="33"/>
          </w:tcPr>
          <w:p w14:paraId="203801D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1FAA7057"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68A4830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A43CA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B8E55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142906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1AB4EF5" w14:textId="77777777" w:rsidR="00553CEA" w:rsidRDefault="00553CEA">
            <w:pPr>
              <w:spacing w:after="0"/>
              <w:rPr>
                <w:rFonts w:ascii="Arial" w:hAnsi="Arial" w:cs="Arial"/>
                <w:color w:val="000000" w:themeColor="text1"/>
                <w:lang w:val="en-US"/>
              </w:rPr>
            </w:pPr>
          </w:p>
        </w:tc>
      </w:tr>
      <w:tr w:rsidR="00553CEA" w14:paraId="58F2D139" w14:textId="77777777">
        <w:trPr>
          <w:cantSplit/>
        </w:trPr>
        <w:tc>
          <w:tcPr>
            <w:tcW w:w="974" w:type="dxa"/>
            <w:shd w:val="clear" w:color="auto" w:fill="auto"/>
          </w:tcPr>
          <w:p w14:paraId="432BB8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45118C"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17BF3673"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1D98A6BB"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4411C51"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50E814BC" w14:textId="77777777" w:rsidR="00553CEA" w:rsidRDefault="00553CEA">
            <w:pPr>
              <w:spacing w:after="0"/>
              <w:rPr>
                <w:rFonts w:ascii="Arial" w:hAnsi="Arial" w:cs="Arial"/>
                <w:color w:val="000000" w:themeColor="text1"/>
                <w:lang w:val="en-US"/>
              </w:rPr>
            </w:pPr>
          </w:p>
        </w:tc>
        <w:tc>
          <w:tcPr>
            <w:tcW w:w="6662" w:type="dxa"/>
          </w:tcPr>
          <w:p w14:paraId="72704ACF" w14:textId="77777777" w:rsidR="00553CEA" w:rsidRDefault="00553CEA">
            <w:pPr>
              <w:spacing w:after="0"/>
              <w:rPr>
                <w:rFonts w:ascii="Arial" w:hAnsi="Arial" w:cs="Arial"/>
                <w:color w:val="000000" w:themeColor="text1"/>
                <w:lang w:val="en-US"/>
              </w:rPr>
            </w:pPr>
          </w:p>
        </w:tc>
      </w:tr>
      <w:tr w:rsidR="00553CEA" w14:paraId="6E4EB2C8" w14:textId="77777777">
        <w:trPr>
          <w:cantSplit/>
        </w:trPr>
        <w:tc>
          <w:tcPr>
            <w:tcW w:w="974" w:type="dxa"/>
            <w:shd w:val="clear" w:color="auto" w:fill="FDE9D9" w:themeFill="accent6" w:themeFillTint="33"/>
          </w:tcPr>
          <w:p w14:paraId="7651527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28D4B7F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3A2E6A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76B583"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E223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31306E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BFC6F83" w14:textId="77777777" w:rsidR="00553CEA" w:rsidRDefault="00553CEA">
            <w:pPr>
              <w:spacing w:after="0"/>
              <w:rPr>
                <w:rFonts w:ascii="Arial" w:hAnsi="Arial" w:cs="Arial"/>
                <w:color w:val="000000" w:themeColor="text1"/>
                <w:lang w:val="en-US"/>
              </w:rPr>
            </w:pPr>
          </w:p>
        </w:tc>
      </w:tr>
      <w:tr w:rsidR="00553CEA" w14:paraId="59FCC687" w14:textId="77777777">
        <w:trPr>
          <w:cantSplit/>
        </w:trPr>
        <w:tc>
          <w:tcPr>
            <w:tcW w:w="974" w:type="dxa"/>
            <w:shd w:val="clear" w:color="auto" w:fill="auto"/>
          </w:tcPr>
          <w:p w14:paraId="5C2D8A5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215205"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4B5473EA"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01EFB9A5"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64B1960D"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0BD669E3" w14:textId="77777777" w:rsidR="00553CEA" w:rsidRDefault="00553CEA">
            <w:pPr>
              <w:spacing w:after="0"/>
              <w:rPr>
                <w:rFonts w:ascii="Arial" w:hAnsi="Arial" w:cs="Arial"/>
                <w:color w:val="000000" w:themeColor="text1"/>
                <w:lang w:val="en-US"/>
              </w:rPr>
            </w:pPr>
          </w:p>
        </w:tc>
        <w:tc>
          <w:tcPr>
            <w:tcW w:w="6662" w:type="dxa"/>
          </w:tcPr>
          <w:p w14:paraId="3BA8E8EE" w14:textId="77777777" w:rsidR="00553CEA" w:rsidRDefault="00553CEA">
            <w:pPr>
              <w:spacing w:after="0"/>
              <w:rPr>
                <w:rFonts w:ascii="Arial" w:hAnsi="Arial" w:cs="Arial"/>
                <w:color w:val="000000" w:themeColor="text1"/>
                <w:lang w:val="en-US"/>
              </w:rPr>
            </w:pPr>
          </w:p>
        </w:tc>
      </w:tr>
      <w:tr w:rsidR="00553CEA" w14:paraId="583C1A6B" w14:textId="77777777">
        <w:trPr>
          <w:cantSplit/>
        </w:trPr>
        <w:tc>
          <w:tcPr>
            <w:tcW w:w="974" w:type="dxa"/>
            <w:shd w:val="clear" w:color="auto" w:fill="FDE9D9" w:themeFill="accent6" w:themeFillTint="33"/>
          </w:tcPr>
          <w:p w14:paraId="5159219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0</w:t>
            </w:r>
          </w:p>
        </w:tc>
        <w:tc>
          <w:tcPr>
            <w:tcW w:w="2527" w:type="dxa"/>
            <w:shd w:val="clear" w:color="auto" w:fill="FDE9D9" w:themeFill="accent6" w:themeFillTint="33"/>
          </w:tcPr>
          <w:p w14:paraId="636AF4B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193C417E"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A94D2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501847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644BFD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681AFA5" w14:textId="77777777" w:rsidR="00553CEA" w:rsidRDefault="00553CEA">
            <w:pPr>
              <w:spacing w:after="0"/>
              <w:rPr>
                <w:rFonts w:ascii="Arial" w:hAnsi="Arial" w:cs="Arial"/>
                <w:color w:val="000000" w:themeColor="text1"/>
                <w:lang w:val="en-US"/>
              </w:rPr>
            </w:pPr>
          </w:p>
        </w:tc>
      </w:tr>
      <w:tr w:rsidR="00553CEA" w14:paraId="2C3FCB91" w14:textId="77777777">
        <w:trPr>
          <w:cantSplit/>
        </w:trPr>
        <w:tc>
          <w:tcPr>
            <w:tcW w:w="974" w:type="dxa"/>
            <w:shd w:val="clear" w:color="auto" w:fill="auto"/>
          </w:tcPr>
          <w:p w14:paraId="14CE4DA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8667F2"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444E8C0D"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145FA019"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38D9C99"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5ABD784A" w14:textId="77777777" w:rsidR="00553CEA" w:rsidRDefault="00553CEA">
            <w:pPr>
              <w:spacing w:after="0"/>
              <w:rPr>
                <w:rFonts w:ascii="Arial" w:hAnsi="Arial" w:cs="Arial"/>
                <w:color w:val="000000" w:themeColor="text1"/>
                <w:lang w:val="en-US"/>
              </w:rPr>
            </w:pPr>
          </w:p>
        </w:tc>
        <w:tc>
          <w:tcPr>
            <w:tcW w:w="6662" w:type="dxa"/>
          </w:tcPr>
          <w:p w14:paraId="31BC9F80" w14:textId="77777777" w:rsidR="00553CEA" w:rsidRDefault="00553CEA">
            <w:pPr>
              <w:spacing w:after="0"/>
              <w:rPr>
                <w:rFonts w:ascii="Arial" w:hAnsi="Arial" w:cs="Arial"/>
                <w:color w:val="000000" w:themeColor="text1"/>
                <w:lang w:val="en-US"/>
              </w:rPr>
            </w:pPr>
          </w:p>
        </w:tc>
      </w:tr>
      <w:tr w:rsidR="00553CEA" w14:paraId="1910BF89" w14:textId="77777777">
        <w:trPr>
          <w:cantSplit/>
        </w:trPr>
        <w:tc>
          <w:tcPr>
            <w:tcW w:w="974" w:type="dxa"/>
            <w:shd w:val="clear" w:color="auto" w:fill="D9D9D9" w:themeFill="background1" w:themeFillShade="D9"/>
          </w:tcPr>
          <w:p w14:paraId="267139E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60C6ACD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40E21CE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BD7D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13E14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CB5D43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69ABB50" w14:textId="77777777" w:rsidR="00553CEA" w:rsidRDefault="00553CEA">
            <w:pPr>
              <w:spacing w:after="0"/>
              <w:rPr>
                <w:rFonts w:ascii="Arial" w:hAnsi="Arial" w:cs="Arial"/>
                <w:color w:val="000000" w:themeColor="text1"/>
                <w:lang w:val="en-US"/>
              </w:rPr>
            </w:pPr>
          </w:p>
        </w:tc>
      </w:tr>
      <w:tr w:rsidR="00553CEA" w14:paraId="6B36980A" w14:textId="77777777">
        <w:trPr>
          <w:cantSplit/>
        </w:trPr>
        <w:tc>
          <w:tcPr>
            <w:tcW w:w="974" w:type="dxa"/>
            <w:shd w:val="clear" w:color="auto" w:fill="auto"/>
          </w:tcPr>
          <w:p w14:paraId="3290AB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3135189"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472BEFE0"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B9E4EFF"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34978B0"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34A7A8B8" w14:textId="77777777" w:rsidR="00553CEA" w:rsidRDefault="00553CEA">
            <w:pPr>
              <w:spacing w:after="0"/>
              <w:rPr>
                <w:rFonts w:ascii="Arial" w:hAnsi="Arial" w:cs="Arial"/>
                <w:color w:val="000000" w:themeColor="text1"/>
                <w:lang w:val="en-US"/>
              </w:rPr>
            </w:pPr>
          </w:p>
        </w:tc>
        <w:tc>
          <w:tcPr>
            <w:tcW w:w="6662" w:type="dxa"/>
          </w:tcPr>
          <w:p w14:paraId="1F0057D7" w14:textId="77777777" w:rsidR="00553CEA" w:rsidRDefault="00553CEA">
            <w:pPr>
              <w:spacing w:after="0"/>
              <w:rPr>
                <w:rFonts w:ascii="Arial" w:hAnsi="Arial" w:cs="Arial"/>
                <w:color w:val="000000" w:themeColor="text1"/>
                <w:lang w:val="en-US"/>
              </w:rPr>
            </w:pPr>
          </w:p>
        </w:tc>
      </w:tr>
      <w:tr w:rsidR="00553CEA" w14:paraId="69E0061F" w14:textId="77777777">
        <w:trPr>
          <w:cantSplit/>
        </w:trPr>
        <w:tc>
          <w:tcPr>
            <w:tcW w:w="974" w:type="dxa"/>
            <w:shd w:val="clear" w:color="auto" w:fill="FDE9D9" w:themeFill="accent6" w:themeFillTint="33"/>
          </w:tcPr>
          <w:p w14:paraId="287395A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541997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70A9239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C8905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56EE2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1FBABC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EFAE2EA" w14:textId="77777777" w:rsidR="00553CEA" w:rsidRDefault="00553CEA">
            <w:pPr>
              <w:spacing w:after="0"/>
              <w:rPr>
                <w:rFonts w:ascii="Arial" w:hAnsi="Arial" w:cs="Arial"/>
                <w:color w:val="000000" w:themeColor="text1"/>
                <w:lang w:val="en-US"/>
              </w:rPr>
            </w:pPr>
          </w:p>
        </w:tc>
      </w:tr>
      <w:tr w:rsidR="00553CEA" w14:paraId="7CFA5EC8" w14:textId="77777777">
        <w:trPr>
          <w:cantSplit/>
        </w:trPr>
        <w:tc>
          <w:tcPr>
            <w:tcW w:w="974" w:type="dxa"/>
            <w:shd w:val="clear" w:color="auto" w:fill="auto"/>
          </w:tcPr>
          <w:p w14:paraId="5257BF4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B5310B2"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0CB42BB9"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76FE0E61"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0B7A8598"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7663D07D" w14:textId="77777777" w:rsidR="00553CEA" w:rsidRDefault="00553CEA">
            <w:pPr>
              <w:spacing w:after="0"/>
              <w:rPr>
                <w:rFonts w:ascii="Arial" w:hAnsi="Arial" w:cs="Arial"/>
                <w:color w:val="000000" w:themeColor="text1"/>
                <w:lang w:val="en-US"/>
              </w:rPr>
            </w:pPr>
          </w:p>
        </w:tc>
        <w:tc>
          <w:tcPr>
            <w:tcW w:w="6662" w:type="dxa"/>
          </w:tcPr>
          <w:p w14:paraId="6E42350E" w14:textId="77777777" w:rsidR="00553CEA" w:rsidRDefault="00553CEA">
            <w:pPr>
              <w:spacing w:after="0"/>
              <w:rPr>
                <w:rFonts w:ascii="Arial" w:hAnsi="Arial" w:cs="Arial"/>
                <w:color w:val="000000" w:themeColor="text1"/>
                <w:lang w:val="en-US"/>
              </w:rPr>
            </w:pPr>
          </w:p>
        </w:tc>
      </w:tr>
      <w:tr w:rsidR="00553CEA" w14:paraId="29DE44DA" w14:textId="77777777">
        <w:trPr>
          <w:cantSplit/>
        </w:trPr>
        <w:tc>
          <w:tcPr>
            <w:tcW w:w="974" w:type="dxa"/>
            <w:shd w:val="clear" w:color="auto" w:fill="FDE9D9" w:themeFill="accent6" w:themeFillTint="33"/>
          </w:tcPr>
          <w:p w14:paraId="2C1312D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72C7C45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4C4E4F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90FF7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A6794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E87D0A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B5D0039" w14:textId="77777777" w:rsidR="00553CEA" w:rsidRDefault="00553CEA">
            <w:pPr>
              <w:spacing w:after="0"/>
              <w:rPr>
                <w:rFonts w:ascii="Arial" w:hAnsi="Arial" w:cs="Arial"/>
                <w:color w:val="000000" w:themeColor="text1"/>
                <w:lang w:val="en-US"/>
              </w:rPr>
            </w:pPr>
          </w:p>
        </w:tc>
      </w:tr>
      <w:tr w:rsidR="00553CEA" w14:paraId="158B435D" w14:textId="77777777">
        <w:trPr>
          <w:cantSplit/>
        </w:trPr>
        <w:tc>
          <w:tcPr>
            <w:tcW w:w="974" w:type="dxa"/>
            <w:shd w:val="clear" w:color="auto" w:fill="auto"/>
          </w:tcPr>
          <w:p w14:paraId="4F04373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FC7E30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25E0C90"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4D14DBFC"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34482D10"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FF58279" w14:textId="77777777" w:rsidR="00553CEA" w:rsidRDefault="00553CEA">
            <w:pPr>
              <w:spacing w:after="0"/>
              <w:rPr>
                <w:rFonts w:ascii="Arial" w:hAnsi="Arial" w:cs="Arial"/>
                <w:color w:val="000000" w:themeColor="text1"/>
                <w:lang w:val="en-US"/>
              </w:rPr>
            </w:pPr>
          </w:p>
        </w:tc>
        <w:tc>
          <w:tcPr>
            <w:tcW w:w="6662" w:type="dxa"/>
          </w:tcPr>
          <w:p w14:paraId="189B369F" w14:textId="77777777" w:rsidR="00553CEA" w:rsidRDefault="00553CEA">
            <w:pPr>
              <w:spacing w:after="0"/>
              <w:rPr>
                <w:rFonts w:ascii="Arial" w:hAnsi="Arial" w:cs="Arial"/>
                <w:color w:val="000000" w:themeColor="text1"/>
                <w:lang w:val="en-US"/>
              </w:rPr>
            </w:pPr>
          </w:p>
        </w:tc>
      </w:tr>
      <w:tr w:rsidR="00553CEA" w14:paraId="79116262" w14:textId="77777777">
        <w:trPr>
          <w:cantSplit/>
        </w:trPr>
        <w:tc>
          <w:tcPr>
            <w:tcW w:w="974" w:type="dxa"/>
            <w:shd w:val="clear" w:color="auto" w:fill="D9D9D9" w:themeFill="background1" w:themeFillShade="D9"/>
          </w:tcPr>
          <w:p w14:paraId="1AA3F2D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1EA81AD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2198F4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B72D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914AD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FF1F94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0F59992" w14:textId="77777777" w:rsidR="00553CEA" w:rsidRDefault="00553CEA">
            <w:pPr>
              <w:spacing w:after="0"/>
              <w:rPr>
                <w:rFonts w:ascii="Arial" w:hAnsi="Arial" w:cs="Arial"/>
                <w:color w:val="000000" w:themeColor="text1"/>
                <w:lang w:val="en-US"/>
              </w:rPr>
            </w:pPr>
          </w:p>
        </w:tc>
      </w:tr>
      <w:tr w:rsidR="00553CEA" w14:paraId="2E463105" w14:textId="77777777">
        <w:trPr>
          <w:cantSplit/>
        </w:trPr>
        <w:tc>
          <w:tcPr>
            <w:tcW w:w="974" w:type="dxa"/>
            <w:shd w:val="clear" w:color="auto" w:fill="auto"/>
          </w:tcPr>
          <w:p w14:paraId="2AF83C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348C9B"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4B02D4F3"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46B0426C"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72F10265"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22F5E2BD" w14:textId="77777777" w:rsidR="00553CEA" w:rsidRDefault="00553CEA">
            <w:pPr>
              <w:spacing w:after="0"/>
              <w:rPr>
                <w:rFonts w:ascii="Arial" w:hAnsi="Arial" w:cs="Arial"/>
                <w:color w:val="000000" w:themeColor="text1"/>
                <w:lang w:val="en-US"/>
              </w:rPr>
            </w:pPr>
          </w:p>
        </w:tc>
        <w:tc>
          <w:tcPr>
            <w:tcW w:w="6662" w:type="dxa"/>
          </w:tcPr>
          <w:p w14:paraId="4E0844DA" w14:textId="77777777" w:rsidR="00553CEA" w:rsidRDefault="00553CEA">
            <w:pPr>
              <w:spacing w:after="0"/>
              <w:rPr>
                <w:rFonts w:ascii="Arial" w:hAnsi="Arial" w:cs="Arial"/>
                <w:color w:val="000000" w:themeColor="text1"/>
                <w:lang w:val="en-US"/>
              </w:rPr>
            </w:pPr>
          </w:p>
        </w:tc>
      </w:tr>
      <w:tr w:rsidR="00553CEA" w14:paraId="04A12EB9" w14:textId="77777777">
        <w:trPr>
          <w:cantSplit/>
        </w:trPr>
        <w:tc>
          <w:tcPr>
            <w:tcW w:w="974" w:type="dxa"/>
            <w:shd w:val="clear" w:color="auto" w:fill="D9D9D9" w:themeFill="background1" w:themeFillShade="D9"/>
          </w:tcPr>
          <w:p w14:paraId="55D34DC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265BB7A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27A0DB1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01799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A1675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B06999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73F5B5F" w14:textId="77777777" w:rsidR="00553CEA" w:rsidRDefault="00553CEA">
            <w:pPr>
              <w:spacing w:after="0"/>
              <w:rPr>
                <w:rFonts w:ascii="Arial" w:hAnsi="Arial" w:cs="Arial"/>
                <w:color w:val="000000" w:themeColor="text1"/>
                <w:lang w:val="en-US"/>
              </w:rPr>
            </w:pPr>
          </w:p>
        </w:tc>
      </w:tr>
      <w:tr w:rsidR="00553CEA" w14:paraId="168D66C2" w14:textId="77777777">
        <w:trPr>
          <w:cantSplit/>
        </w:trPr>
        <w:tc>
          <w:tcPr>
            <w:tcW w:w="974" w:type="dxa"/>
            <w:shd w:val="clear" w:color="auto" w:fill="auto"/>
          </w:tcPr>
          <w:p w14:paraId="368A0F3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97606DE" w14:textId="77777777" w:rsidR="00553CEA" w:rsidRDefault="00553CEA">
            <w:pPr>
              <w:spacing w:after="0"/>
              <w:rPr>
                <w:rFonts w:ascii="Arial" w:eastAsia="ＭＳ 明朝" w:hAnsi="Arial" w:cs="Arial"/>
                <w:b/>
                <w:color w:val="000000" w:themeColor="text1"/>
                <w:lang w:val="en-US"/>
              </w:rPr>
            </w:pPr>
          </w:p>
        </w:tc>
        <w:tc>
          <w:tcPr>
            <w:tcW w:w="1240" w:type="dxa"/>
            <w:shd w:val="clear" w:color="auto" w:fill="auto"/>
          </w:tcPr>
          <w:p w14:paraId="6FF26FB3" w14:textId="77777777" w:rsidR="00553CEA" w:rsidRDefault="00553CEA">
            <w:pPr>
              <w:spacing w:after="0"/>
              <w:jc w:val="center"/>
              <w:rPr>
                <w:rFonts w:ascii="Arial" w:eastAsia="ＭＳ 明朝" w:hAnsi="Arial" w:cs="Arial"/>
                <w:bCs/>
                <w:color w:val="000000" w:themeColor="text1"/>
                <w:lang w:val="en-US"/>
              </w:rPr>
            </w:pPr>
          </w:p>
        </w:tc>
        <w:tc>
          <w:tcPr>
            <w:tcW w:w="3674" w:type="dxa"/>
            <w:shd w:val="clear" w:color="auto" w:fill="auto"/>
          </w:tcPr>
          <w:p w14:paraId="42B42C4D" w14:textId="77777777" w:rsidR="00553CEA" w:rsidRDefault="00553CEA">
            <w:pPr>
              <w:spacing w:after="0"/>
              <w:rPr>
                <w:rFonts w:ascii="Arial" w:eastAsia="ＭＳ 明朝" w:hAnsi="Arial" w:cs="Arial"/>
                <w:bCs/>
                <w:color w:val="000000" w:themeColor="text1"/>
                <w:lang w:val="en-US"/>
              </w:rPr>
            </w:pPr>
          </w:p>
        </w:tc>
        <w:tc>
          <w:tcPr>
            <w:tcW w:w="1589" w:type="dxa"/>
            <w:shd w:val="clear" w:color="auto" w:fill="auto"/>
          </w:tcPr>
          <w:p w14:paraId="15144CA2" w14:textId="77777777" w:rsidR="00553CEA" w:rsidRDefault="00553CEA">
            <w:pPr>
              <w:spacing w:after="0"/>
              <w:rPr>
                <w:rFonts w:ascii="Arial" w:eastAsia="ＭＳ 明朝" w:hAnsi="Arial" w:cs="Arial"/>
                <w:color w:val="000000" w:themeColor="text1"/>
                <w:lang w:val="en-US"/>
              </w:rPr>
            </w:pPr>
          </w:p>
        </w:tc>
        <w:tc>
          <w:tcPr>
            <w:tcW w:w="1134" w:type="dxa"/>
            <w:shd w:val="clear" w:color="auto" w:fill="auto"/>
          </w:tcPr>
          <w:p w14:paraId="46CCA157" w14:textId="77777777" w:rsidR="00553CEA" w:rsidRDefault="00553CEA">
            <w:pPr>
              <w:spacing w:after="0"/>
              <w:rPr>
                <w:rFonts w:ascii="Arial" w:hAnsi="Arial" w:cs="Arial"/>
                <w:color w:val="000000" w:themeColor="text1"/>
                <w:lang w:val="en-US"/>
              </w:rPr>
            </w:pPr>
          </w:p>
        </w:tc>
        <w:tc>
          <w:tcPr>
            <w:tcW w:w="6662" w:type="dxa"/>
          </w:tcPr>
          <w:p w14:paraId="3356732D" w14:textId="77777777" w:rsidR="00553CEA" w:rsidRDefault="00553CEA">
            <w:pPr>
              <w:spacing w:after="0"/>
              <w:rPr>
                <w:rFonts w:ascii="Arial" w:hAnsi="Arial" w:cs="Arial"/>
                <w:color w:val="000000" w:themeColor="text1"/>
                <w:lang w:val="en-US"/>
              </w:rPr>
            </w:pPr>
          </w:p>
        </w:tc>
      </w:tr>
      <w:tr w:rsidR="00553CEA" w14:paraId="699AE230" w14:textId="77777777">
        <w:trPr>
          <w:cantSplit/>
        </w:trPr>
        <w:tc>
          <w:tcPr>
            <w:tcW w:w="974" w:type="dxa"/>
            <w:shd w:val="clear" w:color="auto" w:fill="FDE9D9" w:themeFill="accent6" w:themeFillTint="33"/>
          </w:tcPr>
          <w:p w14:paraId="49ABD90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60B2808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3AF93C0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804D28"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031CB9FF" w14:textId="77777777" w:rsidR="00553CEA" w:rsidRDefault="00553CEA">
            <w:pPr>
              <w:spacing w:after="0"/>
              <w:rPr>
                <w:rFonts w:ascii="Arial" w:hAnsi="Arial" w:cs="Arial"/>
                <w:b/>
                <w:bCs/>
                <w:color w:val="000000" w:themeColor="text1"/>
                <w:lang w:val="en-US"/>
              </w:rPr>
            </w:pPr>
          </w:p>
        </w:tc>
        <w:tc>
          <w:tcPr>
            <w:tcW w:w="1134" w:type="dxa"/>
            <w:shd w:val="clear" w:color="auto" w:fill="FDE9D9" w:themeFill="accent6" w:themeFillTint="33"/>
          </w:tcPr>
          <w:p w14:paraId="0018238A" w14:textId="77777777" w:rsidR="00553CEA" w:rsidRDefault="00553CEA">
            <w:pPr>
              <w:spacing w:after="0"/>
              <w:rPr>
                <w:rFonts w:ascii="Arial" w:hAnsi="Arial" w:cs="Arial"/>
                <w:b/>
                <w:bCs/>
                <w:color w:val="000000" w:themeColor="text1"/>
                <w:lang w:val="en-US"/>
              </w:rPr>
            </w:pPr>
          </w:p>
        </w:tc>
        <w:tc>
          <w:tcPr>
            <w:tcW w:w="6662" w:type="dxa"/>
            <w:shd w:val="clear" w:color="auto" w:fill="FDE9D9" w:themeFill="accent6" w:themeFillTint="33"/>
          </w:tcPr>
          <w:p w14:paraId="39180594" w14:textId="77777777" w:rsidR="00553CEA" w:rsidRDefault="00553CEA">
            <w:pPr>
              <w:spacing w:after="0"/>
              <w:rPr>
                <w:rFonts w:ascii="Arial" w:hAnsi="Arial" w:cs="Arial"/>
                <w:b/>
                <w:bCs/>
                <w:color w:val="000000" w:themeColor="text1"/>
                <w:lang w:val="en-US"/>
              </w:rPr>
            </w:pPr>
          </w:p>
        </w:tc>
      </w:tr>
      <w:tr w:rsidR="00553CEA" w14:paraId="25BB6DAF" w14:textId="77777777">
        <w:trPr>
          <w:cantSplit/>
        </w:trPr>
        <w:tc>
          <w:tcPr>
            <w:tcW w:w="974" w:type="dxa"/>
            <w:shd w:val="clear" w:color="auto" w:fill="auto"/>
          </w:tcPr>
          <w:p w14:paraId="75E43C2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E39F05"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A58655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C34DBB3"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2DD5018"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F56A267" w14:textId="77777777" w:rsidR="00553CEA" w:rsidRDefault="00553CEA">
            <w:pPr>
              <w:spacing w:after="0"/>
              <w:rPr>
                <w:rFonts w:ascii="Arial" w:hAnsi="Arial" w:cs="Arial"/>
                <w:color w:val="000000" w:themeColor="text1"/>
                <w:lang w:val="en-US"/>
              </w:rPr>
            </w:pPr>
          </w:p>
        </w:tc>
        <w:tc>
          <w:tcPr>
            <w:tcW w:w="6662" w:type="dxa"/>
          </w:tcPr>
          <w:p w14:paraId="29A122A9" w14:textId="77777777" w:rsidR="00553CEA" w:rsidRDefault="00553CEA">
            <w:pPr>
              <w:spacing w:after="0"/>
              <w:rPr>
                <w:rFonts w:ascii="Arial" w:hAnsi="Arial" w:cs="Arial"/>
                <w:color w:val="000000" w:themeColor="text1"/>
                <w:lang w:val="en-US"/>
              </w:rPr>
            </w:pPr>
          </w:p>
        </w:tc>
      </w:tr>
      <w:tr w:rsidR="00553CEA" w14:paraId="3DCBF881" w14:textId="77777777">
        <w:trPr>
          <w:cantSplit/>
        </w:trPr>
        <w:tc>
          <w:tcPr>
            <w:tcW w:w="974" w:type="dxa"/>
            <w:shd w:val="clear" w:color="auto" w:fill="FDE9D9" w:themeFill="accent6" w:themeFillTint="33"/>
          </w:tcPr>
          <w:p w14:paraId="226BA69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16E1FA45"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764AEAA0"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3317F9DB"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39D9189B"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5891C82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BB94654" w14:textId="77777777" w:rsidR="00553CEA" w:rsidRDefault="00553CEA">
            <w:pPr>
              <w:spacing w:after="0"/>
              <w:rPr>
                <w:rFonts w:ascii="Arial" w:hAnsi="Arial" w:cs="Arial"/>
                <w:color w:val="000000" w:themeColor="text1"/>
                <w:lang w:val="en-US"/>
              </w:rPr>
            </w:pPr>
          </w:p>
        </w:tc>
      </w:tr>
      <w:tr w:rsidR="00553CEA" w14:paraId="5826AB19" w14:textId="77777777">
        <w:trPr>
          <w:cantSplit/>
        </w:trPr>
        <w:tc>
          <w:tcPr>
            <w:tcW w:w="974" w:type="dxa"/>
            <w:shd w:val="clear" w:color="auto" w:fill="auto"/>
          </w:tcPr>
          <w:p w14:paraId="55094D9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0F2AD2A"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8EA0224"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4610FC6"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AA6D999"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DF6A50A" w14:textId="77777777" w:rsidR="00553CEA" w:rsidRDefault="00553CEA">
            <w:pPr>
              <w:spacing w:after="0"/>
              <w:rPr>
                <w:rFonts w:ascii="Arial" w:hAnsi="Arial" w:cs="Arial"/>
                <w:color w:val="000000" w:themeColor="text1"/>
                <w:lang w:val="en-US"/>
              </w:rPr>
            </w:pPr>
          </w:p>
        </w:tc>
        <w:tc>
          <w:tcPr>
            <w:tcW w:w="6662" w:type="dxa"/>
          </w:tcPr>
          <w:p w14:paraId="6A263E08" w14:textId="77777777" w:rsidR="00553CEA" w:rsidRDefault="00553CEA">
            <w:pPr>
              <w:spacing w:after="0"/>
              <w:rPr>
                <w:rFonts w:ascii="Arial" w:hAnsi="Arial" w:cs="Arial"/>
                <w:color w:val="000000" w:themeColor="text1"/>
                <w:lang w:val="en-US"/>
              </w:rPr>
            </w:pPr>
          </w:p>
        </w:tc>
      </w:tr>
      <w:tr w:rsidR="00553CEA" w14:paraId="7D7AB294" w14:textId="77777777">
        <w:trPr>
          <w:cantSplit/>
        </w:trPr>
        <w:tc>
          <w:tcPr>
            <w:tcW w:w="974" w:type="dxa"/>
            <w:shd w:val="clear" w:color="auto" w:fill="D9D9D9" w:themeFill="background1" w:themeFillShade="D9"/>
          </w:tcPr>
          <w:p w14:paraId="5E7EB10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8</w:t>
            </w:r>
          </w:p>
        </w:tc>
        <w:tc>
          <w:tcPr>
            <w:tcW w:w="2527" w:type="dxa"/>
            <w:shd w:val="clear" w:color="auto" w:fill="D9D9D9" w:themeFill="background1" w:themeFillShade="D9"/>
          </w:tcPr>
          <w:p w14:paraId="3D5A364E"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8E2233B"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266E608F"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737B046B"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51657F1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DC9B03C" w14:textId="77777777" w:rsidR="00553CEA" w:rsidRDefault="00553CEA">
            <w:pPr>
              <w:spacing w:after="0"/>
              <w:rPr>
                <w:rFonts w:ascii="Arial" w:hAnsi="Arial" w:cs="Arial"/>
                <w:color w:val="000000" w:themeColor="text1"/>
                <w:lang w:val="en-US"/>
              </w:rPr>
            </w:pPr>
          </w:p>
        </w:tc>
      </w:tr>
      <w:tr w:rsidR="00553CEA" w14:paraId="527B5CE6" w14:textId="77777777">
        <w:trPr>
          <w:cantSplit/>
        </w:trPr>
        <w:tc>
          <w:tcPr>
            <w:tcW w:w="974" w:type="dxa"/>
            <w:shd w:val="clear" w:color="auto" w:fill="auto"/>
          </w:tcPr>
          <w:p w14:paraId="6721CE3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6F167A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62250AD"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D7DE2F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1795A66"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78DE322" w14:textId="77777777" w:rsidR="00553CEA" w:rsidRDefault="00553CEA">
            <w:pPr>
              <w:spacing w:after="0"/>
              <w:rPr>
                <w:rFonts w:ascii="Arial" w:hAnsi="Arial" w:cs="Arial"/>
                <w:color w:val="000000" w:themeColor="text1"/>
                <w:lang w:val="en-US"/>
              </w:rPr>
            </w:pPr>
          </w:p>
        </w:tc>
        <w:tc>
          <w:tcPr>
            <w:tcW w:w="6662" w:type="dxa"/>
          </w:tcPr>
          <w:p w14:paraId="594F4E4A" w14:textId="77777777" w:rsidR="00553CEA" w:rsidRDefault="00553CEA">
            <w:pPr>
              <w:spacing w:after="0"/>
              <w:rPr>
                <w:rFonts w:ascii="Arial" w:hAnsi="Arial" w:cs="Arial"/>
                <w:color w:val="000000" w:themeColor="text1"/>
                <w:lang w:val="en-US"/>
              </w:rPr>
            </w:pPr>
          </w:p>
        </w:tc>
      </w:tr>
      <w:tr w:rsidR="00553CEA" w14:paraId="79F921EE" w14:textId="77777777">
        <w:trPr>
          <w:cantSplit/>
        </w:trPr>
        <w:tc>
          <w:tcPr>
            <w:tcW w:w="974" w:type="dxa"/>
            <w:shd w:val="clear" w:color="auto" w:fill="D9D9D9" w:themeFill="background1" w:themeFillShade="D9"/>
          </w:tcPr>
          <w:p w14:paraId="61A7D29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7E4718C3"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eV2XARC_Ph2 [eV2XARC_Ph2]</w:t>
            </w:r>
          </w:p>
        </w:tc>
        <w:tc>
          <w:tcPr>
            <w:tcW w:w="1240" w:type="dxa"/>
            <w:shd w:val="clear" w:color="auto" w:fill="D9D9D9" w:themeFill="background1" w:themeFillShade="D9"/>
          </w:tcPr>
          <w:p w14:paraId="088DE13C"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46067FF5"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0267A696"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5D6E6E0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08002D2" w14:textId="77777777" w:rsidR="00553CEA" w:rsidRDefault="00553CEA">
            <w:pPr>
              <w:spacing w:after="0"/>
              <w:rPr>
                <w:rFonts w:ascii="Arial" w:hAnsi="Arial" w:cs="Arial"/>
                <w:color w:val="000000" w:themeColor="text1"/>
                <w:lang w:val="en-US"/>
              </w:rPr>
            </w:pPr>
          </w:p>
        </w:tc>
      </w:tr>
      <w:tr w:rsidR="00553CEA" w14:paraId="4279DE8D" w14:textId="77777777">
        <w:trPr>
          <w:cantSplit/>
        </w:trPr>
        <w:tc>
          <w:tcPr>
            <w:tcW w:w="974" w:type="dxa"/>
            <w:shd w:val="clear" w:color="auto" w:fill="auto"/>
          </w:tcPr>
          <w:p w14:paraId="65979A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4028DCA"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71061EE6"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12DC5751"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2A0E7859"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82BB179" w14:textId="77777777" w:rsidR="00553CEA" w:rsidRDefault="00553CEA">
            <w:pPr>
              <w:spacing w:after="0"/>
              <w:rPr>
                <w:rFonts w:ascii="Arial" w:hAnsi="Arial" w:cs="Arial"/>
                <w:color w:val="000000" w:themeColor="text1"/>
                <w:lang w:val="en-US"/>
              </w:rPr>
            </w:pPr>
          </w:p>
        </w:tc>
        <w:tc>
          <w:tcPr>
            <w:tcW w:w="6662" w:type="dxa"/>
          </w:tcPr>
          <w:p w14:paraId="0F4418D8" w14:textId="77777777" w:rsidR="00553CEA" w:rsidRDefault="00553CEA">
            <w:pPr>
              <w:spacing w:after="0"/>
              <w:rPr>
                <w:rFonts w:ascii="Arial" w:hAnsi="Arial" w:cs="Arial"/>
                <w:color w:val="000000" w:themeColor="text1"/>
                <w:lang w:val="en-US"/>
              </w:rPr>
            </w:pPr>
          </w:p>
        </w:tc>
      </w:tr>
      <w:tr w:rsidR="00553CEA" w14:paraId="1C3A39EA" w14:textId="77777777">
        <w:trPr>
          <w:cantSplit/>
        </w:trPr>
        <w:tc>
          <w:tcPr>
            <w:tcW w:w="974" w:type="dxa"/>
            <w:shd w:val="clear" w:color="auto" w:fill="D9D9D9" w:themeFill="background1" w:themeFillShade="D9"/>
          </w:tcPr>
          <w:p w14:paraId="585B970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4CBD85D0"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MCOver5GS [MCOver5GS]</w:t>
            </w:r>
          </w:p>
        </w:tc>
        <w:tc>
          <w:tcPr>
            <w:tcW w:w="1240" w:type="dxa"/>
            <w:shd w:val="clear" w:color="auto" w:fill="D9D9D9" w:themeFill="background1" w:themeFillShade="D9"/>
          </w:tcPr>
          <w:p w14:paraId="1DC36517"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6C09E5BD"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52BF8150"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17D0CB6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0190DFB" w14:textId="77777777" w:rsidR="00553CEA" w:rsidRDefault="00553CEA">
            <w:pPr>
              <w:spacing w:after="0"/>
              <w:rPr>
                <w:rFonts w:ascii="Arial" w:hAnsi="Arial" w:cs="Arial"/>
                <w:color w:val="000000" w:themeColor="text1"/>
                <w:lang w:val="en-US"/>
              </w:rPr>
            </w:pPr>
          </w:p>
        </w:tc>
      </w:tr>
      <w:tr w:rsidR="00553CEA" w14:paraId="39453CF8" w14:textId="77777777">
        <w:trPr>
          <w:cantSplit/>
        </w:trPr>
        <w:tc>
          <w:tcPr>
            <w:tcW w:w="974" w:type="dxa"/>
            <w:shd w:val="clear" w:color="auto" w:fill="auto"/>
          </w:tcPr>
          <w:p w14:paraId="00CC96C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C1492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920367B"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13D705C5"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B051E6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4E6CF67E" w14:textId="77777777" w:rsidR="00553CEA" w:rsidRDefault="00553CEA">
            <w:pPr>
              <w:spacing w:after="0"/>
              <w:rPr>
                <w:rFonts w:ascii="Arial" w:hAnsi="Arial" w:cs="Arial"/>
                <w:color w:val="000000" w:themeColor="text1"/>
                <w:lang w:val="en-US"/>
              </w:rPr>
            </w:pPr>
          </w:p>
        </w:tc>
        <w:tc>
          <w:tcPr>
            <w:tcW w:w="6662" w:type="dxa"/>
          </w:tcPr>
          <w:p w14:paraId="453910C5" w14:textId="77777777" w:rsidR="00553CEA" w:rsidRDefault="00553CEA">
            <w:pPr>
              <w:spacing w:after="0"/>
              <w:rPr>
                <w:rFonts w:ascii="Arial" w:hAnsi="Arial" w:cs="Arial"/>
                <w:color w:val="000000" w:themeColor="text1"/>
                <w:lang w:val="en-US"/>
              </w:rPr>
            </w:pPr>
          </w:p>
        </w:tc>
      </w:tr>
      <w:tr w:rsidR="00553CEA" w14:paraId="1F63E53D" w14:textId="77777777">
        <w:trPr>
          <w:cantSplit/>
        </w:trPr>
        <w:tc>
          <w:tcPr>
            <w:tcW w:w="974" w:type="dxa"/>
            <w:shd w:val="clear" w:color="auto" w:fill="D9D9D9" w:themeFill="background1" w:themeFillShade="D9"/>
          </w:tcPr>
          <w:p w14:paraId="3040C30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F876BBE"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 of 5G PCC related services in Rel-17 [en5GPccSer17]</w:t>
            </w:r>
          </w:p>
        </w:tc>
        <w:tc>
          <w:tcPr>
            <w:tcW w:w="1240" w:type="dxa"/>
            <w:shd w:val="clear" w:color="auto" w:fill="D9D9D9" w:themeFill="background1" w:themeFillShade="D9"/>
          </w:tcPr>
          <w:p w14:paraId="493D1D5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489B2064"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0236865B"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00CD055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4536C05" w14:textId="77777777" w:rsidR="00553CEA" w:rsidRDefault="00553CEA">
            <w:pPr>
              <w:spacing w:after="0"/>
              <w:rPr>
                <w:rFonts w:ascii="Arial" w:hAnsi="Arial" w:cs="Arial"/>
                <w:color w:val="000000" w:themeColor="text1"/>
                <w:lang w:val="en-US"/>
              </w:rPr>
            </w:pPr>
          </w:p>
        </w:tc>
      </w:tr>
      <w:tr w:rsidR="00553CEA" w14:paraId="75A65860" w14:textId="77777777">
        <w:trPr>
          <w:cantSplit/>
        </w:trPr>
        <w:tc>
          <w:tcPr>
            <w:tcW w:w="974" w:type="dxa"/>
            <w:shd w:val="clear" w:color="auto" w:fill="auto"/>
          </w:tcPr>
          <w:p w14:paraId="565E0B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0E5A23A"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48D8FEB"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5D70629"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51419EE"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F337A6E" w14:textId="77777777" w:rsidR="00553CEA" w:rsidRDefault="00553CEA">
            <w:pPr>
              <w:spacing w:after="0"/>
              <w:rPr>
                <w:rFonts w:ascii="Arial" w:hAnsi="Arial" w:cs="Arial"/>
                <w:color w:val="000000" w:themeColor="text1"/>
                <w:lang w:val="en-US"/>
              </w:rPr>
            </w:pPr>
          </w:p>
        </w:tc>
        <w:tc>
          <w:tcPr>
            <w:tcW w:w="6662" w:type="dxa"/>
          </w:tcPr>
          <w:p w14:paraId="34ECA5EE" w14:textId="77777777" w:rsidR="00553CEA" w:rsidRDefault="00553CEA">
            <w:pPr>
              <w:spacing w:after="0"/>
              <w:rPr>
                <w:rFonts w:ascii="Arial" w:hAnsi="Arial" w:cs="Arial"/>
                <w:color w:val="000000" w:themeColor="text1"/>
                <w:lang w:val="en-US"/>
              </w:rPr>
            </w:pPr>
          </w:p>
        </w:tc>
      </w:tr>
      <w:tr w:rsidR="00553CEA" w14:paraId="40B25417" w14:textId="77777777">
        <w:trPr>
          <w:cantSplit/>
        </w:trPr>
        <w:tc>
          <w:tcPr>
            <w:tcW w:w="974" w:type="dxa"/>
            <w:shd w:val="clear" w:color="auto" w:fill="D9D9D9" w:themeFill="background1" w:themeFillShade="D9"/>
          </w:tcPr>
          <w:p w14:paraId="09994E9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5967D589"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7F77BFD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30075121"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23C0377B"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201D310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AEE3D4C" w14:textId="77777777" w:rsidR="00553CEA" w:rsidRDefault="00553CEA">
            <w:pPr>
              <w:spacing w:after="0"/>
              <w:rPr>
                <w:rFonts w:ascii="Arial" w:hAnsi="Arial" w:cs="Arial"/>
                <w:color w:val="000000" w:themeColor="text1"/>
                <w:lang w:val="en-US"/>
              </w:rPr>
            </w:pPr>
          </w:p>
        </w:tc>
      </w:tr>
      <w:tr w:rsidR="00553CEA" w14:paraId="656225A6" w14:textId="77777777">
        <w:trPr>
          <w:cantSplit/>
        </w:trPr>
        <w:tc>
          <w:tcPr>
            <w:tcW w:w="974" w:type="dxa"/>
            <w:shd w:val="clear" w:color="auto" w:fill="auto"/>
          </w:tcPr>
          <w:p w14:paraId="1450DB2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F38CF3"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673522C"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1241A42"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1101943"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71A5FD86" w14:textId="77777777" w:rsidR="00553CEA" w:rsidRDefault="00553CEA">
            <w:pPr>
              <w:spacing w:after="0"/>
              <w:rPr>
                <w:rFonts w:ascii="Arial" w:hAnsi="Arial" w:cs="Arial"/>
                <w:color w:val="000000" w:themeColor="text1"/>
                <w:lang w:val="en-US"/>
              </w:rPr>
            </w:pPr>
          </w:p>
        </w:tc>
        <w:tc>
          <w:tcPr>
            <w:tcW w:w="6662" w:type="dxa"/>
          </w:tcPr>
          <w:p w14:paraId="07FBE3E3" w14:textId="77777777" w:rsidR="00553CEA" w:rsidRDefault="00553CEA">
            <w:pPr>
              <w:spacing w:after="0"/>
              <w:rPr>
                <w:rFonts w:ascii="Arial" w:hAnsi="Arial" w:cs="Arial"/>
                <w:color w:val="000000" w:themeColor="text1"/>
                <w:lang w:val="en-US"/>
              </w:rPr>
            </w:pPr>
          </w:p>
        </w:tc>
      </w:tr>
      <w:tr w:rsidR="00553CEA" w14:paraId="32500A84" w14:textId="77777777">
        <w:trPr>
          <w:cantSplit/>
        </w:trPr>
        <w:tc>
          <w:tcPr>
            <w:tcW w:w="974" w:type="dxa"/>
            <w:shd w:val="clear" w:color="auto" w:fill="D9D9D9" w:themeFill="background1" w:themeFillShade="D9"/>
          </w:tcPr>
          <w:p w14:paraId="014B354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3D470AA8"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Stage 3 aspects of enh3MCPTT [enh3MCPTT-CT]</w:t>
            </w:r>
          </w:p>
        </w:tc>
        <w:tc>
          <w:tcPr>
            <w:tcW w:w="1240" w:type="dxa"/>
            <w:shd w:val="clear" w:color="auto" w:fill="D9D9D9" w:themeFill="background1" w:themeFillShade="D9"/>
          </w:tcPr>
          <w:p w14:paraId="6970952A"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1F17522A"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5CB7C9EE"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11CAA3E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5FE92BC" w14:textId="77777777" w:rsidR="00553CEA" w:rsidRDefault="00553CEA">
            <w:pPr>
              <w:spacing w:after="0"/>
              <w:rPr>
                <w:rFonts w:ascii="Arial" w:hAnsi="Arial" w:cs="Arial"/>
                <w:color w:val="000000" w:themeColor="text1"/>
                <w:lang w:val="en-US"/>
              </w:rPr>
            </w:pPr>
          </w:p>
        </w:tc>
      </w:tr>
      <w:tr w:rsidR="00553CEA" w14:paraId="55F61F99" w14:textId="77777777">
        <w:trPr>
          <w:cantSplit/>
        </w:trPr>
        <w:tc>
          <w:tcPr>
            <w:tcW w:w="974" w:type="dxa"/>
            <w:shd w:val="clear" w:color="auto" w:fill="auto"/>
          </w:tcPr>
          <w:p w14:paraId="43B04A1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D17098E"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7D6651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6F07799"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6228FF6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9DBC014" w14:textId="77777777" w:rsidR="00553CEA" w:rsidRDefault="00553CEA">
            <w:pPr>
              <w:spacing w:after="0"/>
              <w:rPr>
                <w:rFonts w:ascii="Arial" w:hAnsi="Arial" w:cs="Arial"/>
                <w:color w:val="000000" w:themeColor="text1"/>
                <w:lang w:val="en-US"/>
              </w:rPr>
            </w:pPr>
          </w:p>
        </w:tc>
        <w:tc>
          <w:tcPr>
            <w:tcW w:w="6662" w:type="dxa"/>
          </w:tcPr>
          <w:p w14:paraId="5E64A40B" w14:textId="77777777" w:rsidR="00553CEA" w:rsidRDefault="00553CEA">
            <w:pPr>
              <w:spacing w:after="0"/>
              <w:rPr>
                <w:rFonts w:ascii="Arial" w:hAnsi="Arial" w:cs="Arial"/>
                <w:color w:val="000000" w:themeColor="text1"/>
                <w:lang w:val="en-US"/>
              </w:rPr>
            </w:pPr>
          </w:p>
        </w:tc>
      </w:tr>
      <w:tr w:rsidR="00553CEA" w14:paraId="5EE8BC45" w14:textId="77777777">
        <w:trPr>
          <w:cantSplit/>
        </w:trPr>
        <w:tc>
          <w:tcPr>
            <w:tcW w:w="974" w:type="dxa"/>
            <w:shd w:val="clear" w:color="auto" w:fill="D9D9D9" w:themeFill="background1" w:themeFillShade="D9"/>
          </w:tcPr>
          <w:p w14:paraId="5E27161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1C880EBC" w14:textId="77777777" w:rsidR="00553CEA" w:rsidRDefault="00000000">
            <w:pPr>
              <w:spacing w:after="0"/>
              <w:rPr>
                <w:rFonts w:ascii="Arial" w:hAnsi="Arial" w:cs="Arial"/>
                <w:b/>
                <w:bCs/>
                <w:color w:val="000000" w:themeColor="text1"/>
                <w:lang w:val="en-US"/>
              </w:rPr>
            </w:pPr>
            <w:r>
              <w:rPr>
                <w:rFonts w:ascii="Arial" w:eastAsia="ＭＳ 明朝" w:hAnsi="Arial" w:cs="Arial"/>
                <w:b/>
                <w:color w:val="000000" w:themeColor="text1"/>
              </w:rPr>
              <w:t>Enhanced Service Enabler Architecture Layer for Verticals [eSEAL]</w:t>
            </w:r>
          </w:p>
        </w:tc>
        <w:tc>
          <w:tcPr>
            <w:tcW w:w="1240" w:type="dxa"/>
            <w:shd w:val="clear" w:color="auto" w:fill="D9D9D9" w:themeFill="background1" w:themeFillShade="D9"/>
          </w:tcPr>
          <w:p w14:paraId="2AA9FE9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99AF5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8826E"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2E0B06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0DBE4E4" w14:textId="77777777" w:rsidR="00553CEA" w:rsidRDefault="00553CEA">
            <w:pPr>
              <w:spacing w:after="0"/>
              <w:rPr>
                <w:rFonts w:ascii="Arial" w:hAnsi="Arial" w:cs="Arial"/>
                <w:color w:val="000000" w:themeColor="text1"/>
                <w:lang w:val="en-US"/>
              </w:rPr>
            </w:pPr>
          </w:p>
        </w:tc>
      </w:tr>
      <w:tr w:rsidR="00553CEA" w14:paraId="12D6F1F6" w14:textId="77777777">
        <w:trPr>
          <w:cantSplit/>
        </w:trPr>
        <w:tc>
          <w:tcPr>
            <w:tcW w:w="974" w:type="dxa"/>
            <w:shd w:val="clear" w:color="auto" w:fill="auto"/>
          </w:tcPr>
          <w:p w14:paraId="218B7AC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EF32592"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0F55217"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E5B268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9E1F1A5"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C00104C" w14:textId="77777777" w:rsidR="00553CEA" w:rsidRDefault="00553CEA">
            <w:pPr>
              <w:spacing w:after="0"/>
              <w:rPr>
                <w:rFonts w:ascii="Arial" w:hAnsi="Arial" w:cs="Arial"/>
                <w:color w:val="000000" w:themeColor="text1"/>
                <w:lang w:val="en-US"/>
              </w:rPr>
            </w:pPr>
          </w:p>
        </w:tc>
        <w:tc>
          <w:tcPr>
            <w:tcW w:w="6662" w:type="dxa"/>
          </w:tcPr>
          <w:p w14:paraId="197E06C8" w14:textId="77777777" w:rsidR="00553CEA" w:rsidRDefault="00553CEA">
            <w:pPr>
              <w:spacing w:after="0"/>
              <w:rPr>
                <w:rFonts w:ascii="Arial" w:hAnsi="Arial" w:cs="Arial"/>
                <w:color w:val="000000" w:themeColor="text1"/>
                <w:lang w:val="en-US"/>
              </w:rPr>
            </w:pPr>
          </w:p>
        </w:tc>
      </w:tr>
      <w:tr w:rsidR="00553CEA" w14:paraId="466E1784" w14:textId="77777777">
        <w:trPr>
          <w:cantSplit/>
        </w:trPr>
        <w:tc>
          <w:tcPr>
            <w:tcW w:w="974" w:type="dxa"/>
            <w:shd w:val="clear" w:color="auto" w:fill="FDE9D9" w:themeFill="accent6" w:themeFillTint="33"/>
          </w:tcPr>
          <w:p w14:paraId="5B0D32E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46674C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099BAEB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8B99C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97FAB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37AA6A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595DBD" w14:textId="77777777" w:rsidR="00553CEA" w:rsidRDefault="00553CEA">
            <w:pPr>
              <w:spacing w:after="0"/>
              <w:rPr>
                <w:rFonts w:ascii="Arial" w:hAnsi="Arial" w:cs="Arial"/>
                <w:color w:val="000000" w:themeColor="text1"/>
                <w:lang w:val="en-US"/>
              </w:rPr>
            </w:pPr>
          </w:p>
        </w:tc>
      </w:tr>
      <w:tr w:rsidR="00553CEA" w14:paraId="59A55F23" w14:textId="77777777">
        <w:trPr>
          <w:cantSplit/>
        </w:trPr>
        <w:tc>
          <w:tcPr>
            <w:tcW w:w="974" w:type="dxa"/>
            <w:shd w:val="clear" w:color="auto" w:fill="auto"/>
          </w:tcPr>
          <w:p w14:paraId="08890689" w14:textId="77777777" w:rsidR="00553CEA" w:rsidRDefault="00553CEA">
            <w:pPr>
              <w:spacing w:after="0"/>
              <w:rPr>
                <w:rFonts w:ascii="Arial" w:hAnsi="Arial" w:cs="Arial"/>
                <w:b/>
                <w:bCs/>
                <w:color w:val="000000" w:themeColor="text1"/>
              </w:rPr>
            </w:pPr>
          </w:p>
        </w:tc>
        <w:tc>
          <w:tcPr>
            <w:tcW w:w="2527" w:type="dxa"/>
            <w:shd w:val="clear" w:color="auto" w:fill="auto"/>
          </w:tcPr>
          <w:p w14:paraId="0BCC789C"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E3BAD0C"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126A7DED"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A6DBB66"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7EBB0AC6" w14:textId="77777777" w:rsidR="00553CEA" w:rsidRDefault="00553CEA">
            <w:pPr>
              <w:spacing w:after="0"/>
              <w:rPr>
                <w:rFonts w:ascii="Arial" w:hAnsi="Arial" w:cs="Arial"/>
                <w:color w:val="000000" w:themeColor="text1"/>
                <w:lang w:val="en-US"/>
              </w:rPr>
            </w:pPr>
          </w:p>
        </w:tc>
        <w:tc>
          <w:tcPr>
            <w:tcW w:w="6662" w:type="dxa"/>
          </w:tcPr>
          <w:p w14:paraId="68993C26" w14:textId="77777777" w:rsidR="00553CEA" w:rsidRDefault="00553CEA">
            <w:pPr>
              <w:spacing w:after="0"/>
              <w:rPr>
                <w:rFonts w:ascii="Arial" w:hAnsi="Arial" w:cs="Arial"/>
                <w:color w:val="000000" w:themeColor="text1"/>
                <w:lang w:val="en-US"/>
              </w:rPr>
            </w:pPr>
          </w:p>
        </w:tc>
      </w:tr>
      <w:tr w:rsidR="00553CEA" w14:paraId="48A0DEFA" w14:textId="77777777">
        <w:trPr>
          <w:cantSplit/>
        </w:trPr>
        <w:tc>
          <w:tcPr>
            <w:tcW w:w="974" w:type="dxa"/>
            <w:shd w:val="clear" w:color="auto" w:fill="FDE9D9" w:themeFill="accent6" w:themeFillTint="33"/>
          </w:tcPr>
          <w:p w14:paraId="383F99A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AF78B7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05AF2E1A"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88604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6E3676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D02B6C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2BD540" w14:textId="77777777" w:rsidR="00553CEA" w:rsidRDefault="00553CEA">
            <w:pPr>
              <w:spacing w:after="0"/>
              <w:rPr>
                <w:rFonts w:ascii="Arial" w:hAnsi="Arial" w:cs="Arial"/>
                <w:color w:val="000000" w:themeColor="text1"/>
                <w:lang w:val="en-US"/>
              </w:rPr>
            </w:pPr>
          </w:p>
        </w:tc>
      </w:tr>
      <w:tr w:rsidR="00553CEA" w14:paraId="7DDE91FC" w14:textId="77777777">
        <w:trPr>
          <w:cantSplit/>
        </w:trPr>
        <w:tc>
          <w:tcPr>
            <w:tcW w:w="974" w:type="dxa"/>
            <w:shd w:val="clear" w:color="auto" w:fill="auto"/>
          </w:tcPr>
          <w:p w14:paraId="5E96F7C8" w14:textId="77777777" w:rsidR="00553CEA" w:rsidRDefault="00553CEA">
            <w:pPr>
              <w:spacing w:after="0"/>
              <w:rPr>
                <w:rFonts w:ascii="Arial" w:hAnsi="Arial" w:cs="Arial"/>
                <w:b/>
                <w:bCs/>
                <w:color w:val="000000" w:themeColor="text1"/>
              </w:rPr>
            </w:pPr>
          </w:p>
        </w:tc>
        <w:tc>
          <w:tcPr>
            <w:tcW w:w="2527" w:type="dxa"/>
            <w:shd w:val="clear" w:color="auto" w:fill="auto"/>
          </w:tcPr>
          <w:p w14:paraId="60ACA120"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9AE30ED"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0A97C7F2"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BDE4C3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1A1E5710" w14:textId="77777777" w:rsidR="00553CEA" w:rsidRDefault="00553CEA">
            <w:pPr>
              <w:spacing w:after="0"/>
              <w:rPr>
                <w:rFonts w:ascii="Arial" w:hAnsi="Arial" w:cs="Arial"/>
                <w:color w:val="000000" w:themeColor="text1"/>
                <w:lang w:val="en-US"/>
              </w:rPr>
            </w:pPr>
          </w:p>
        </w:tc>
        <w:tc>
          <w:tcPr>
            <w:tcW w:w="6662" w:type="dxa"/>
          </w:tcPr>
          <w:p w14:paraId="18FEB125" w14:textId="77777777" w:rsidR="00553CEA" w:rsidRDefault="00553CEA">
            <w:pPr>
              <w:spacing w:after="0"/>
              <w:rPr>
                <w:rFonts w:ascii="Arial" w:hAnsi="Arial" w:cs="Arial"/>
                <w:color w:val="000000" w:themeColor="text1"/>
                <w:lang w:val="en-US"/>
              </w:rPr>
            </w:pPr>
          </w:p>
        </w:tc>
      </w:tr>
      <w:tr w:rsidR="00553CEA" w14:paraId="273B80FF" w14:textId="77777777">
        <w:trPr>
          <w:cantSplit/>
        </w:trPr>
        <w:tc>
          <w:tcPr>
            <w:tcW w:w="974" w:type="dxa"/>
            <w:shd w:val="clear" w:color="auto" w:fill="D9D9D9" w:themeFill="background1" w:themeFillShade="D9"/>
          </w:tcPr>
          <w:p w14:paraId="5E935D9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679689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0AAECF7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5AA554"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858D31"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586461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B3B265C" w14:textId="77777777" w:rsidR="00553CEA" w:rsidRDefault="00553CEA">
            <w:pPr>
              <w:spacing w:after="0"/>
              <w:rPr>
                <w:rFonts w:ascii="Arial" w:hAnsi="Arial" w:cs="Arial"/>
                <w:color w:val="000000" w:themeColor="text1"/>
                <w:lang w:val="en-US"/>
              </w:rPr>
            </w:pPr>
          </w:p>
        </w:tc>
      </w:tr>
      <w:tr w:rsidR="00553CEA" w14:paraId="068CB608" w14:textId="77777777">
        <w:trPr>
          <w:cantSplit/>
        </w:trPr>
        <w:tc>
          <w:tcPr>
            <w:tcW w:w="974" w:type="dxa"/>
            <w:shd w:val="clear" w:color="auto" w:fill="auto"/>
          </w:tcPr>
          <w:p w14:paraId="30D08DEE" w14:textId="77777777" w:rsidR="00553CEA" w:rsidRDefault="00553CEA">
            <w:pPr>
              <w:spacing w:after="0"/>
              <w:rPr>
                <w:rFonts w:ascii="Arial" w:hAnsi="Arial" w:cs="Arial"/>
                <w:b/>
                <w:bCs/>
                <w:color w:val="000000" w:themeColor="text1"/>
              </w:rPr>
            </w:pPr>
          </w:p>
        </w:tc>
        <w:tc>
          <w:tcPr>
            <w:tcW w:w="2527" w:type="dxa"/>
            <w:shd w:val="clear" w:color="auto" w:fill="auto"/>
          </w:tcPr>
          <w:p w14:paraId="4BE1AE64"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BEBFE62"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178AB71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F9EBDC1"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47E26B21" w14:textId="77777777" w:rsidR="00553CEA" w:rsidRDefault="00553CEA">
            <w:pPr>
              <w:spacing w:after="0"/>
              <w:rPr>
                <w:rFonts w:ascii="Arial" w:hAnsi="Arial" w:cs="Arial"/>
                <w:color w:val="000000" w:themeColor="text1"/>
                <w:lang w:val="en-US"/>
              </w:rPr>
            </w:pPr>
          </w:p>
        </w:tc>
        <w:tc>
          <w:tcPr>
            <w:tcW w:w="6662" w:type="dxa"/>
          </w:tcPr>
          <w:p w14:paraId="5434BEE8" w14:textId="77777777" w:rsidR="00553CEA" w:rsidRDefault="00553CEA">
            <w:pPr>
              <w:spacing w:after="0"/>
              <w:rPr>
                <w:rFonts w:ascii="Arial" w:hAnsi="Arial" w:cs="Arial"/>
                <w:color w:val="000000" w:themeColor="text1"/>
                <w:lang w:val="en-US"/>
              </w:rPr>
            </w:pPr>
          </w:p>
        </w:tc>
      </w:tr>
      <w:tr w:rsidR="00553CEA" w14:paraId="4579ADAD" w14:textId="77777777">
        <w:trPr>
          <w:cantSplit/>
        </w:trPr>
        <w:tc>
          <w:tcPr>
            <w:tcW w:w="974" w:type="dxa"/>
            <w:shd w:val="clear" w:color="auto" w:fill="D9D9D9" w:themeFill="background1" w:themeFillShade="D9"/>
          </w:tcPr>
          <w:p w14:paraId="5F300C0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514A281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24F088A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B7D63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A1205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562A42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441A592" w14:textId="77777777" w:rsidR="00553CEA" w:rsidRDefault="00553CEA">
            <w:pPr>
              <w:spacing w:after="0"/>
              <w:rPr>
                <w:rFonts w:ascii="Arial" w:hAnsi="Arial" w:cs="Arial"/>
                <w:color w:val="000000" w:themeColor="text1"/>
                <w:lang w:val="en-US"/>
              </w:rPr>
            </w:pPr>
          </w:p>
        </w:tc>
      </w:tr>
      <w:tr w:rsidR="00553CEA" w14:paraId="6E111401" w14:textId="77777777">
        <w:trPr>
          <w:cantSplit/>
        </w:trPr>
        <w:tc>
          <w:tcPr>
            <w:tcW w:w="974" w:type="dxa"/>
            <w:shd w:val="clear" w:color="auto" w:fill="auto"/>
          </w:tcPr>
          <w:p w14:paraId="6808A54E" w14:textId="77777777" w:rsidR="00553CEA" w:rsidRDefault="00553CEA">
            <w:pPr>
              <w:spacing w:after="0"/>
              <w:rPr>
                <w:rFonts w:ascii="Arial" w:hAnsi="Arial" w:cs="Arial"/>
                <w:b/>
                <w:bCs/>
                <w:color w:val="000000" w:themeColor="text1"/>
              </w:rPr>
            </w:pPr>
          </w:p>
        </w:tc>
        <w:tc>
          <w:tcPr>
            <w:tcW w:w="2527" w:type="dxa"/>
            <w:shd w:val="clear" w:color="auto" w:fill="auto"/>
          </w:tcPr>
          <w:p w14:paraId="2EBA8AE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56FE3DC"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7085593E"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6BD960F"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7232A513" w14:textId="77777777" w:rsidR="00553CEA" w:rsidRDefault="00553CEA">
            <w:pPr>
              <w:spacing w:after="0"/>
              <w:rPr>
                <w:rFonts w:ascii="Arial" w:hAnsi="Arial" w:cs="Arial"/>
                <w:color w:val="000000" w:themeColor="text1"/>
                <w:lang w:val="en-US"/>
              </w:rPr>
            </w:pPr>
          </w:p>
        </w:tc>
        <w:tc>
          <w:tcPr>
            <w:tcW w:w="6662" w:type="dxa"/>
          </w:tcPr>
          <w:p w14:paraId="1BF3ABC3" w14:textId="77777777" w:rsidR="00553CEA" w:rsidRDefault="00553CEA">
            <w:pPr>
              <w:spacing w:after="0"/>
              <w:rPr>
                <w:rFonts w:ascii="Arial" w:hAnsi="Arial" w:cs="Arial"/>
                <w:color w:val="000000" w:themeColor="text1"/>
                <w:lang w:val="en-US"/>
              </w:rPr>
            </w:pPr>
          </w:p>
        </w:tc>
      </w:tr>
      <w:tr w:rsidR="00553CEA" w14:paraId="4A062B6D" w14:textId="77777777">
        <w:trPr>
          <w:cantSplit/>
        </w:trPr>
        <w:tc>
          <w:tcPr>
            <w:tcW w:w="974" w:type="dxa"/>
            <w:shd w:val="clear" w:color="auto" w:fill="FDE9D9" w:themeFill="accent6" w:themeFillTint="33"/>
          </w:tcPr>
          <w:p w14:paraId="2039651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54E837F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6BB6D371"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DA8D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6FDC9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46F93A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78164D5" w14:textId="77777777" w:rsidR="00553CEA" w:rsidRDefault="00553CEA">
            <w:pPr>
              <w:spacing w:after="0"/>
              <w:rPr>
                <w:rFonts w:ascii="Arial" w:hAnsi="Arial" w:cs="Arial"/>
                <w:color w:val="000000" w:themeColor="text1"/>
                <w:lang w:val="en-US"/>
              </w:rPr>
            </w:pPr>
          </w:p>
        </w:tc>
      </w:tr>
      <w:tr w:rsidR="00553CEA" w14:paraId="4DCE0184" w14:textId="77777777">
        <w:trPr>
          <w:cantSplit/>
        </w:trPr>
        <w:tc>
          <w:tcPr>
            <w:tcW w:w="974" w:type="dxa"/>
            <w:shd w:val="clear" w:color="auto" w:fill="auto"/>
          </w:tcPr>
          <w:p w14:paraId="69BCCB96" w14:textId="77777777" w:rsidR="00553CEA" w:rsidRDefault="00553CEA">
            <w:pPr>
              <w:spacing w:after="0"/>
              <w:rPr>
                <w:rFonts w:ascii="Arial" w:hAnsi="Arial" w:cs="Arial"/>
                <w:b/>
                <w:bCs/>
                <w:color w:val="000000" w:themeColor="text1"/>
              </w:rPr>
            </w:pPr>
          </w:p>
        </w:tc>
        <w:tc>
          <w:tcPr>
            <w:tcW w:w="2527" w:type="dxa"/>
            <w:shd w:val="clear" w:color="auto" w:fill="auto"/>
          </w:tcPr>
          <w:p w14:paraId="0ADB3547"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6979AF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120DC15"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4A7F01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9B3643F" w14:textId="77777777" w:rsidR="00553CEA" w:rsidRDefault="00553CEA">
            <w:pPr>
              <w:spacing w:after="0"/>
              <w:rPr>
                <w:rFonts w:ascii="Arial" w:hAnsi="Arial" w:cs="Arial"/>
                <w:color w:val="000000" w:themeColor="text1"/>
                <w:lang w:val="en-US"/>
              </w:rPr>
            </w:pPr>
          </w:p>
        </w:tc>
        <w:tc>
          <w:tcPr>
            <w:tcW w:w="6662" w:type="dxa"/>
          </w:tcPr>
          <w:p w14:paraId="2219AB51" w14:textId="77777777" w:rsidR="00553CEA" w:rsidRDefault="00553CEA">
            <w:pPr>
              <w:spacing w:after="0"/>
              <w:rPr>
                <w:rFonts w:ascii="Arial" w:hAnsi="Arial" w:cs="Arial"/>
                <w:color w:val="000000" w:themeColor="text1"/>
                <w:lang w:val="en-US"/>
              </w:rPr>
            </w:pPr>
          </w:p>
        </w:tc>
      </w:tr>
      <w:tr w:rsidR="00553CEA" w14:paraId="5A9B7570" w14:textId="77777777">
        <w:trPr>
          <w:cantSplit/>
        </w:trPr>
        <w:tc>
          <w:tcPr>
            <w:tcW w:w="974" w:type="dxa"/>
            <w:shd w:val="clear" w:color="auto" w:fill="FDE9D9" w:themeFill="accent6" w:themeFillTint="33"/>
          </w:tcPr>
          <w:p w14:paraId="731CFC8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3A11474C"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 on the GTP-U entity restart [EGTPUR]</w:t>
            </w:r>
          </w:p>
        </w:tc>
        <w:tc>
          <w:tcPr>
            <w:tcW w:w="1240" w:type="dxa"/>
            <w:shd w:val="clear" w:color="auto" w:fill="FDE9D9" w:themeFill="accent6" w:themeFillTint="33"/>
          </w:tcPr>
          <w:p w14:paraId="43E9108A"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5F2C677B"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458AC25C"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774F13B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FB55570" w14:textId="77777777" w:rsidR="00553CEA" w:rsidRDefault="00553CEA">
            <w:pPr>
              <w:spacing w:after="0"/>
              <w:rPr>
                <w:rFonts w:ascii="Arial" w:hAnsi="Arial" w:cs="Arial"/>
                <w:color w:val="000000" w:themeColor="text1"/>
                <w:lang w:val="en-US"/>
              </w:rPr>
            </w:pPr>
          </w:p>
        </w:tc>
      </w:tr>
      <w:tr w:rsidR="00553CEA" w14:paraId="4F8B8234" w14:textId="77777777">
        <w:trPr>
          <w:cantSplit/>
        </w:trPr>
        <w:tc>
          <w:tcPr>
            <w:tcW w:w="974" w:type="dxa"/>
            <w:shd w:val="clear" w:color="auto" w:fill="auto"/>
          </w:tcPr>
          <w:p w14:paraId="18F53C08" w14:textId="77777777" w:rsidR="00553CEA" w:rsidRDefault="00553CEA">
            <w:pPr>
              <w:spacing w:after="0"/>
              <w:rPr>
                <w:rFonts w:ascii="Arial" w:hAnsi="Arial" w:cs="Arial"/>
                <w:b/>
                <w:bCs/>
                <w:color w:val="000000" w:themeColor="text1"/>
              </w:rPr>
            </w:pPr>
          </w:p>
        </w:tc>
        <w:tc>
          <w:tcPr>
            <w:tcW w:w="2527" w:type="dxa"/>
            <w:shd w:val="clear" w:color="auto" w:fill="auto"/>
          </w:tcPr>
          <w:p w14:paraId="130CB96E"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A325F1D"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2977D78B"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594BA92"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5C67364" w14:textId="77777777" w:rsidR="00553CEA" w:rsidRDefault="00553CEA">
            <w:pPr>
              <w:spacing w:after="0"/>
              <w:rPr>
                <w:rFonts w:ascii="Arial" w:hAnsi="Arial" w:cs="Arial"/>
                <w:color w:val="000000" w:themeColor="text1"/>
                <w:lang w:val="en-US"/>
              </w:rPr>
            </w:pPr>
          </w:p>
        </w:tc>
        <w:tc>
          <w:tcPr>
            <w:tcW w:w="6662" w:type="dxa"/>
          </w:tcPr>
          <w:p w14:paraId="0945A304" w14:textId="77777777" w:rsidR="00553CEA" w:rsidRDefault="00553CEA">
            <w:pPr>
              <w:spacing w:after="0"/>
              <w:rPr>
                <w:rFonts w:ascii="Arial" w:hAnsi="Arial" w:cs="Arial"/>
                <w:color w:val="000000" w:themeColor="text1"/>
                <w:lang w:val="en-US"/>
              </w:rPr>
            </w:pPr>
          </w:p>
        </w:tc>
      </w:tr>
      <w:tr w:rsidR="00553CEA" w14:paraId="356C0F54" w14:textId="77777777">
        <w:trPr>
          <w:cantSplit/>
        </w:trPr>
        <w:tc>
          <w:tcPr>
            <w:tcW w:w="974" w:type="dxa"/>
            <w:shd w:val="clear" w:color="auto" w:fill="D9D9D9" w:themeFill="background1" w:themeFillShade="D9"/>
          </w:tcPr>
          <w:p w14:paraId="360EF61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045541"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Multi-device enhancements for device transfers [MuDTran]</w:t>
            </w:r>
          </w:p>
        </w:tc>
        <w:tc>
          <w:tcPr>
            <w:tcW w:w="1240" w:type="dxa"/>
            <w:shd w:val="clear" w:color="auto" w:fill="D9D9D9" w:themeFill="background1" w:themeFillShade="D9"/>
          </w:tcPr>
          <w:p w14:paraId="7C478A9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5F9C6C97"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0EFEBD71"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5DB650B2"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642A2CB" w14:textId="77777777" w:rsidR="00553CEA" w:rsidRDefault="00553CEA">
            <w:pPr>
              <w:spacing w:after="0"/>
              <w:rPr>
                <w:rFonts w:ascii="Arial" w:hAnsi="Arial" w:cs="Arial"/>
                <w:color w:val="000000" w:themeColor="text1"/>
                <w:lang w:val="en-US"/>
              </w:rPr>
            </w:pPr>
          </w:p>
        </w:tc>
      </w:tr>
      <w:tr w:rsidR="00553CEA" w14:paraId="2E5ED186" w14:textId="77777777">
        <w:trPr>
          <w:cantSplit/>
        </w:trPr>
        <w:tc>
          <w:tcPr>
            <w:tcW w:w="974" w:type="dxa"/>
            <w:shd w:val="clear" w:color="auto" w:fill="auto"/>
          </w:tcPr>
          <w:p w14:paraId="0D94CB3B" w14:textId="77777777" w:rsidR="00553CEA" w:rsidRDefault="00553CEA">
            <w:pPr>
              <w:spacing w:after="0"/>
              <w:rPr>
                <w:rFonts w:ascii="Arial" w:hAnsi="Arial" w:cs="Arial"/>
                <w:b/>
                <w:bCs/>
                <w:color w:val="000000" w:themeColor="text1"/>
              </w:rPr>
            </w:pPr>
          </w:p>
        </w:tc>
        <w:tc>
          <w:tcPr>
            <w:tcW w:w="2527" w:type="dxa"/>
            <w:shd w:val="clear" w:color="auto" w:fill="auto"/>
          </w:tcPr>
          <w:p w14:paraId="20455560"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EE90D8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6DB8E316"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68ECA42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9631C73" w14:textId="77777777" w:rsidR="00553CEA" w:rsidRDefault="00553CEA">
            <w:pPr>
              <w:spacing w:after="0"/>
              <w:rPr>
                <w:rFonts w:ascii="Arial" w:hAnsi="Arial" w:cs="Arial"/>
                <w:color w:val="000000" w:themeColor="text1"/>
                <w:lang w:val="en-US"/>
              </w:rPr>
            </w:pPr>
          </w:p>
        </w:tc>
        <w:tc>
          <w:tcPr>
            <w:tcW w:w="6662" w:type="dxa"/>
          </w:tcPr>
          <w:p w14:paraId="4A475A44" w14:textId="77777777" w:rsidR="00553CEA" w:rsidRDefault="00553CEA">
            <w:pPr>
              <w:spacing w:after="0"/>
              <w:rPr>
                <w:rFonts w:ascii="Arial" w:hAnsi="Arial" w:cs="Arial"/>
                <w:color w:val="000000" w:themeColor="text1"/>
                <w:lang w:val="en-US"/>
              </w:rPr>
            </w:pPr>
          </w:p>
        </w:tc>
      </w:tr>
      <w:tr w:rsidR="00553CEA" w14:paraId="0DA5D71C" w14:textId="77777777">
        <w:trPr>
          <w:cantSplit/>
        </w:trPr>
        <w:tc>
          <w:tcPr>
            <w:tcW w:w="974" w:type="dxa"/>
            <w:shd w:val="clear" w:color="auto" w:fill="FDE9D9" w:themeFill="accent6" w:themeFillTint="33"/>
          </w:tcPr>
          <w:p w14:paraId="0698CDF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F220666"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475C3B17"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3853B87F"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7ED9C37D"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032D8D1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589AC5B" w14:textId="77777777" w:rsidR="00553CEA" w:rsidRDefault="00553CEA">
            <w:pPr>
              <w:spacing w:after="0"/>
              <w:rPr>
                <w:rFonts w:ascii="Arial" w:hAnsi="Arial" w:cs="Arial"/>
                <w:color w:val="000000" w:themeColor="text1"/>
                <w:lang w:val="en-US"/>
              </w:rPr>
            </w:pPr>
          </w:p>
        </w:tc>
      </w:tr>
      <w:tr w:rsidR="00553CEA" w14:paraId="5D87181D" w14:textId="77777777">
        <w:trPr>
          <w:cantSplit/>
        </w:trPr>
        <w:tc>
          <w:tcPr>
            <w:tcW w:w="974" w:type="dxa"/>
            <w:shd w:val="clear" w:color="auto" w:fill="auto"/>
          </w:tcPr>
          <w:p w14:paraId="2E3A128C" w14:textId="77777777" w:rsidR="00553CEA" w:rsidRDefault="00553CEA">
            <w:pPr>
              <w:spacing w:after="0"/>
              <w:rPr>
                <w:rFonts w:ascii="Arial" w:hAnsi="Arial" w:cs="Arial"/>
                <w:b/>
                <w:bCs/>
                <w:color w:val="000000" w:themeColor="text1"/>
              </w:rPr>
            </w:pPr>
          </w:p>
        </w:tc>
        <w:tc>
          <w:tcPr>
            <w:tcW w:w="2527" w:type="dxa"/>
            <w:shd w:val="clear" w:color="auto" w:fill="auto"/>
          </w:tcPr>
          <w:p w14:paraId="04E6571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13A807D4"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0411284"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B70208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79C3FE2" w14:textId="77777777" w:rsidR="00553CEA" w:rsidRDefault="00553CEA">
            <w:pPr>
              <w:spacing w:after="0"/>
              <w:rPr>
                <w:rFonts w:ascii="Arial" w:hAnsi="Arial" w:cs="Arial"/>
                <w:color w:val="000000" w:themeColor="text1"/>
                <w:lang w:val="en-US"/>
              </w:rPr>
            </w:pPr>
          </w:p>
        </w:tc>
        <w:tc>
          <w:tcPr>
            <w:tcW w:w="6662" w:type="dxa"/>
          </w:tcPr>
          <w:p w14:paraId="304B8DAE" w14:textId="77777777" w:rsidR="00553CEA" w:rsidRDefault="00553CEA">
            <w:pPr>
              <w:spacing w:after="0"/>
              <w:rPr>
                <w:rFonts w:ascii="Arial" w:hAnsi="Arial" w:cs="Arial"/>
                <w:color w:val="000000" w:themeColor="text1"/>
                <w:lang w:val="en-US"/>
              </w:rPr>
            </w:pPr>
          </w:p>
        </w:tc>
      </w:tr>
      <w:tr w:rsidR="00553CEA" w14:paraId="622AB434" w14:textId="77777777">
        <w:trPr>
          <w:cantSplit/>
        </w:trPr>
        <w:tc>
          <w:tcPr>
            <w:tcW w:w="974" w:type="dxa"/>
            <w:shd w:val="clear" w:color="auto" w:fill="FDE9D9" w:themeFill="accent6" w:themeFillTint="33"/>
          </w:tcPr>
          <w:p w14:paraId="22B4EA7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1193166C"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ＭＳ 明朝" w:hAnsi="Arial" w:cs="Arial"/>
                <w:b/>
                <w:color w:val="000000" w:themeColor="text1"/>
              </w:rPr>
              <w:t>]</w:t>
            </w:r>
          </w:p>
        </w:tc>
        <w:tc>
          <w:tcPr>
            <w:tcW w:w="1240" w:type="dxa"/>
            <w:shd w:val="clear" w:color="auto" w:fill="FDE9D9" w:themeFill="accent6" w:themeFillTint="33"/>
          </w:tcPr>
          <w:p w14:paraId="52CFDC23"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0B3D1FAE"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42F51E71"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509DB2C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E0ABC6" w14:textId="77777777" w:rsidR="00553CEA" w:rsidRDefault="00553CEA">
            <w:pPr>
              <w:spacing w:after="0"/>
              <w:rPr>
                <w:rFonts w:ascii="Arial" w:hAnsi="Arial" w:cs="Arial"/>
                <w:color w:val="000000" w:themeColor="text1"/>
                <w:lang w:val="en-US"/>
              </w:rPr>
            </w:pPr>
          </w:p>
        </w:tc>
      </w:tr>
      <w:tr w:rsidR="00553CEA" w14:paraId="642086AB" w14:textId="77777777">
        <w:trPr>
          <w:cantSplit/>
        </w:trPr>
        <w:tc>
          <w:tcPr>
            <w:tcW w:w="974" w:type="dxa"/>
            <w:shd w:val="clear" w:color="auto" w:fill="auto"/>
          </w:tcPr>
          <w:p w14:paraId="1B50109A" w14:textId="77777777" w:rsidR="00553CEA" w:rsidRDefault="00553CEA">
            <w:pPr>
              <w:spacing w:after="0"/>
              <w:rPr>
                <w:rFonts w:ascii="Arial" w:hAnsi="Arial" w:cs="Arial"/>
                <w:b/>
                <w:bCs/>
                <w:color w:val="000000" w:themeColor="text1"/>
              </w:rPr>
            </w:pPr>
          </w:p>
        </w:tc>
        <w:tc>
          <w:tcPr>
            <w:tcW w:w="2527" w:type="dxa"/>
            <w:shd w:val="clear" w:color="auto" w:fill="auto"/>
          </w:tcPr>
          <w:p w14:paraId="69999206"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4383E53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5FD648B"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507021C"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8E8CF4E" w14:textId="77777777" w:rsidR="00553CEA" w:rsidRDefault="00553CEA">
            <w:pPr>
              <w:spacing w:after="0"/>
              <w:rPr>
                <w:rFonts w:ascii="Arial" w:hAnsi="Arial" w:cs="Arial"/>
                <w:color w:val="000000" w:themeColor="text1"/>
                <w:lang w:val="en-US"/>
              </w:rPr>
            </w:pPr>
          </w:p>
        </w:tc>
        <w:tc>
          <w:tcPr>
            <w:tcW w:w="6662" w:type="dxa"/>
          </w:tcPr>
          <w:p w14:paraId="6665A2B9" w14:textId="77777777" w:rsidR="00553CEA" w:rsidRDefault="00553CEA">
            <w:pPr>
              <w:spacing w:after="0"/>
              <w:rPr>
                <w:rFonts w:ascii="Arial" w:hAnsi="Arial" w:cs="Arial"/>
                <w:color w:val="000000" w:themeColor="text1"/>
                <w:lang w:val="en-US"/>
              </w:rPr>
            </w:pPr>
          </w:p>
        </w:tc>
      </w:tr>
      <w:tr w:rsidR="00553CEA" w14:paraId="2F04C81C" w14:textId="77777777">
        <w:trPr>
          <w:cantSplit/>
        </w:trPr>
        <w:tc>
          <w:tcPr>
            <w:tcW w:w="974" w:type="dxa"/>
            <w:shd w:val="clear" w:color="auto" w:fill="D9D9D9" w:themeFill="background1" w:themeFillShade="D9"/>
          </w:tcPr>
          <w:p w14:paraId="4EDB4AC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4DD17DE7"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IMS Optimization for HSS Group ID in an SBA environment [TEI17_IMSGID]</w:t>
            </w:r>
          </w:p>
        </w:tc>
        <w:tc>
          <w:tcPr>
            <w:tcW w:w="1240" w:type="dxa"/>
            <w:shd w:val="clear" w:color="auto" w:fill="D9D9D9" w:themeFill="background1" w:themeFillShade="D9"/>
          </w:tcPr>
          <w:p w14:paraId="78D7E22D"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14:paraId="0D0CE1B2" w14:textId="77777777" w:rsidR="00553CEA" w:rsidRDefault="00553CEA">
            <w:pPr>
              <w:spacing w:after="0"/>
              <w:rPr>
                <w:rFonts w:ascii="Arial" w:eastAsia="ＭＳ 明朝" w:hAnsi="Arial" w:cs="Arial"/>
                <w:bCs/>
                <w:color w:val="000000" w:themeColor="text1"/>
              </w:rPr>
            </w:pPr>
          </w:p>
        </w:tc>
        <w:tc>
          <w:tcPr>
            <w:tcW w:w="1589" w:type="dxa"/>
            <w:shd w:val="clear" w:color="auto" w:fill="D9D9D9" w:themeFill="background1" w:themeFillShade="D9"/>
          </w:tcPr>
          <w:p w14:paraId="423B1B31" w14:textId="77777777" w:rsidR="00553CEA" w:rsidRDefault="00553CEA">
            <w:pPr>
              <w:spacing w:after="0"/>
              <w:rPr>
                <w:rFonts w:ascii="Arial" w:eastAsia="ＭＳ 明朝" w:hAnsi="Arial" w:cs="Arial"/>
                <w:color w:val="000000" w:themeColor="text1"/>
              </w:rPr>
            </w:pPr>
          </w:p>
        </w:tc>
        <w:tc>
          <w:tcPr>
            <w:tcW w:w="1134" w:type="dxa"/>
            <w:shd w:val="clear" w:color="auto" w:fill="D9D9D9" w:themeFill="background1" w:themeFillShade="D9"/>
          </w:tcPr>
          <w:p w14:paraId="708F031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97740FC" w14:textId="77777777" w:rsidR="00553CEA" w:rsidRDefault="00553CEA">
            <w:pPr>
              <w:spacing w:after="0"/>
              <w:rPr>
                <w:rFonts w:ascii="Arial" w:hAnsi="Arial" w:cs="Arial"/>
                <w:color w:val="000000" w:themeColor="text1"/>
                <w:lang w:val="en-US"/>
              </w:rPr>
            </w:pPr>
          </w:p>
        </w:tc>
      </w:tr>
      <w:tr w:rsidR="00553CEA" w14:paraId="46B29589" w14:textId="77777777">
        <w:trPr>
          <w:cantSplit/>
        </w:trPr>
        <w:tc>
          <w:tcPr>
            <w:tcW w:w="974" w:type="dxa"/>
            <w:shd w:val="clear" w:color="auto" w:fill="auto"/>
          </w:tcPr>
          <w:p w14:paraId="657D955D" w14:textId="77777777" w:rsidR="00553CEA" w:rsidRDefault="00553CEA">
            <w:pPr>
              <w:spacing w:after="0"/>
              <w:rPr>
                <w:rFonts w:ascii="Arial" w:hAnsi="Arial" w:cs="Arial"/>
                <w:b/>
                <w:bCs/>
                <w:color w:val="000000" w:themeColor="text1"/>
              </w:rPr>
            </w:pPr>
          </w:p>
        </w:tc>
        <w:tc>
          <w:tcPr>
            <w:tcW w:w="2527" w:type="dxa"/>
            <w:shd w:val="clear" w:color="auto" w:fill="auto"/>
          </w:tcPr>
          <w:p w14:paraId="1DD7FDA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022AECF4"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43D0F4B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249643B"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1497020E" w14:textId="77777777" w:rsidR="00553CEA" w:rsidRDefault="00553CEA">
            <w:pPr>
              <w:spacing w:after="0"/>
              <w:rPr>
                <w:rFonts w:ascii="Arial" w:hAnsi="Arial" w:cs="Arial"/>
                <w:color w:val="000000" w:themeColor="text1"/>
                <w:lang w:val="en-US"/>
              </w:rPr>
            </w:pPr>
          </w:p>
        </w:tc>
        <w:tc>
          <w:tcPr>
            <w:tcW w:w="6662" w:type="dxa"/>
          </w:tcPr>
          <w:p w14:paraId="003685AB" w14:textId="77777777" w:rsidR="00553CEA" w:rsidRDefault="00553CEA">
            <w:pPr>
              <w:spacing w:after="0"/>
              <w:rPr>
                <w:rFonts w:ascii="Arial" w:hAnsi="Arial" w:cs="Arial"/>
                <w:color w:val="000000" w:themeColor="text1"/>
                <w:lang w:val="en-US"/>
              </w:rPr>
            </w:pPr>
          </w:p>
        </w:tc>
      </w:tr>
      <w:tr w:rsidR="00553CEA" w14:paraId="7143BC3D" w14:textId="77777777">
        <w:trPr>
          <w:cantSplit/>
        </w:trPr>
        <w:tc>
          <w:tcPr>
            <w:tcW w:w="974" w:type="dxa"/>
            <w:shd w:val="clear" w:color="auto" w:fill="FDE9D9" w:themeFill="accent6" w:themeFillTint="33"/>
          </w:tcPr>
          <w:p w14:paraId="4C1F8D40"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717AA85D"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NB-IoT/eMTC Non-Terrestrial Networks in EPS [IoT_SAT_ARCH_EPS]</w:t>
            </w:r>
          </w:p>
        </w:tc>
        <w:tc>
          <w:tcPr>
            <w:tcW w:w="1240" w:type="dxa"/>
            <w:shd w:val="clear" w:color="auto" w:fill="FDE9D9" w:themeFill="accent6" w:themeFillTint="33"/>
          </w:tcPr>
          <w:p w14:paraId="0999E901"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14:paraId="708C9085" w14:textId="77777777" w:rsidR="00553CEA" w:rsidRDefault="00553CEA">
            <w:pPr>
              <w:spacing w:after="0"/>
              <w:rPr>
                <w:rFonts w:ascii="Arial" w:eastAsia="ＭＳ 明朝" w:hAnsi="Arial" w:cs="Arial"/>
                <w:bCs/>
                <w:color w:val="000000" w:themeColor="text1"/>
              </w:rPr>
            </w:pPr>
          </w:p>
        </w:tc>
        <w:tc>
          <w:tcPr>
            <w:tcW w:w="1589" w:type="dxa"/>
            <w:shd w:val="clear" w:color="auto" w:fill="FDE9D9" w:themeFill="accent6" w:themeFillTint="33"/>
          </w:tcPr>
          <w:p w14:paraId="5B913141" w14:textId="77777777" w:rsidR="00553CEA" w:rsidRDefault="00553CEA">
            <w:pPr>
              <w:spacing w:after="0"/>
              <w:rPr>
                <w:rFonts w:ascii="Arial" w:eastAsia="ＭＳ 明朝" w:hAnsi="Arial" w:cs="Arial"/>
                <w:color w:val="000000" w:themeColor="text1"/>
              </w:rPr>
            </w:pPr>
          </w:p>
        </w:tc>
        <w:tc>
          <w:tcPr>
            <w:tcW w:w="1134" w:type="dxa"/>
            <w:shd w:val="clear" w:color="auto" w:fill="FDE9D9" w:themeFill="accent6" w:themeFillTint="33"/>
          </w:tcPr>
          <w:p w14:paraId="6C1B7D0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5985D64" w14:textId="77777777" w:rsidR="00553CEA" w:rsidRDefault="00553CEA">
            <w:pPr>
              <w:spacing w:after="0"/>
              <w:rPr>
                <w:rFonts w:ascii="Arial" w:hAnsi="Arial" w:cs="Arial"/>
                <w:color w:val="000000" w:themeColor="text1"/>
                <w:lang w:val="en-US"/>
              </w:rPr>
            </w:pPr>
          </w:p>
        </w:tc>
      </w:tr>
      <w:tr w:rsidR="00553CEA" w14:paraId="41748846" w14:textId="77777777">
        <w:trPr>
          <w:cantSplit/>
        </w:trPr>
        <w:tc>
          <w:tcPr>
            <w:tcW w:w="974" w:type="dxa"/>
            <w:shd w:val="clear" w:color="auto" w:fill="auto"/>
          </w:tcPr>
          <w:p w14:paraId="4E995430" w14:textId="77777777" w:rsidR="00553CEA" w:rsidRDefault="00553CEA">
            <w:pPr>
              <w:spacing w:after="0"/>
              <w:rPr>
                <w:rFonts w:ascii="Arial" w:hAnsi="Arial" w:cs="Arial"/>
                <w:b/>
                <w:bCs/>
                <w:color w:val="000000" w:themeColor="text1"/>
              </w:rPr>
            </w:pPr>
          </w:p>
        </w:tc>
        <w:tc>
          <w:tcPr>
            <w:tcW w:w="2527" w:type="dxa"/>
            <w:shd w:val="clear" w:color="auto" w:fill="auto"/>
          </w:tcPr>
          <w:p w14:paraId="6B3FA22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033CC7E1"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4DCCB337"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10432D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591EC46F" w14:textId="77777777" w:rsidR="00553CEA" w:rsidRDefault="00553CEA">
            <w:pPr>
              <w:spacing w:after="0"/>
              <w:rPr>
                <w:rFonts w:ascii="Arial" w:hAnsi="Arial" w:cs="Arial"/>
                <w:color w:val="000000" w:themeColor="text1"/>
                <w:lang w:val="en-US"/>
              </w:rPr>
            </w:pPr>
          </w:p>
        </w:tc>
        <w:tc>
          <w:tcPr>
            <w:tcW w:w="6662" w:type="dxa"/>
          </w:tcPr>
          <w:p w14:paraId="0C62B2DD" w14:textId="77777777" w:rsidR="00553CEA" w:rsidRDefault="00553CEA">
            <w:pPr>
              <w:spacing w:after="0"/>
              <w:rPr>
                <w:rFonts w:ascii="Arial" w:hAnsi="Arial" w:cs="Arial"/>
                <w:color w:val="000000" w:themeColor="text1"/>
                <w:lang w:val="en-US"/>
              </w:rPr>
            </w:pPr>
          </w:p>
        </w:tc>
      </w:tr>
      <w:tr w:rsidR="00553CEA" w14:paraId="691E0A4C" w14:textId="77777777">
        <w:trPr>
          <w:cantSplit/>
        </w:trPr>
        <w:tc>
          <w:tcPr>
            <w:tcW w:w="974" w:type="dxa"/>
            <w:shd w:val="clear" w:color="auto" w:fill="FDE9D9" w:themeFill="accent6" w:themeFillTint="33"/>
          </w:tcPr>
          <w:p w14:paraId="2E9CC3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4F14C3B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6AA5504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054C84"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D5561E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F99E81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E694F90" w14:textId="77777777" w:rsidR="00553CEA" w:rsidRDefault="00553CEA">
            <w:pPr>
              <w:spacing w:after="0"/>
              <w:rPr>
                <w:rFonts w:ascii="Arial" w:hAnsi="Arial" w:cs="Arial"/>
                <w:color w:val="000000" w:themeColor="text1"/>
                <w:lang w:val="en-US"/>
              </w:rPr>
            </w:pPr>
          </w:p>
        </w:tc>
      </w:tr>
      <w:tr w:rsidR="00553CEA" w14:paraId="2ED7BD9E" w14:textId="77777777">
        <w:trPr>
          <w:cantSplit/>
        </w:trPr>
        <w:tc>
          <w:tcPr>
            <w:tcW w:w="974" w:type="dxa"/>
            <w:shd w:val="clear" w:color="auto" w:fill="auto"/>
          </w:tcPr>
          <w:p w14:paraId="407DEE49" w14:textId="77777777" w:rsidR="00553CEA" w:rsidRDefault="00553CEA">
            <w:pPr>
              <w:spacing w:after="0"/>
              <w:rPr>
                <w:rFonts w:ascii="Arial" w:hAnsi="Arial" w:cs="Arial"/>
                <w:b/>
                <w:bCs/>
                <w:color w:val="000000" w:themeColor="text1"/>
              </w:rPr>
            </w:pPr>
          </w:p>
        </w:tc>
        <w:tc>
          <w:tcPr>
            <w:tcW w:w="2527" w:type="dxa"/>
            <w:shd w:val="clear" w:color="auto" w:fill="auto"/>
          </w:tcPr>
          <w:p w14:paraId="3A2B36D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6E3CB85"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0C0378FF"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C4593A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143E05F3" w14:textId="77777777" w:rsidR="00553CEA" w:rsidRDefault="00553CEA">
            <w:pPr>
              <w:spacing w:after="0"/>
              <w:rPr>
                <w:rFonts w:ascii="Arial" w:hAnsi="Arial" w:cs="Arial"/>
                <w:color w:val="000000" w:themeColor="text1"/>
                <w:lang w:val="en-US"/>
              </w:rPr>
            </w:pPr>
          </w:p>
        </w:tc>
        <w:tc>
          <w:tcPr>
            <w:tcW w:w="6662" w:type="dxa"/>
          </w:tcPr>
          <w:p w14:paraId="2A76E90F" w14:textId="77777777" w:rsidR="00553CEA" w:rsidRDefault="00553CEA">
            <w:pPr>
              <w:spacing w:after="0"/>
              <w:rPr>
                <w:rFonts w:ascii="Arial" w:hAnsi="Arial" w:cs="Arial"/>
                <w:color w:val="000000" w:themeColor="text1"/>
                <w:lang w:val="en-US"/>
              </w:rPr>
            </w:pPr>
          </w:p>
        </w:tc>
      </w:tr>
      <w:tr w:rsidR="00553CEA" w14:paraId="38AAF46E" w14:textId="77777777">
        <w:trPr>
          <w:cantSplit/>
        </w:trPr>
        <w:tc>
          <w:tcPr>
            <w:tcW w:w="974" w:type="dxa"/>
            <w:shd w:val="clear" w:color="auto" w:fill="FDE9D9" w:themeFill="accent6" w:themeFillTint="33"/>
          </w:tcPr>
          <w:p w14:paraId="25920FB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F71DDF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7E5CF13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EDCD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8BFD4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88145D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2614544" w14:textId="77777777" w:rsidR="00553CEA" w:rsidRDefault="00553CEA">
            <w:pPr>
              <w:spacing w:after="0"/>
              <w:rPr>
                <w:rFonts w:ascii="Arial" w:hAnsi="Arial" w:cs="Arial"/>
                <w:color w:val="000000" w:themeColor="text1"/>
                <w:lang w:val="en-US"/>
              </w:rPr>
            </w:pPr>
          </w:p>
        </w:tc>
      </w:tr>
      <w:tr w:rsidR="00553CEA" w14:paraId="1E0F5F63" w14:textId="77777777">
        <w:trPr>
          <w:cantSplit/>
        </w:trPr>
        <w:tc>
          <w:tcPr>
            <w:tcW w:w="974" w:type="dxa"/>
            <w:shd w:val="clear" w:color="auto" w:fill="auto"/>
          </w:tcPr>
          <w:p w14:paraId="116FF8AE"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FA3E116"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FFFF00"/>
          </w:tcPr>
          <w:p w14:paraId="1CFED379" w14:textId="77777777" w:rsidR="00553CEA" w:rsidRDefault="00553CEA">
            <w:pPr>
              <w:spacing w:after="0"/>
              <w:jc w:val="center"/>
              <w:rPr>
                <w:rFonts w:ascii="Arial" w:eastAsia="SimSun" w:hAnsi="Arial" w:cs="Arial"/>
                <w:bCs/>
                <w:color w:val="0000FF"/>
                <w:lang w:eastAsia="zh-CN"/>
              </w:rPr>
            </w:pPr>
            <w:hyperlink r:id="rId58" w:history="1">
              <w:r>
                <w:rPr>
                  <w:rStyle w:val="afa"/>
                  <w:rFonts w:ascii="Arial" w:eastAsia="SimSun" w:hAnsi="Arial" w:cs="Arial" w:hint="eastAsia"/>
                  <w:bCs/>
                  <w:lang w:eastAsia="zh-CN"/>
                </w:rPr>
                <w:t>5032</w:t>
              </w:r>
            </w:hyperlink>
          </w:p>
        </w:tc>
        <w:tc>
          <w:tcPr>
            <w:tcW w:w="3674" w:type="dxa"/>
            <w:shd w:val="clear" w:color="auto" w:fill="FFFF00"/>
          </w:tcPr>
          <w:p w14:paraId="7703918F"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1349 Rel-17 Correction for SNN related to 5G NSWO</w:t>
            </w:r>
          </w:p>
        </w:tc>
        <w:tc>
          <w:tcPr>
            <w:tcW w:w="1589" w:type="dxa"/>
            <w:shd w:val="clear" w:color="auto" w:fill="FFFF00"/>
          </w:tcPr>
          <w:p w14:paraId="5EF41B86"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55D0D831"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02BAF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NSWO_5G</w:t>
            </w:r>
          </w:p>
          <w:p w14:paraId="2BCACC6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07D06459" w14:textId="77777777">
        <w:trPr>
          <w:cantSplit/>
        </w:trPr>
        <w:tc>
          <w:tcPr>
            <w:tcW w:w="974" w:type="dxa"/>
            <w:shd w:val="clear" w:color="auto" w:fill="auto"/>
          </w:tcPr>
          <w:p w14:paraId="4ECB0AA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641F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25D139" w14:textId="77777777" w:rsidR="00553CEA" w:rsidRDefault="00553CEA">
            <w:pPr>
              <w:spacing w:after="0"/>
              <w:jc w:val="center"/>
              <w:rPr>
                <w:rFonts w:ascii="Arial" w:eastAsia="SimSun" w:hAnsi="Arial" w:cs="Arial"/>
                <w:bCs/>
                <w:color w:val="0000FF"/>
                <w:lang w:val="en-US" w:eastAsia="zh-CN"/>
              </w:rPr>
            </w:pPr>
            <w:hyperlink r:id="rId59" w:history="1">
              <w:r>
                <w:rPr>
                  <w:rStyle w:val="afa"/>
                  <w:rFonts w:ascii="Arial" w:eastAsia="SimSun" w:hAnsi="Arial" w:cs="Arial" w:hint="eastAsia"/>
                  <w:bCs/>
                  <w:lang w:val="en-US" w:eastAsia="zh-CN"/>
                </w:rPr>
                <w:t>5033</w:t>
              </w:r>
            </w:hyperlink>
          </w:p>
        </w:tc>
        <w:tc>
          <w:tcPr>
            <w:tcW w:w="3674" w:type="dxa"/>
            <w:shd w:val="clear" w:color="auto" w:fill="FFFF00"/>
          </w:tcPr>
          <w:p w14:paraId="3FD83CF1"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1350 Rel-18 Correction for SNN related to 5G NSWO</w:t>
            </w:r>
          </w:p>
        </w:tc>
        <w:tc>
          <w:tcPr>
            <w:tcW w:w="1589" w:type="dxa"/>
            <w:shd w:val="clear" w:color="auto" w:fill="FFFF00"/>
          </w:tcPr>
          <w:p w14:paraId="65A6BD1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8B12FDD" w14:textId="77777777" w:rsidR="00553CEA" w:rsidRDefault="00553CEA">
            <w:pPr>
              <w:spacing w:after="0"/>
              <w:rPr>
                <w:rFonts w:ascii="Arial" w:hAnsi="Arial" w:cs="Arial"/>
                <w:color w:val="000000" w:themeColor="text1"/>
                <w:lang w:val="en-US"/>
              </w:rPr>
            </w:pPr>
          </w:p>
        </w:tc>
        <w:tc>
          <w:tcPr>
            <w:tcW w:w="6662" w:type="dxa"/>
            <w:shd w:val="clear" w:color="auto" w:fill="FFFF00"/>
          </w:tcPr>
          <w:p w14:paraId="50860B9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NSWO_5G</w:t>
            </w:r>
          </w:p>
          <w:p w14:paraId="4176DB8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5E6D36E1" w14:textId="77777777">
        <w:trPr>
          <w:cantSplit/>
        </w:trPr>
        <w:tc>
          <w:tcPr>
            <w:tcW w:w="974" w:type="dxa"/>
            <w:shd w:val="clear" w:color="auto" w:fill="auto"/>
          </w:tcPr>
          <w:p w14:paraId="60A65471"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802500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BC55312" w14:textId="77777777" w:rsidR="00553CEA" w:rsidRDefault="00553CEA">
            <w:pPr>
              <w:spacing w:after="0"/>
              <w:jc w:val="center"/>
              <w:rPr>
                <w:rFonts w:ascii="Arial" w:eastAsia="SimSun" w:hAnsi="Arial" w:cs="Arial"/>
                <w:bCs/>
                <w:color w:val="0000FF"/>
                <w:lang w:val="en-US" w:eastAsia="zh-CN"/>
              </w:rPr>
            </w:pPr>
            <w:hyperlink r:id="rId60" w:history="1">
              <w:r>
                <w:rPr>
                  <w:rStyle w:val="afa"/>
                  <w:rFonts w:ascii="Arial" w:eastAsia="SimSun" w:hAnsi="Arial" w:cs="Arial" w:hint="eastAsia"/>
                  <w:bCs/>
                  <w:lang w:val="en-US" w:eastAsia="zh-CN"/>
                </w:rPr>
                <w:t>5034</w:t>
              </w:r>
            </w:hyperlink>
          </w:p>
        </w:tc>
        <w:tc>
          <w:tcPr>
            <w:tcW w:w="3674" w:type="dxa"/>
            <w:shd w:val="clear" w:color="auto" w:fill="FFFF00"/>
          </w:tcPr>
          <w:p w14:paraId="1C109F4D"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1351 Rel-19 Correction for SNN related to 5G NSWO</w:t>
            </w:r>
          </w:p>
        </w:tc>
        <w:tc>
          <w:tcPr>
            <w:tcW w:w="1589" w:type="dxa"/>
            <w:shd w:val="clear" w:color="auto" w:fill="FFFF00"/>
          </w:tcPr>
          <w:p w14:paraId="44BC049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7C082655" w14:textId="77777777" w:rsidR="00553CEA" w:rsidRDefault="00553CEA">
            <w:pPr>
              <w:spacing w:after="0"/>
              <w:rPr>
                <w:rFonts w:ascii="Arial" w:hAnsi="Arial" w:cs="Arial"/>
                <w:color w:val="000000" w:themeColor="text1"/>
                <w:lang w:val="en-US"/>
              </w:rPr>
            </w:pPr>
          </w:p>
        </w:tc>
        <w:tc>
          <w:tcPr>
            <w:tcW w:w="6662" w:type="dxa"/>
            <w:shd w:val="clear" w:color="auto" w:fill="FFFF00"/>
          </w:tcPr>
          <w:p w14:paraId="5FB38E2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NSWO_5G</w:t>
            </w:r>
          </w:p>
          <w:p w14:paraId="0661510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6F9E5E11" w14:textId="77777777">
        <w:trPr>
          <w:cantSplit/>
        </w:trPr>
        <w:tc>
          <w:tcPr>
            <w:tcW w:w="974" w:type="dxa"/>
            <w:shd w:val="clear" w:color="auto" w:fill="D9D9D9" w:themeFill="background1" w:themeFillShade="D9"/>
          </w:tcPr>
          <w:p w14:paraId="1EDF335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73C0CBF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65DDA9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873B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9BA2D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5C32C3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B84C5A0" w14:textId="77777777" w:rsidR="00553CEA" w:rsidRDefault="00553CEA">
            <w:pPr>
              <w:spacing w:after="0"/>
              <w:rPr>
                <w:rFonts w:ascii="Arial" w:hAnsi="Arial" w:cs="Arial"/>
                <w:color w:val="000000" w:themeColor="text1"/>
                <w:lang w:val="en-US"/>
              </w:rPr>
            </w:pPr>
          </w:p>
        </w:tc>
      </w:tr>
      <w:tr w:rsidR="00553CEA" w14:paraId="0AC0456A" w14:textId="77777777">
        <w:trPr>
          <w:cantSplit/>
        </w:trPr>
        <w:tc>
          <w:tcPr>
            <w:tcW w:w="974" w:type="dxa"/>
            <w:shd w:val="clear" w:color="auto" w:fill="auto"/>
          </w:tcPr>
          <w:p w14:paraId="298BB54D" w14:textId="77777777" w:rsidR="00553CEA" w:rsidRDefault="00553CEA">
            <w:pPr>
              <w:spacing w:after="0"/>
              <w:rPr>
                <w:rFonts w:ascii="Arial" w:hAnsi="Arial" w:cs="Arial"/>
                <w:b/>
                <w:bCs/>
                <w:color w:val="000000" w:themeColor="text1"/>
              </w:rPr>
            </w:pPr>
          </w:p>
        </w:tc>
        <w:tc>
          <w:tcPr>
            <w:tcW w:w="2527" w:type="dxa"/>
            <w:shd w:val="clear" w:color="auto" w:fill="auto"/>
          </w:tcPr>
          <w:p w14:paraId="6FB72004"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F541982"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8638B56"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5DE5266D"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3B0008AD" w14:textId="77777777" w:rsidR="00553CEA" w:rsidRDefault="00553CEA">
            <w:pPr>
              <w:spacing w:after="0"/>
              <w:rPr>
                <w:rFonts w:ascii="Arial" w:hAnsi="Arial" w:cs="Arial"/>
                <w:color w:val="000000" w:themeColor="text1"/>
                <w:lang w:val="en-US"/>
              </w:rPr>
            </w:pPr>
          </w:p>
        </w:tc>
        <w:tc>
          <w:tcPr>
            <w:tcW w:w="6662" w:type="dxa"/>
          </w:tcPr>
          <w:p w14:paraId="0B59AFF7" w14:textId="77777777" w:rsidR="00553CEA" w:rsidRDefault="00553CEA">
            <w:pPr>
              <w:spacing w:after="0"/>
              <w:rPr>
                <w:rFonts w:ascii="Arial" w:hAnsi="Arial" w:cs="Arial"/>
                <w:color w:val="000000" w:themeColor="text1"/>
                <w:lang w:val="en-US"/>
              </w:rPr>
            </w:pPr>
          </w:p>
        </w:tc>
      </w:tr>
      <w:tr w:rsidR="00553CEA" w14:paraId="6C5688A0" w14:textId="77777777">
        <w:trPr>
          <w:cantSplit/>
        </w:trPr>
        <w:tc>
          <w:tcPr>
            <w:tcW w:w="974" w:type="dxa"/>
            <w:shd w:val="clear" w:color="auto" w:fill="D9D9D9" w:themeFill="background1" w:themeFillShade="D9"/>
          </w:tcPr>
          <w:p w14:paraId="0D33AD3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1288787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188309A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165F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4DA0F"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93E4DA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637236A" w14:textId="77777777" w:rsidR="00553CEA" w:rsidRDefault="00553CEA">
            <w:pPr>
              <w:spacing w:after="0"/>
              <w:rPr>
                <w:rFonts w:ascii="Arial" w:hAnsi="Arial" w:cs="Arial"/>
                <w:color w:val="000000" w:themeColor="text1"/>
                <w:lang w:val="en-US"/>
              </w:rPr>
            </w:pPr>
          </w:p>
        </w:tc>
      </w:tr>
      <w:tr w:rsidR="00553CEA" w14:paraId="63584EA9" w14:textId="77777777">
        <w:trPr>
          <w:cantSplit/>
        </w:trPr>
        <w:tc>
          <w:tcPr>
            <w:tcW w:w="974" w:type="dxa"/>
            <w:shd w:val="clear" w:color="auto" w:fill="auto"/>
          </w:tcPr>
          <w:p w14:paraId="4EC44A46" w14:textId="77777777" w:rsidR="00553CEA" w:rsidRDefault="00553CEA">
            <w:pPr>
              <w:spacing w:after="0"/>
              <w:rPr>
                <w:rFonts w:ascii="Arial" w:hAnsi="Arial" w:cs="Arial"/>
                <w:b/>
                <w:bCs/>
                <w:color w:val="000000" w:themeColor="text1"/>
              </w:rPr>
            </w:pPr>
          </w:p>
        </w:tc>
        <w:tc>
          <w:tcPr>
            <w:tcW w:w="2527" w:type="dxa"/>
            <w:shd w:val="clear" w:color="auto" w:fill="auto"/>
          </w:tcPr>
          <w:p w14:paraId="5B624BD9"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504BDAA"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01ED09F0"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7DA2F43B"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6F80768A" w14:textId="77777777" w:rsidR="00553CEA" w:rsidRDefault="00553CEA">
            <w:pPr>
              <w:spacing w:after="0"/>
              <w:rPr>
                <w:rFonts w:ascii="Arial" w:hAnsi="Arial" w:cs="Arial"/>
                <w:color w:val="000000" w:themeColor="text1"/>
                <w:lang w:val="en-US"/>
              </w:rPr>
            </w:pPr>
          </w:p>
        </w:tc>
        <w:tc>
          <w:tcPr>
            <w:tcW w:w="6662" w:type="dxa"/>
            <w:shd w:val="clear" w:color="auto" w:fill="auto"/>
          </w:tcPr>
          <w:p w14:paraId="2E508DAF" w14:textId="77777777" w:rsidR="00553CEA" w:rsidRDefault="00553CEA">
            <w:pPr>
              <w:spacing w:after="0"/>
              <w:rPr>
                <w:rFonts w:ascii="Arial" w:hAnsi="Arial" w:cs="Arial"/>
                <w:color w:val="000000" w:themeColor="text1"/>
                <w:lang w:val="en-US"/>
              </w:rPr>
            </w:pPr>
          </w:p>
        </w:tc>
      </w:tr>
      <w:tr w:rsidR="00553CEA" w14:paraId="2AC93106" w14:textId="77777777">
        <w:trPr>
          <w:cantSplit/>
        </w:trPr>
        <w:tc>
          <w:tcPr>
            <w:tcW w:w="974" w:type="dxa"/>
            <w:shd w:val="clear" w:color="auto" w:fill="FDE9D9" w:themeFill="accent6" w:themeFillTint="33"/>
          </w:tcPr>
          <w:p w14:paraId="4DCE8C4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07E936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8E8EFC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42944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440625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509233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A996BCB" w14:textId="77777777" w:rsidR="00553CEA" w:rsidRDefault="00553CEA">
            <w:pPr>
              <w:spacing w:after="0"/>
              <w:rPr>
                <w:rFonts w:ascii="Arial" w:hAnsi="Arial" w:cs="Arial"/>
                <w:color w:val="000000" w:themeColor="text1"/>
                <w:lang w:val="en-US"/>
              </w:rPr>
            </w:pPr>
          </w:p>
        </w:tc>
      </w:tr>
      <w:tr w:rsidR="00553CEA" w14:paraId="3BCC5933" w14:textId="77777777">
        <w:trPr>
          <w:cantSplit/>
        </w:trPr>
        <w:tc>
          <w:tcPr>
            <w:tcW w:w="974" w:type="dxa"/>
            <w:shd w:val="clear" w:color="auto" w:fill="auto"/>
          </w:tcPr>
          <w:p w14:paraId="036A8AB3" w14:textId="77777777" w:rsidR="00553CEA" w:rsidRDefault="00553CEA">
            <w:pPr>
              <w:spacing w:after="0"/>
              <w:rPr>
                <w:rFonts w:ascii="Arial" w:hAnsi="Arial" w:cs="Arial"/>
                <w:b/>
                <w:bCs/>
                <w:color w:val="000000" w:themeColor="text1"/>
              </w:rPr>
            </w:pPr>
          </w:p>
        </w:tc>
        <w:tc>
          <w:tcPr>
            <w:tcW w:w="2527" w:type="dxa"/>
            <w:shd w:val="clear" w:color="auto" w:fill="auto"/>
          </w:tcPr>
          <w:p w14:paraId="2957AE80"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23CE2431"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64F2E6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16B45E58"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20941489" w14:textId="77777777" w:rsidR="00553CEA" w:rsidRDefault="00553CEA">
            <w:pPr>
              <w:spacing w:after="0"/>
              <w:rPr>
                <w:rFonts w:ascii="Arial" w:hAnsi="Arial" w:cs="Arial"/>
                <w:color w:val="000000" w:themeColor="text1"/>
                <w:lang w:val="en-US"/>
              </w:rPr>
            </w:pPr>
          </w:p>
        </w:tc>
        <w:tc>
          <w:tcPr>
            <w:tcW w:w="6662" w:type="dxa"/>
          </w:tcPr>
          <w:p w14:paraId="6BE498F1" w14:textId="77777777" w:rsidR="00553CEA" w:rsidRDefault="00553CEA">
            <w:pPr>
              <w:spacing w:after="0"/>
              <w:rPr>
                <w:rFonts w:ascii="Arial" w:hAnsi="Arial" w:cs="Arial"/>
                <w:color w:val="000000" w:themeColor="text1"/>
                <w:lang w:val="en-US"/>
              </w:rPr>
            </w:pPr>
          </w:p>
        </w:tc>
      </w:tr>
      <w:tr w:rsidR="00553CEA" w14:paraId="4CC1826D" w14:textId="77777777">
        <w:trPr>
          <w:cantSplit/>
        </w:trPr>
        <w:tc>
          <w:tcPr>
            <w:tcW w:w="974" w:type="dxa"/>
            <w:shd w:val="clear" w:color="auto" w:fill="D9D9D9" w:themeFill="background1" w:themeFillShade="D9"/>
          </w:tcPr>
          <w:p w14:paraId="2986D8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353C454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6439839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9FB7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AFF1C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7DA021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18F97DC" w14:textId="77777777" w:rsidR="00553CEA" w:rsidRDefault="00553CEA">
            <w:pPr>
              <w:spacing w:after="0"/>
              <w:rPr>
                <w:rFonts w:ascii="Arial" w:hAnsi="Arial" w:cs="Arial"/>
                <w:color w:val="000000" w:themeColor="text1"/>
                <w:lang w:val="en-US"/>
              </w:rPr>
            </w:pPr>
          </w:p>
        </w:tc>
      </w:tr>
      <w:tr w:rsidR="00553CEA" w14:paraId="0560C74B" w14:textId="77777777">
        <w:trPr>
          <w:cantSplit/>
        </w:trPr>
        <w:tc>
          <w:tcPr>
            <w:tcW w:w="974" w:type="dxa"/>
            <w:shd w:val="clear" w:color="auto" w:fill="auto"/>
          </w:tcPr>
          <w:p w14:paraId="36B56F95" w14:textId="77777777" w:rsidR="00553CEA" w:rsidRDefault="00553CEA">
            <w:pPr>
              <w:spacing w:after="0"/>
              <w:rPr>
                <w:rFonts w:ascii="Arial" w:hAnsi="Arial" w:cs="Arial"/>
                <w:b/>
                <w:bCs/>
                <w:color w:val="000000" w:themeColor="text1"/>
              </w:rPr>
            </w:pPr>
          </w:p>
        </w:tc>
        <w:tc>
          <w:tcPr>
            <w:tcW w:w="2527" w:type="dxa"/>
            <w:shd w:val="clear" w:color="auto" w:fill="auto"/>
          </w:tcPr>
          <w:p w14:paraId="698674C1"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6639F0D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57D97B6A"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4D606F64"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79E4006" w14:textId="77777777" w:rsidR="00553CEA" w:rsidRDefault="00553CEA">
            <w:pPr>
              <w:spacing w:after="0"/>
              <w:rPr>
                <w:rFonts w:ascii="Arial" w:hAnsi="Arial" w:cs="Arial"/>
                <w:color w:val="000000" w:themeColor="text1"/>
                <w:lang w:val="en-US"/>
              </w:rPr>
            </w:pPr>
          </w:p>
        </w:tc>
        <w:tc>
          <w:tcPr>
            <w:tcW w:w="6662" w:type="dxa"/>
          </w:tcPr>
          <w:p w14:paraId="5D0AE0D9" w14:textId="77777777" w:rsidR="00553CEA" w:rsidRDefault="00553CEA">
            <w:pPr>
              <w:spacing w:after="0"/>
              <w:rPr>
                <w:rFonts w:ascii="Arial" w:hAnsi="Arial" w:cs="Arial"/>
                <w:color w:val="000000" w:themeColor="text1"/>
                <w:lang w:val="en-US"/>
              </w:rPr>
            </w:pPr>
          </w:p>
        </w:tc>
      </w:tr>
      <w:tr w:rsidR="00553CEA" w14:paraId="004B095A" w14:textId="77777777">
        <w:trPr>
          <w:cantSplit/>
        </w:trPr>
        <w:tc>
          <w:tcPr>
            <w:tcW w:w="974" w:type="dxa"/>
            <w:shd w:val="clear" w:color="auto" w:fill="D9D9D9" w:themeFill="background1" w:themeFillShade="D9"/>
          </w:tcPr>
          <w:p w14:paraId="6CCA2F4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2384CF5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39135C4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C7EC8E" w14:textId="77777777" w:rsidR="00553CEA" w:rsidRDefault="00553CEA">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2ECAD87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6DFB8CE"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FC193AC" w14:textId="77777777" w:rsidR="00553CEA" w:rsidRDefault="00553CEA">
            <w:pPr>
              <w:spacing w:after="0"/>
              <w:rPr>
                <w:rFonts w:ascii="Arial" w:hAnsi="Arial" w:cs="Arial"/>
                <w:color w:val="000000" w:themeColor="text1"/>
                <w:lang w:val="en-US"/>
              </w:rPr>
            </w:pPr>
          </w:p>
        </w:tc>
      </w:tr>
      <w:tr w:rsidR="00553CEA" w14:paraId="62C1D233" w14:textId="77777777">
        <w:trPr>
          <w:cantSplit/>
        </w:trPr>
        <w:tc>
          <w:tcPr>
            <w:tcW w:w="974" w:type="dxa"/>
            <w:shd w:val="clear" w:color="auto" w:fill="auto"/>
          </w:tcPr>
          <w:p w14:paraId="59B26955" w14:textId="77777777" w:rsidR="00553CEA" w:rsidRDefault="00553CEA">
            <w:pPr>
              <w:spacing w:after="0"/>
              <w:rPr>
                <w:rFonts w:ascii="Arial" w:hAnsi="Arial" w:cs="Arial"/>
                <w:b/>
                <w:bCs/>
                <w:color w:val="000000" w:themeColor="text1"/>
              </w:rPr>
            </w:pPr>
          </w:p>
        </w:tc>
        <w:tc>
          <w:tcPr>
            <w:tcW w:w="2527" w:type="dxa"/>
            <w:shd w:val="clear" w:color="auto" w:fill="auto"/>
          </w:tcPr>
          <w:p w14:paraId="2C7FBF18"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3BD2BC15"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1E864C98"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21352A54" w14:textId="77777777" w:rsidR="00553CEA" w:rsidRDefault="00553CEA">
            <w:pPr>
              <w:spacing w:after="0"/>
              <w:rPr>
                <w:rFonts w:ascii="Arial" w:hAnsi="Arial" w:cs="Arial"/>
                <w:bCs/>
                <w:color w:val="000000" w:themeColor="text1"/>
                <w:lang w:val="en-US"/>
              </w:rPr>
            </w:pPr>
          </w:p>
        </w:tc>
        <w:tc>
          <w:tcPr>
            <w:tcW w:w="1134" w:type="dxa"/>
            <w:shd w:val="clear" w:color="auto" w:fill="auto"/>
          </w:tcPr>
          <w:p w14:paraId="0FA59A75" w14:textId="77777777" w:rsidR="00553CEA" w:rsidRDefault="00553CEA">
            <w:pPr>
              <w:spacing w:after="0"/>
              <w:rPr>
                <w:rFonts w:ascii="Arial" w:hAnsi="Arial" w:cs="Arial"/>
                <w:bCs/>
                <w:color w:val="000000" w:themeColor="text1"/>
                <w:lang w:val="en-US"/>
              </w:rPr>
            </w:pPr>
          </w:p>
        </w:tc>
        <w:tc>
          <w:tcPr>
            <w:tcW w:w="6662" w:type="dxa"/>
          </w:tcPr>
          <w:p w14:paraId="5F2327FC" w14:textId="77777777" w:rsidR="00553CEA" w:rsidRDefault="00553CEA">
            <w:pPr>
              <w:spacing w:after="0"/>
              <w:rPr>
                <w:rFonts w:ascii="Arial" w:hAnsi="Arial" w:cs="Arial"/>
                <w:color w:val="000000" w:themeColor="text1"/>
                <w:lang w:val="en-US"/>
              </w:rPr>
            </w:pPr>
          </w:p>
        </w:tc>
      </w:tr>
      <w:tr w:rsidR="00553CEA" w14:paraId="29F1EA34" w14:textId="77777777">
        <w:trPr>
          <w:cantSplit/>
        </w:trPr>
        <w:tc>
          <w:tcPr>
            <w:tcW w:w="974" w:type="dxa"/>
            <w:shd w:val="clear" w:color="auto" w:fill="D9D9D9" w:themeFill="background1" w:themeFillShade="D9"/>
          </w:tcPr>
          <w:p w14:paraId="40A9DEB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17.7</w:t>
            </w:r>
            <w:r>
              <w:rPr>
                <w:rFonts w:ascii="Arial" w:hAnsi="Arial" w:cs="Arial"/>
                <w:b/>
                <w:bCs/>
                <w:color w:val="000000" w:themeColor="text1"/>
              </w:rPr>
              <w:t>3</w:t>
            </w:r>
          </w:p>
        </w:tc>
        <w:tc>
          <w:tcPr>
            <w:tcW w:w="2527" w:type="dxa"/>
            <w:shd w:val="clear" w:color="auto" w:fill="D9D9D9" w:themeFill="background1" w:themeFillShade="D9"/>
          </w:tcPr>
          <w:p w14:paraId="4FD1294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2629881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6F1DD"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C89696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E9D5E2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631A774" w14:textId="77777777" w:rsidR="00553CEA" w:rsidRDefault="00553CEA">
            <w:pPr>
              <w:spacing w:after="0"/>
              <w:rPr>
                <w:rFonts w:ascii="Arial" w:hAnsi="Arial" w:cs="Arial"/>
                <w:color w:val="000000" w:themeColor="text1"/>
                <w:lang w:val="en-US"/>
              </w:rPr>
            </w:pPr>
          </w:p>
        </w:tc>
      </w:tr>
      <w:tr w:rsidR="00553CEA" w14:paraId="33EE6997" w14:textId="77777777">
        <w:trPr>
          <w:cantSplit/>
        </w:trPr>
        <w:tc>
          <w:tcPr>
            <w:tcW w:w="974" w:type="dxa"/>
            <w:shd w:val="clear" w:color="auto" w:fill="auto"/>
          </w:tcPr>
          <w:p w14:paraId="40B2974B" w14:textId="77777777" w:rsidR="00553CEA" w:rsidRDefault="00553CEA">
            <w:pPr>
              <w:spacing w:after="0"/>
              <w:rPr>
                <w:rFonts w:ascii="Arial" w:hAnsi="Arial" w:cs="Arial"/>
                <w:b/>
                <w:bCs/>
                <w:color w:val="000000" w:themeColor="text1"/>
              </w:rPr>
            </w:pPr>
          </w:p>
        </w:tc>
        <w:tc>
          <w:tcPr>
            <w:tcW w:w="2527" w:type="dxa"/>
            <w:shd w:val="clear" w:color="auto" w:fill="auto"/>
          </w:tcPr>
          <w:p w14:paraId="1E630040" w14:textId="77777777" w:rsidR="00553CEA" w:rsidRDefault="00553CEA">
            <w:pPr>
              <w:spacing w:after="0"/>
              <w:rPr>
                <w:rFonts w:ascii="Arial" w:eastAsia="ＭＳ 明朝" w:hAnsi="Arial" w:cs="Arial"/>
                <w:b/>
                <w:color w:val="000000" w:themeColor="text1"/>
              </w:rPr>
            </w:pPr>
          </w:p>
        </w:tc>
        <w:tc>
          <w:tcPr>
            <w:tcW w:w="1240" w:type="dxa"/>
            <w:shd w:val="clear" w:color="auto" w:fill="auto"/>
          </w:tcPr>
          <w:p w14:paraId="570D4F38" w14:textId="77777777" w:rsidR="00553CEA" w:rsidRDefault="00553CEA">
            <w:pPr>
              <w:spacing w:after="0"/>
              <w:jc w:val="center"/>
              <w:rPr>
                <w:rFonts w:ascii="Arial" w:eastAsia="ＭＳ 明朝" w:hAnsi="Arial" w:cs="Arial"/>
                <w:bCs/>
                <w:color w:val="000000" w:themeColor="text1"/>
              </w:rPr>
            </w:pPr>
          </w:p>
        </w:tc>
        <w:tc>
          <w:tcPr>
            <w:tcW w:w="3674" w:type="dxa"/>
            <w:shd w:val="clear" w:color="auto" w:fill="auto"/>
          </w:tcPr>
          <w:p w14:paraId="34A50B7C" w14:textId="77777777" w:rsidR="00553CEA" w:rsidRDefault="00553CEA">
            <w:pPr>
              <w:spacing w:after="0"/>
              <w:rPr>
                <w:rFonts w:ascii="Arial" w:eastAsia="ＭＳ 明朝" w:hAnsi="Arial" w:cs="Arial"/>
                <w:bCs/>
                <w:color w:val="000000" w:themeColor="text1"/>
              </w:rPr>
            </w:pPr>
          </w:p>
        </w:tc>
        <w:tc>
          <w:tcPr>
            <w:tcW w:w="1589" w:type="dxa"/>
            <w:shd w:val="clear" w:color="auto" w:fill="auto"/>
          </w:tcPr>
          <w:p w14:paraId="3AB65C5A" w14:textId="77777777" w:rsidR="00553CEA" w:rsidRDefault="00553CEA">
            <w:pPr>
              <w:spacing w:after="0"/>
              <w:rPr>
                <w:rFonts w:ascii="Arial" w:eastAsia="ＭＳ 明朝" w:hAnsi="Arial" w:cs="Arial"/>
                <w:color w:val="000000" w:themeColor="text1"/>
              </w:rPr>
            </w:pPr>
          </w:p>
        </w:tc>
        <w:tc>
          <w:tcPr>
            <w:tcW w:w="1134" w:type="dxa"/>
            <w:shd w:val="clear" w:color="auto" w:fill="auto"/>
          </w:tcPr>
          <w:p w14:paraId="0101CD67" w14:textId="77777777" w:rsidR="00553CEA" w:rsidRDefault="00553CEA">
            <w:pPr>
              <w:spacing w:after="0"/>
              <w:rPr>
                <w:rFonts w:ascii="Arial" w:hAnsi="Arial" w:cs="Arial"/>
                <w:color w:val="000000" w:themeColor="text1"/>
                <w:lang w:val="en-US"/>
              </w:rPr>
            </w:pPr>
          </w:p>
        </w:tc>
        <w:tc>
          <w:tcPr>
            <w:tcW w:w="6662" w:type="dxa"/>
          </w:tcPr>
          <w:p w14:paraId="3D31A0B1" w14:textId="77777777" w:rsidR="00553CEA" w:rsidRDefault="00553CEA">
            <w:pPr>
              <w:spacing w:after="0"/>
              <w:rPr>
                <w:rFonts w:ascii="Arial" w:hAnsi="Arial" w:cs="Arial"/>
                <w:color w:val="000000" w:themeColor="text1"/>
                <w:lang w:val="en-US"/>
              </w:rPr>
            </w:pPr>
          </w:p>
        </w:tc>
      </w:tr>
      <w:tr w:rsidR="00553CEA" w14:paraId="3140DF97" w14:textId="77777777">
        <w:trPr>
          <w:cantSplit/>
        </w:trPr>
        <w:tc>
          <w:tcPr>
            <w:tcW w:w="974" w:type="dxa"/>
            <w:shd w:val="clear" w:color="auto" w:fill="FFCC99"/>
          </w:tcPr>
          <w:p w14:paraId="5C55892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587B0843" w14:textId="77777777" w:rsidR="00553CEA" w:rsidRDefault="00000000">
            <w:pPr>
              <w:spacing w:after="0"/>
              <w:rPr>
                <w:rFonts w:ascii="Arial" w:hAnsi="Arial" w:cs="Arial"/>
                <w:b/>
                <w:bCs/>
                <w:color w:val="000000" w:themeColor="text1"/>
                <w:lang w:val="en-US"/>
              </w:rPr>
            </w:pPr>
            <w:r>
              <w:rPr>
                <w:rFonts w:ascii="Arial" w:eastAsia="ＭＳ 明朝" w:hAnsi="Arial" w:cs="Arial"/>
                <w:b/>
                <w:color w:val="000000" w:themeColor="text1"/>
              </w:rPr>
              <w:t>Release 18</w:t>
            </w:r>
          </w:p>
        </w:tc>
        <w:tc>
          <w:tcPr>
            <w:tcW w:w="1240" w:type="dxa"/>
            <w:shd w:val="clear" w:color="auto" w:fill="FFCC99"/>
          </w:tcPr>
          <w:p w14:paraId="02F8D88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1F981D0C"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99F12F4" w14:textId="77777777" w:rsidR="00553CEA" w:rsidRDefault="00553CEA">
            <w:pPr>
              <w:spacing w:after="0"/>
              <w:rPr>
                <w:rFonts w:ascii="Arial" w:hAnsi="Arial" w:cs="Arial"/>
                <w:color w:val="000000" w:themeColor="text1"/>
                <w:lang w:val="en-US"/>
              </w:rPr>
            </w:pPr>
          </w:p>
        </w:tc>
        <w:tc>
          <w:tcPr>
            <w:tcW w:w="1134" w:type="dxa"/>
            <w:shd w:val="clear" w:color="auto" w:fill="FFCC99"/>
          </w:tcPr>
          <w:p w14:paraId="56A6F0F5" w14:textId="77777777" w:rsidR="00553CEA" w:rsidRDefault="00553CEA">
            <w:pPr>
              <w:spacing w:after="0"/>
              <w:rPr>
                <w:rFonts w:ascii="Arial" w:hAnsi="Arial" w:cs="Arial"/>
                <w:color w:val="000000" w:themeColor="text1"/>
                <w:lang w:val="en-US"/>
              </w:rPr>
            </w:pPr>
          </w:p>
        </w:tc>
        <w:tc>
          <w:tcPr>
            <w:tcW w:w="6662" w:type="dxa"/>
            <w:shd w:val="clear" w:color="auto" w:fill="FFCC99"/>
          </w:tcPr>
          <w:p w14:paraId="5D76CA6F" w14:textId="77777777" w:rsidR="00553CEA" w:rsidRDefault="00553CEA">
            <w:pPr>
              <w:spacing w:after="0"/>
              <w:rPr>
                <w:rFonts w:ascii="Arial" w:hAnsi="Arial" w:cs="Arial"/>
                <w:color w:val="000000" w:themeColor="text1"/>
                <w:lang w:val="en-US"/>
              </w:rPr>
            </w:pPr>
          </w:p>
        </w:tc>
      </w:tr>
      <w:tr w:rsidR="00553CEA" w14:paraId="44C8FAFF" w14:textId="77777777">
        <w:trPr>
          <w:cantSplit/>
        </w:trPr>
        <w:tc>
          <w:tcPr>
            <w:tcW w:w="974" w:type="dxa"/>
            <w:shd w:val="clear" w:color="auto" w:fill="D9D9D9" w:themeFill="background1" w:themeFillShade="D9"/>
          </w:tcPr>
          <w:p w14:paraId="20CE607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2857D9C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4D4A564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DC910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B3711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6071D4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9FB3264" w14:textId="77777777" w:rsidR="00553CEA" w:rsidRDefault="00553CEA">
            <w:pPr>
              <w:spacing w:after="0"/>
              <w:rPr>
                <w:rFonts w:ascii="Arial" w:hAnsi="Arial" w:cs="Arial"/>
                <w:color w:val="000000" w:themeColor="text1"/>
                <w:lang w:val="en-US"/>
              </w:rPr>
            </w:pPr>
          </w:p>
        </w:tc>
      </w:tr>
      <w:tr w:rsidR="00553CEA" w14:paraId="07279B2E" w14:textId="77777777">
        <w:trPr>
          <w:cantSplit/>
        </w:trPr>
        <w:tc>
          <w:tcPr>
            <w:tcW w:w="974" w:type="dxa"/>
            <w:shd w:val="clear" w:color="auto" w:fill="D9D9D9" w:themeFill="background1" w:themeFillShade="D9"/>
          </w:tcPr>
          <w:p w14:paraId="6D51EC3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7ADFE32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7A1B367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4B26C"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3D8837"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F9F7B8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4539FD6" w14:textId="77777777" w:rsidR="00553CEA" w:rsidRDefault="00553CEA">
            <w:pPr>
              <w:spacing w:after="0"/>
              <w:rPr>
                <w:rFonts w:ascii="Arial" w:hAnsi="Arial" w:cs="Arial"/>
                <w:color w:val="000000" w:themeColor="text1"/>
                <w:lang w:val="en-US"/>
              </w:rPr>
            </w:pPr>
          </w:p>
        </w:tc>
      </w:tr>
      <w:tr w:rsidR="00553CEA" w14:paraId="001DCA7F" w14:textId="77777777">
        <w:trPr>
          <w:cantSplit/>
        </w:trPr>
        <w:tc>
          <w:tcPr>
            <w:tcW w:w="974" w:type="dxa"/>
            <w:shd w:val="clear" w:color="auto" w:fill="D9D9D9" w:themeFill="background1" w:themeFillShade="D9"/>
          </w:tcPr>
          <w:p w14:paraId="1578DD4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58CE7F2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04F1E7F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5DE4C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1E502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5F6BCC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5B5878B" w14:textId="77777777" w:rsidR="00553CEA" w:rsidRDefault="00553CEA">
            <w:pPr>
              <w:spacing w:after="0"/>
              <w:rPr>
                <w:rFonts w:ascii="Arial" w:hAnsi="Arial" w:cs="Arial"/>
                <w:color w:val="000000" w:themeColor="text1"/>
                <w:lang w:val="en-US"/>
              </w:rPr>
            </w:pPr>
          </w:p>
        </w:tc>
      </w:tr>
      <w:tr w:rsidR="00553CEA" w14:paraId="7560263C" w14:textId="77777777" w:rsidTr="00A453C3">
        <w:trPr>
          <w:cantSplit/>
        </w:trPr>
        <w:tc>
          <w:tcPr>
            <w:tcW w:w="974" w:type="dxa"/>
            <w:shd w:val="clear" w:color="auto" w:fill="FDE9D9" w:themeFill="accent6" w:themeFillTint="33"/>
          </w:tcPr>
          <w:p w14:paraId="11EE2C4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926485C"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4CB2D71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F20EA2" w14:textId="77777777" w:rsidR="00553CEA" w:rsidRDefault="00553C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82813B2"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88925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663FFFB" w14:textId="77777777" w:rsidR="00553CEA" w:rsidRDefault="00553CEA">
            <w:pPr>
              <w:spacing w:after="0"/>
              <w:rPr>
                <w:rFonts w:ascii="Arial" w:hAnsi="Arial" w:cs="Arial"/>
                <w:color w:val="000000" w:themeColor="text1"/>
                <w:lang w:val="en-US"/>
              </w:rPr>
            </w:pPr>
          </w:p>
        </w:tc>
      </w:tr>
      <w:tr w:rsidR="00553CEA" w14:paraId="45468D61" w14:textId="77777777" w:rsidTr="00A453C3">
        <w:trPr>
          <w:cantSplit/>
        </w:trPr>
        <w:tc>
          <w:tcPr>
            <w:tcW w:w="974" w:type="dxa"/>
            <w:shd w:val="clear" w:color="auto" w:fill="auto"/>
          </w:tcPr>
          <w:p w14:paraId="04A7B4ED"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0D49595" w14:textId="77777777" w:rsidR="00553C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tcBorders>
              <w:bottom w:val="single" w:sz="4" w:space="0" w:color="auto"/>
            </w:tcBorders>
            <w:shd w:val="clear" w:color="auto" w:fill="auto"/>
          </w:tcPr>
          <w:p w14:paraId="667B326B" w14:textId="77777777" w:rsidR="00553CEA" w:rsidRDefault="00553CEA">
            <w:pPr>
              <w:spacing w:after="0"/>
              <w:jc w:val="center"/>
              <w:rPr>
                <w:rFonts w:ascii="Arial" w:eastAsia="SimSun" w:hAnsi="Arial" w:cs="Arial"/>
                <w:bCs/>
                <w:color w:val="0000FF"/>
                <w:lang w:eastAsia="zh-CN"/>
              </w:rPr>
            </w:pPr>
            <w:hyperlink r:id="rId61" w:history="1">
              <w:r>
                <w:rPr>
                  <w:rStyle w:val="afa"/>
                  <w:rFonts w:ascii="Arial" w:eastAsia="SimSun" w:hAnsi="Arial" w:cs="Arial" w:hint="eastAsia"/>
                  <w:bCs/>
                  <w:lang w:eastAsia="zh-CN"/>
                </w:rPr>
                <w:t>5059</w:t>
              </w:r>
            </w:hyperlink>
          </w:p>
        </w:tc>
        <w:tc>
          <w:tcPr>
            <w:tcW w:w="3674" w:type="dxa"/>
            <w:tcBorders>
              <w:bottom w:val="single" w:sz="4" w:space="0" w:color="auto"/>
            </w:tcBorders>
            <w:shd w:val="clear" w:color="auto" w:fill="auto"/>
          </w:tcPr>
          <w:p w14:paraId="1F4A230B" w14:textId="77777777" w:rsidR="00553C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29.531 0226 Rel-18 Clarify slice mapping for non-roaming case</w:t>
            </w:r>
          </w:p>
        </w:tc>
        <w:tc>
          <w:tcPr>
            <w:tcW w:w="1589" w:type="dxa"/>
            <w:tcBorders>
              <w:bottom w:val="single" w:sz="4" w:space="0" w:color="auto"/>
            </w:tcBorders>
            <w:shd w:val="clear" w:color="auto" w:fill="auto"/>
          </w:tcPr>
          <w:p w14:paraId="7A2F0D3F" w14:textId="77777777" w:rsidR="00553C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7A1C2930" w14:textId="35623EF8" w:rsidR="00553CEA" w:rsidRDefault="00A453C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56507A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2FE37D3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467CD69C" w14:textId="77777777" w:rsidTr="00E475B6">
        <w:trPr>
          <w:cantSplit/>
        </w:trPr>
        <w:tc>
          <w:tcPr>
            <w:tcW w:w="974" w:type="dxa"/>
            <w:shd w:val="clear" w:color="auto" w:fill="auto"/>
          </w:tcPr>
          <w:p w14:paraId="3EAA8E2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1BD4F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6C6ECEA" w14:textId="77777777" w:rsidR="00553CEA" w:rsidRDefault="00553CEA">
            <w:pPr>
              <w:spacing w:after="0"/>
              <w:jc w:val="center"/>
              <w:rPr>
                <w:rFonts w:ascii="Arial" w:eastAsia="SimSun" w:hAnsi="Arial" w:cs="Arial"/>
                <w:bCs/>
                <w:color w:val="0000FF"/>
                <w:lang w:val="en-US" w:eastAsia="zh-CN"/>
              </w:rPr>
            </w:pPr>
            <w:hyperlink r:id="rId62" w:history="1">
              <w:r>
                <w:rPr>
                  <w:rStyle w:val="afa"/>
                  <w:rFonts w:ascii="Arial" w:eastAsia="SimSun" w:hAnsi="Arial" w:cs="Arial" w:hint="eastAsia"/>
                  <w:bCs/>
                  <w:lang w:val="en-US" w:eastAsia="zh-CN"/>
                </w:rPr>
                <w:t>5060</w:t>
              </w:r>
            </w:hyperlink>
          </w:p>
        </w:tc>
        <w:tc>
          <w:tcPr>
            <w:tcW w:w="3674" w:type="dxa"/>
            <w:tcBorders>
              <w:bottom w:val="single" w:sz="4" w:space="0" w:color="auto"/>
            </w:tcBorders>
            <w:shd w:val="clear" w:color="auto" w:fill="auto"/>
          </w:tcPr>
          <w:p w14:paraId="087BA248"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0227 Rel-19 Clarify slice mapping for non-roaming case</w:t>
            </w:r>
          </w:p>
        </w:tc>
        <w:tc>
          <w:tcPr>
            <w:tcW w:w="1589" w:type="dxa"/>
            <w:tcBorders>
              <w:bottom w:val="single" w:sz="4" w:space="0" w:color="auto"/>
            </w:tcBorders>
            <w:shd w:val="clear" w:color="auto" w:fill="auto"/>
          </w:tcPr>
          <w:p w14:paraId="0A0D4C6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3B3886EC" w14:textId="15167FAC" w:rsidR="00553CEA" w:rsidRDefault="00A453C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29CE97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58B5835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14:paraId="73CC919B" w14:textId="77777777" w:rsidTr="00E475B6">
        <w:trPr>
          <w:cantSplit/>
        </w:trPr>
        <w:tc>
          <w:tcPr>
            <w:tcW w:w="974" w:type="dxa"/>
            <w:shd w:val="clear" w:color="auto" w:fill="auto"/>
          </w:tcPr>
          <w:p w14:paraId="3E41F10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2C81833"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15505AA" w14:textId="77777777" w:rsidR="00553CEA" w:rsidRDefault="00553CEA">
            <w:pPr>
              <w:spacing w:after="0"/>
              <w:jc w:val="center"/>
              <w:rPr>
                <w:rFonts w:ascii="Arial" w:eastAsia="SimSun" w:hAnsi="Arial" w:cs="Arial"/>
                <w:bCs/>
                <w:color w:val="0000FF"/>
                <w:lang w:val="en-US" w:eastAsia="zh-CN"/>
              </w:rPr>
            </w:pPr>
            <w:hyperlink r:id="rId63" w:history="1">
              <w:r>
                <w:rPr>
                  <w:rStyle w:val="afa"/>
                  <w:rFonts w:ascii="Arial" w:eastAsia="SimSun" w:hAnsi="Arial" w:cs="Arial" w:hint="eastAsia"/>
                  <w:bCs/>
                  <w:lang w:val="en-US" w:eastAsia="zh-CN"/>
                </w:rPr>
                <w:t>5061</w:t>
              </w:r>
            </w:hyperlink>
          </w:p>
        </w:tc>
        <w:tc>
          <w:tcPr>
            <w:tcW w:w="3674" w:type="dxa"/>
            <w:tcBorders>
              <w:bottom w:val="single" w:sz="4" w:space="0" w:color="auto"/>
            </w:tcBorders>
            <w:shd w:val="clear" w:color="auto" w:fill="auto"/>
          </w:tcPr>
          <w:p w14:paraId="45C719E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0817 Rel-18 Provision of slice mapping information to the (I-)SMF</w:t>
            </w:r>
          </w:p>
        </w:tc>
        <w:tc>
          <w:tcPr>
            <w:tcW w:w="1589" w:type="dxa"/>
            <w:tcBorders>
              <w:bottom w:val="single" w:sz="4" w:space="0" w:color="auto"/>
            </w:tcBorders>
            <w:shd w:val="clear" w:color="auto" w:fill="auto"/>
          </w:tcPr>
          <w:p w14:paraId="0238DCC1"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5A798FEF" w14:textId="6CA00FA8" w:rsidR="00553CEA" w:rsidRDefault="00E475B6">
            <w:pPr>
              <w:spacing w:after="0"/>
              <w:rPr>
                <w:rFonts w:ascii="Arial" w:hAnsi="Arial" w:cs="Arial"/>
                <w:color w:val="000000" w:themeColor="text1"/>
                <w:lang w:val="en-US"/>
              </w:rPr>
            </w:pPr>
            <w:r>
              <w:rPr>
                <w:rFonts w:ascii="Arial" w:hAnsi="Arial" w:cs="Arial"/>
                <w:color w:val="000000" w:themeColor="text1"/>
                <w:lang w:val="en-US"/>
              </w:rPr>
              <w:t>Merged to C4-245363</w:t>
            </w:r>
          </w:p>
        </w:tc>
        <w:tc>
          <w:tcPr>
            <w:tcW w:w="6662" w:type="dxa"/>
            <w:tcBorders>
              <w:bottom w:val="single" w:sz="4" w:space="0" w:color="auto"/>
            </w:tcBorders>
            <w:shd w:val="clear" w:color="auto" w:fill="auto"/>
          </w:tcPr>
          <w:p w14:paraId="0493AA0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2FEEB61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34AD5E57" w14:textId="77777777" w:rsidTr="00FC580C">
        <w:trPr>
          <w:cantSplit/>
        </w:trPr>
        <w:tc>
          <w:tcPr>
            <w:tcW w:w="974" w:type="dxa"/>
            <w:shd w:val="clear" w:color="auto" w:fill="auto"/>
          </w:tcPr>
          <w:p w14:paraId="09FACDD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5B66A9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225293B" w14:textId="77777777" w:rsidR="00553CEA" w:rsidRDefault="00553CEA">
            <w:pPr>
              <w:spacing w:after="0"/>
              <w:jc w:val="center"/>
              <w:rPr>
                <w:rFonts w:ascii="Arial" w:eastAsia="SimSun" w:hAnsi="Arial" w:cs="Arial"/>
                <w:bCs/>
                <w:color w:val="0000FF"/>
                <w:lang w:val="en-US" w:eastAsia="zh-CN"/>
              </w:rPr>
            </w:pPr>
            <w:hyperlink r:id="rId64" w:history="1">
              <w:r>
                <w:rPr>
                  <w:rStyle w:val="afa"/>
                  <w:rFonts w:ascii="Arial" w:eastAsia="SimSun" w:hAnsi="Arial" w:cs="Arial" w:hint="eastAsia"/>
                  <w:bCs/>
                  <w:lang w:val="en-US" w:eastAsia="zh-CN"/>
                </w:rPr>
                <w:t>5062</w:t>
              </w:r>
            </w:hyperlink>
          </w:p>
        </w:tc>
        <w:tc>
          <w:tcPr>
            <w:tcW w:w="3674" w:type="dxa"/>
            <w:tcBorders>
              <w:bottom w:val="single" w:sz="4" w:space="0" w:color="auto"/>
            </w:tcBorders>
            <w:shd w:val="clear" w:color="auto" w:fill="auto"/>
          </w:tcPr>
          <w:p w14:paraId="16ABA3C3"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0818 Rel-19 Provision of slice mapping information to the (I-)SMF</w:t>
            </w:r>
          </w:p>
        </w:tc>
        <w:tc>
          <w:tcPr>
            <w:tcW w:w="1589" w:type="dxa"/>
            <w:tcBorders>
              <w:bottom w:val="single" w:sz="4" w:space="0" w:color="auto"/>
            </w:tcBorders>
            <w:shd w:val="clear" w:color="auto" w:fill="auto"/>
          </w:tcPr>
          <w:p w14:paraId="51B635E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563E8C06" w14:textId="26C84222" w:rsidR="00553CEA" w:rsidRDefault="00E475B6">
            <w:pPr>
              <w:spacing w:after="0"/>
              <w:rPr>
                <w:rFonts w:ascii="Arial" w:hAnsi="Arial" w:cs="Arial"/>
                <w:color w:val="000000" w:themeColor="text1"/>
                <w:lang w:val="en-US"/>
              </w:rPr>
            </w:pPr>
            <w:r>
              <w:rPr>
                <w:rFonts w:ascii="Arial" w:hAnsi="Arial" w:cs="Arial"/>
                <w:color w:val="000000" w:themeColor="text1"/>
                <w:lang w:val="en-US"/>
              </w:rPr>
              <w:t>Merged to C4-245364</w:t>
            </w:r>
          </w:p>
        </w:tc>
        <w:tc>
          <w:tcPr>
            <w:tcW w:w="6662" w:type="dxa"/>
            <w:tcBorders>
              <w:bottom w:val="single" w:sz="4" w:space="0" w:color="auto"/>
            </w:tcBorders>
            <w:shd w:val="clear" w:color="auto" w:fill="auto"/>
          </w:tcPr>
          <w:p w14:paraId="388EA95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5403E67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53CEA" w:rsidRPr="00E92B82" w14:paraId="3B160D7C" w14:textId="77777777" w:rsidTr="00FC580C">
        <w:trPr>
          <w:cantSplit/>
        </w:trPr>
        <w:tc>
          <w:tcPr>
            <w:tcW w:w="974" w:type="dxa"/>
            <w:tcBorders>
              <w:bottom w:val="nil"/>
            </w:tcBorders>
            <w:shd w:val="clear" w:color="auto" w:fill="auto"/>
          </w:tcPr>
          <w:p w14:paraId="7A08F3C9"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447D7176"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B76970F" w14:textId="77777777" w:rsidR="00553CEA" w:rsidRDefault="00553CEA">
            <w:pPr>
              <w:spacing w:after="0"/>
              <w:jc w:val="center"/>
              <w:rPr>
                <w:rFonts w:ascii="Arial" w:eastAsia="SimSun" w:hAnsi="Arial" w:cs="Arial"/>
                <w:bCs/>
                <w:color w:val="0000FF"/>
                <w:lang w:val="en-US" w:eastAsia="zh-CN"/>
              </w:rPr>
            </w:pPr>
            <w:hyperlink r:id="rId65" w:history="1">
              <w:r>
                <w:rPr>
                  <w:rStyle w:val="afa"/>
                  <w:rFonts w:ascii="Arial" w:eastAsia="SimSun" w:hAnsi="Arial" w:cs="Arial" w:hint="eastAsia"/>
                  <w:bCs/>
                  <w:lang w:val="en-US" w:eastAsia="zh-CN"/>
                </w:rPr>
                <w:t>5063</w:t>
              </w:r>
            </w:hyperlink>
          </w:p>
        </w:tc>
        <w:tc>
          <w:tcPr>
            <w:tcW w:w="3674" w:type="dxa"/>
            <w:tcBorders>
              <w:bottom w:val="single" w:sz="4" w:space="0" w:color="auto"/>
            </w:tcBorders>
            <w:shd w:val="clear" w:color="auto" w:fill="auto"/>
          </w:tcPr>
          <w:p w14:paraId="2F8DD019"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0136 Rel-18 Clarify NSAC procedures for EHPLMN S-NSSAI case</w:t>
            </w:r>
          </w:p>
        </w:tc>
        <w:tc>
          <w:tcPr>
            <w:tcW w:w="1589" w:type="dxa"/>
            <w:tcBorders>
              <w:bottom w:val="single" w:sz="4" w:space="0" w:color="auto"/>
            </w:tcBorders>
            <w:shd w:val="clear" w:color="auto" w:fill="auto"/>
          </w:tcPr>
          <w:p w14:paraId="6E752B0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200033CA" w14:textId="49F560BA" w:rsidR="00553CEA" w:rsidRDefault="00FC580C">
            <w:pPr>
              <w:spacing w:after="0"/>
              <w:rPr>
                <w:rFonts w:ascii="Arial" w:hAnsi="Arial" w:cs="Arial"/>
                <w:color w:val="000000" w:themeColor="text1"/>
                <w:lang w:val="en-US"/>
              </w:rPr>
            </w:pPr>
            <w:r>
              <w:rPr>
                <w:rFonts w:ascii="Arial" w:hAnsi="Arial" w:cs="Arial"/>
                <w:color w:val="000000" w:themeColor="text1"/>
                <w:lang w:val="en-US"/>
              </w:rPr>
              <w:t>Revised to C4-245365</w:t>
            </w:r>
          </w:p>
        </w:tc>
        <w:tc>
          <w:tcPr>
            <w:tcW w:w="6662" w:type="dxa"/>
            <w:tcBorders>
              <w:bottom w:val="nil"/>
            </w:tcBorders>
            <w:shd w:val="clear" w:color="auto" w:fill="auto"/>
          </w:tcPr>
          <w:p w14:paraId="42CF7F42"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 eNS_Ph3</w:t>
            </w:r>
          </w:p>
          <w:p w14:paraId="2D51EDA1"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FC580C" w:rsidRPr="000A63EB" w14:paraId="569BA7CD" w14:textId="77777777" w:rsidTr="00B3009F">
        <w:trPr>
          <w:cantSplit/>
        </w:trPr>
        <w:tc>
          <w:tcPr>
            <w:tcW w:w="974" w:type="dxa"/>
            <w:tcBorders>
              <w:top w:val="nil"/>
            </w:tcBorders>
            <w:shd w:val="clear" w:color="auto" w:fill="auto"/>
          </w:tcPr>
          <w:p w14:paraId="09074655" w14:textId="77777777" w:rsidR="00FC580C" w:rsidRPr="009C446A" w:rsidRDefault="00FC580C" w:rsidP="00FC580C">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7721F1FC" w14:textId="77777777" w:rsidR="00FC580C" w:rsidRPr="009C446A" w:rsidRDefault="00FC580C" w:rsidP="00FC580C">
            <w:pPr>
              <w:spacing w:after="0"/>
              <w:rPr>
                <w:rFonts w:ascii="Arial" w:hAnsi="Arial" w:cs="Arial"/>
                <w:b/>
                <w:color w:val="000000" w:themeColor="text1"/>
                <w:lang w:val="de-DE"/>
              </w:rPr>
            </w:pPr>
          </w:p>
        </w:tc>
        <w:tc>
          <w:tcPr>
            <w:tcW w:w="1240" w:type="dxa"/>
            <w:tcBorders>
              <w:top w:val="single" w:sz="4" w:space="0" w:color="auto"/>
              <w:bottom w:val="single" w:sz="4" w:space="0" w:color="auto"/>
            </w:tcBorders>
            <w:shd w:val="clear" w:color="auto" w:fill="00FFFF"/>
          </w:tcPr>
          <w:p w14:paraId="6C4D38D8" w14:textId="28B4C091" w:rsidR="00FC580C" w:rsidRPr="00FC580C" w:rsidRDefault="00FC580C" w:rsidP="00FC580C">
            <w:pPr>
              <w:spacing w:after="0"/>
              <w:jc w:val="center"/>
              <w:rPr>
                <w:rFonts w:ascii="Arial" w:hAnsi="Arial" w:cs="Arial"/>
              </w:rPr>
            </w:pPr>
            <w:hyperlink r:id="rId66" w:history="1">
              <w:r w:rsidRPr="00FC580C">
                <w:rPr>
                  <w:rStyle w:val="afa"/>
                  <w:rFonts w:ascii="Arial" w:hAnsi="Arial" w:cs="Arial"/>
                </w:rPr>
                <w:t>5365</w:t>
              </w:r>
            </w:hyperlink>
          </w:p>
        </w:tc>
        <w:tc>
          <w:tcPr>
            <w:tcW w:w="3674" w:type="dxa"/>
            <w:tcBorders>
              <w:top w:val="single" w:sz="4" w:space="0" w:color="auto"/>
              <w:bottom w:val="single" w:sz="4" w:space="0" w:color="auto"/>
            </w:tcBorders>
            <w:shd w:val="clear" w:color="auto" w:fill="00FFFF"/>
          </w:tcPr>
          <w:p w14:paraId="698AB0AD" w14:textId="1D63864C" w:rsidR="00FC580C" w:rsidRDefault="00FC580C" w:rsidP="00FC580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0136 Rel-18 Clarify NSAC procedures for EHPLMN S-NSSAI case</w:t>
            </w:r>
          </w:p>
        </w:tc>
        <w:tc>
          <w:tcPr>
            <w:tcW w:w="1589" w:type="dxa"/>
            <w:tcBorders>
              <w:top w:val="single" w:sz="4" w:space="0" w:color="auto"/>
              <w:bottom w:val="single" w:sz="4" w:space="0" w:color="auto"/>
            </w:tcBorders>
            <w:shd w:val="clear" w:color="auto" w:fill="00FFFF"/>
          </w:tcPr>
          <w:p w14:paraId="08A8C095" w14:textId="0E23E143" w:rsidR="00FC580C" w:rsidRDefault="00FC580C" w:rsidP="00FC580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CF0BE8A" w14:textId="77777777" w:rsidR="00FC580C" w:rsidRDefault="00FC580C" w:rsidP="00FC58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ACA86A1" w14:textId="77777777" w:rsidR="00FC580C" w:rsidRDefault="00FC580C" w:rsidP="00FC580C">
            <w:pPr>
              <w:spacing w:after="0"/>
              <w:rPr>
                <w:rFonts w:ascii="Arial" w:eastAsia="SimSun" w:hAnsi="Arial" w:cs="Arial"/>
                <w:color w:val="000000" w:themeColor="text1"/>
                <w:lang w:val="de-DE" w:eastAsia="zh-CN"/>
              </w:rPr>
            </w:pPr>
          </w:p>
        </w:tc>
      </w:tr>
      <w:tr w:rsidR="00553CEA" w14:paraId="4ECFDD6C" w14:textId="77777777" w:rsidTr="00B3009F">
        <w:trPr>
          <w:cantSplit/>
        </w:trPr>
        <w:tc>
          <w:tcPr>
            <w:tcW w:w="974" w:type="dxa"/>
            <w:tcBorders>
              <w:bottom w:val="nil"/>
            </w:tcBorders>
            <w:shd w:val="clear" w:color="auto" w:fill="auto"/>
          </w:tcPr>
          <w:p w14:paraId="58101946" w14:textId="77777777" w:rsidR="00553CEA" w:rsidRDefault="00553CEA">
            <w:pPr>
              <w:spacing w:after="0"/>
              <w:rPr>
                <w:rFonts w:ascii="Arial" w:hAnsi="Arial" w:cs="Arial"/>
                <w:b/>
                <w:bCs/>
                <w:color w:val="000000" w:themeColor="text1"/>
                <w:lang w:val="de-DE"/>
              </w:rPr>
            </w:pPr>
          </w:p>
        </w:tc>
        <w:tc>
          <w:tcPr>
            <w:tcW w:w="2527" w:type="dxa"/>
            <w:tcBorders>
              <w:bottom w:val="nil"/>
            </w:tcBorders>
            <w:shd w:val="clear" w:color="auto" w:fill="99CCFF"/>
          </w:tcPr>
          <w:p w14:paraId="7CA67A5A" w14:textId="77777777" w:rsidR="00553CEA" w:rsidRDefault="00000000">
            <w:pPr>
              <w:spacing w:after="0"/>
              <w:rPr>
                <w:rFonts w:ascii="Arial" w:hAnsi="Arial" w:cs="Arial"/>
                <w:b/>
                <w:color w:val="000000" w:themeColor="text1"/>
                <w:lang w:val="de-DE"/>
              </w:rPr>
            </w:pPr>
            <w:r>
              <w:rPr>
                <w:rFonts w:ascii="Arial" w:hAnsi="Arial" w:cs="Arial"/>
                <w:b/>
                <w:color w:val="000000" w:themeColor="text1"/>
                <w:lang w:val="de-DE"/>
              </w:rPr>
              <w:t>Main</w:t>
            </w:r>
          </w:p>
        </w:tc>
        <w:tc>
          <w:tcPr>
            <w:tcW w:w="1240" w:type="dxa"/>
            <w:tcBorders>
              <w:bottom w:val="single" w:sz="4" w:space="0" w:color="auto"/>
            </w:tcBorders>
            <w:shd w:val="clear" w:color="auto" w:fill="auto"/>
          </w:tcPr>
          <w:p w14:paraId="19B0CC6D" w14:textId="77777777" w:rsidR="00553CEA" w:rsidRDefault="00553CEA">
            <w:pPr>
              <w:spacing w:after="0"/>
              <w:jc w:val="center"/>
              <w:rPr>
                <w:rFonts w:ascii="Arial" w:eastAsia="SimSun" w:hAnsi="Arial" w:cs="Arial"/>
                <w:bCs/>
                <w:color w:val="0000FF"/>
                <w:lang w:val="en-US" w:eastAsia="zh-CN"/>
              </w:rPr>
            </w:pPr>
            <w:hyperlink r:id="rId67" w:history="1">
              <w:r>
                <w:rPr>
                  <w:rStyle w:val="afa"/>
                  <w:rFonts w:ascii="Arial" w:eastAsia="SimSun" w:hAnsi="Arial" w:cs="Arial" w:hint="eastAsia"/>
                  <w:bCs/>
                  <w:lang w:val="en-US" w:eastAsia="zh-CN"/>
                </w:rPr>
                <w:t>5078</w:t>
              </w:r>
            </w:hyperlink>
          </w:p>
        </w:tc>
        <w:tc>
          <w:tcPr>
            <w:tcW w:w="3674" w:type="dxa"/>
            <w:tcBorders>
              <w:bottom w:val="single" w:sz="4" w:space="0" w:color="auto"/>
            </w:tcBorders>
            <w:shd w:val="clear" w:color="auto" w:fill="auto"/>
          </w:tcPr>
          <w:p w14:paraId="2E9F43A5"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0819 Rel-18 Update the Nsmf_PDUSession API to support UE level measurement trace</w:t>
            </w:r>
          </w:p>
        </w:tc>
        <w:tc>
          <w:tcPr>
            <w:tcW w:w="1589" w:type="dxa"/>
            <w:tcBorders>
              <w:bottom w:val="single" w:sz="4" w:space="0" w:color="auto"/>
            </w:tcBorders>
            <w:shd w:val="clear" w:color="auto" w:fill="auto"/>
          </w:tcPr>
          <w:p w14:paraId="2EF2E6D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78D732F" w14:textId="681BC1F2" w:rsidR="00553CEA" w:rsidRDefault="00B3009F">
            <w:pPr>
              <w:spacing w:after="0"/>
              <w:rPr>
                <w:rFonts w:ascii="Arial" w:hAnsi="Arial" w:cs="Arial"/>
                <w:color w:val="000000" w:themeColor="text1"/>
                <w:lang w:val="en-US"/>
              </w:rPr>
            </w:pPr>
            <w:r>
              <w:rPr>
                <w:rFonts w:ascii="Arial" w:hAnsi="Arial" w:cs="Arial"/>
                <w:color w:val="000000" w:themeColor="text1"/>
                <w:lang w:val="en-US"/>
              </w:rPr>
              <w:t>Revised to C4-245366</w:t>
            </w:r>
          </w:p>
        </w:tc>
        <w:tc>
          <w:tcPr>
            <w:tcW w:w="6662" w:type="dxa"/>
            <w:tcBorders>
              <w:bottom w:val="nil"/>
            </w:tcBorders>
            <w:shd w:val="clear" w:color="auto" w:fill="auto"/>
          </w:tcPr>
          <w:p w14:paraId="48889FB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37B2DCD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3DF8BD0D" w14:textId="77777777" w:rsidR="00546A24" w:rsidRDefault="00546A24">
            <w:pPr>
              <w:spacing w:after="0"/>
              <w:rPr>
                <w:rFonts w:ascii="Arial" w:eastAsia="SimSun" w:hAnsi="Arial" w:cs="Arial"/>
                <w:color w:val="000000" w:themeColor="text1"/>
                <w:lang w:val="en-US" w:eastAsia="zh-CN"/>
              </w:rPr>
            </w:pPr>
          </w:p>
          <w:p w14:paraId="3C6376C3" w14:textId="5B5ECB3B" w:rsidR="00546A24" w:rsidRDefault="00546A24">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I</w:t>
            </w:r>
            <w:r>
              <w:rPr>
                <w:rFonts w:ascii="Arial" w:eastAsia="SimSun" w:hAnsi="Arial" w:cs="Arial"/>
                <w:color w:val="000000" w:themeColor="text1"/>
                <w:lang w:val="en-US" w:eastAsia="zh-CN"/>
              </w:rPr>
              <w:t>t will be clarified the scenarios for which trace data is signaled from AMF to SMF</w:t>
            </w:r>
            <w:r w:rsidR="00AE4A46">
              <w:rPr>
                <w:rFonts w:ascii="Arial" w:eastAsia="SimSun" w:hAnsi="Arial" w:cs="Arial"/>
                <w:color w:val="000000" w:themeColor="text1"/>
                <w:lang w:val="en-US" w:eastAsia="zh-CN"/>
              </w:rPr>
              <w:t>. Current assumption is the trace data is sent from AMF to I/V-SMF and also for LBO case</w:t>
            </w:r>
            <w:r w:rsidR="00B3009F">
              <w:rPr>
                <w:rFonts w:ascii="Arial" w:eastAsia="SimSun" w:hAnsi="Arial" w:cs="Arial"/>
                <w:color w:val="000000" w:themeColor="text1"/>
                <w:lang w:val="en-US" w:eastAsia="zh-CN"/>
              </w:rPr>
              <w:t xml:space="preserve"> (CRs for the upcoming meeting)</w:t>
            </w:r>
            <w:r w:rsidR="00AE4A46">
              <w:rPr>
                <w:rFonts w:ascii="Arial" w:eastAsia="SimSun" w:hAnsi="Arial" w:cs="Arial"/>
                <w:color w:val="000000" w:themeColor="text1"/>
                <w:lang w:val="en-US" w:eastAsia="zh-CN"/>
              </w:rPr>
              <w:t>.</w:t>
            </w:r>
          </w:p>
        </w:tc>
      </w:tr>
      <w:tr w:rsidR="00B3009F" w14:paraId="5AD4307B" w14:textId="77777777" w:rsidTr="00B3009F">
        <w:trPr>
          <w:cantSplit/>
        </w:trPr>
        <w:tc>
          <w:tcPr>
            <w:tcW w:w="974" w:type="dxa"/>
            <w:tcBorders>
              <w:top w:val="nil"/>
            </w:tcBorders>
            <w:shd w:val="clear" w:color="auto" w:fill="auto"/>
          </w:tcPr>
          <w:p w14:paraId="2CD92F7B" w14:textId="77777777" w:rsidR="00B3009F" w:rsidRPr="00B3009F" w:rsidRDefault="00B3009F" w:rsidP="00B3009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2FF4831" w14:textId="77777777" w:rsidR="00B3009F" w:rsidRPr="00B3009F" w:rsidRDefault="00B3009F" w:rsidP="00B3009F">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368156B8" w14:textId="63ACDD93" w:rsidR="00B3009F" w:rsidRPr="00B3009F" w:rsidRDefault="00B3009F" w:rsidP="00B3009F">
            <w:pPr>
              <w:spacing w:after="0"/>
              <w:jc w:val="center"/>
              <w:rPr>
                <w:rFonts w:ascii="Arial" w:hAnsi="Arial" w:cs="Arial"/>
              </w:rPr>
            </w:pPr>
            <w:hyperlink r:id="rId68" w:history="1">
              <w:r w:rsidRPr="00B3009F">
                <w:rPr>
                  <w:rStyle w:val="afa"/>
                  <w:rFonts w:ascii="Arial" w:hAnsi="Arial" w:cs="Arial"/>
                </w:rPr>
                <w:t>5366</w:t>
              </w:r>
            </w:hyperlink>
          </w:p>
        </w:tc>
        <w:tc>
          <w:tcPr>
            <w:tcW w:w="3674" w:type="dxa"/>
            <w:tcBorders>
              <w:top w:val="single" w:sz="4" w:space="0" w:color="auto"/>
              <w:bottom w:val="single" w:sz="4" w:space="0" w:color="auto"/>
            </w:tcBorders>
            <w:shd w:val="clear" w:color="auto" w:fill="00FFFF"/>
          </w:tcPr>
          <w:p w14:paraId="1AE89F4C" w14:textId="7C552BDC" w:rsidR="00B3009F" w:rsidRDefault="00B3009F" w:rsidP="00B3009F">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0819 Rel-18 Update the Nsmf_PDUSession API to support UE level measurement trace</w:t>
            </w:r>
          </w:p>
        </w:tc>
        <w:tc>
          <w:tcPr>
            <w:tcW w:w="1589" w:type="dxa"/>
            <w:tcBorders>
              <w:top w:val="single" w:sz="4" w:space="0" w:color="auto"/>
              <w:bottom w:val="single" w:sz="4" w:space="0" w:color="auto"/>
            </w:tcBorders>
            <w:shd w:val="clear" w:color="auto" w:fill="00FFFF"/>
          </w:tcPr>
          <w:p w14:paraId="6933E0E7" w14:textId="06F9B6FF" w:rsidR="00B3009F" w:rsidRDefault="00B3009F" w:rsidP="00B3009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r w:rsidR="004B3314">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0647E3E6" w14:textId="77777777" w:rsidR="00B3009F" w:rsidRDefault="00B3009F" w:rsidP="00B3009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35B6087" w14:textId="69446154" w:rsidR="00D718BC" w:rsidRPr="009C446A" w:rsidRDefault="00D718BC" w:rsidP="00D718BC">
            <w:pPr>
              <w:spacing w:after="0"/>
              <w:rPr>
                <w:rFonts w:ascii="Arial" w:eastAsia="SimSun" w:hAnsi="Arial" w:cs="Arial"/>
                <w:color w:val="000000" w:themeColor="text1"/>
                <w:lang w:val="de-DE" w:eastAsia="zh-CN"/>
              </w:rPr>
            </w:pPr>
            <w:r w:rsidRPr="009C446A">
              <w:rPr>
                <w:rFonts w:ascii="Arial" w:eastAsia="SimSun" w:hAnsi="Arial" w:cs="Arial" w:hint="eastAsia"/>
                <w:color w:val="000000" w:themeColor="text1"/>
                <w:lang w:val="de-DE" w:eastAsia="zh-CN"/>
              </w:rPr>
              <w:t>WI TEI18</w:t>
            </w:r>
            <w:r w:rsidRPr="009C446A">
              <w:rPr>
                <w:rFonts w:ascii="Arial" w:eastAsia="SimSun" w:hAnsi="Arial" w:cs="Arial"/>
                <w:color w:val="FF0000"/>
                <w:lang w:val="de-DE" w:eastAsia="zh-CN"/>
              </w:rPr>
              <w:t>, PM_KPI_5G_PH3</w:t>
            </w:r>
          </w:p>
          <w:p w14:paraId="6392DDCD" w14:textId="77777777" w:rsidR="00D718BC" w:rsidRDefault="00D718BC" w:rsidP="00D718B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EFEAA33" w14:textId="77777777" w:rsidR="00B3009F" w:rsidRDefault="00B3009F" w:rsidP="00B3009F">
            <w:pPr>
              <w:spacing w:after="0"/>
              <w:rPr>
                <w:rFonts w:ascii="Arial" w:eastAsia="SimSun" w:hAnsi="Arial" w:cs="Arial"/>
                <w:color w:val="000000" w:themeColor="text1"/>
                <w:lang w:val="en-US" w:eastAsia="zh-CN"/>
              </w:rPr>
            </w:pPr>
          </w:p>
        </w:tc>
      </w:tr>
      <w:tr w:rsidR="00553CEA" w14:paraId="7FB28190" w14:textId="77777777" w:rsidTr="00B3009F">
        <w:trPr>
          <w:cantSplit/>
        </w:trPr>
        <w:tc>
          <w:tcPr>
            <w:tcW w:w="974" w:type="dxa"/>
            <w:tcBorders>
              <w:bottom w:val="nil"/>
            </w:tcBorders>
            <w:shd w:val="clear" w:color="auto" w:fill="auto"/>
          </w:tcPr>
          <w:p w14:paraId="176E561F"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7EEAAD96"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C125AE4" w14:textId="77777777" w:rsidR="00553CEA" w:rsidRDefault="00553CEA">
            <w:pPr>
              <w:spacing w:after="0"/>
              <w:jc w:val="center"/>
              <w:rPr>
                <w:rFonts w:ascii="Arial" w:eastAsia="SimSun" w:hAnsi="Arial" w:cs="Arial"/>
                <w:bCs/>
                <w:color w:val="0000FF"/>
                <w:lang w:val="en-US" w:eastAsia="zh-CN"/>
              </w:rPr>
            </w:pPr>
            <w:hyperlink r:id="rId69" w:history="1">
              <w:r>
                <w:rPr>
                  <w:rStyle w:val="afa"/>
                  <w:rFonts w:ascii="Arial" w:eastAsia="SimSun" w:hAnsi="Arial" w:cs="Arial" w:hint="eastAsia"/>
                  <w:bCs/>
                  <w:lang w:val="en-US" w:eastAsia="zh-CN"/>
                </w:rPr>
                <w:t>5081</w:t>
              </w:r>
            </w:hyperlink>
          </w:p>
        </w:tc>
        <w:tc>
          <w:tcPr>
            <w:tcW w:w="3674" w:type="dxa"/>
            <w:tcBorders>
              <w:bottom w:val="single" w:sz="4" w:space="0" w:color="auto"/>
            </w:tcBorders>
            <w:shd w:val="clear" w:color="auto" w:fill="auto"/>
          </w:tcPr>
          <w:p w14:paraId="373598FF"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0820 Rel-19 Update the Nsmf_PDUSession API to support UE level measurement trace</w:t>
            </w:r>
          </w:p>
        </w:tc>
        <w:tc>
          <w:tcPr>
            <w:tcW w:w="1589" w:type="dxa"/>
            <w:tcBorders>
              <w:bottom w:val="single" w:sz="4" w:space="0" w:color="auto"/>
            </w:tcBorders>
            <w:shd w:val="clear" w:color="auto" w:fill="auto"/>
          </w:tcPr>
          <w:p w14:paraId="1E3B430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2866B6E" w14:textId="75C8C62F" w:rsidR="00553CEA" w:rsidRDefault="00B3009F">
            <w:pPr>
              <w:spacing w:after="0"/>
              <w:rPr>
                <w:rFonts w:ascii="Arial" w:hAnsi="Arial" w:cs="Arial"/>
                <w:color w:val="000000" w:themeColor="text1"/>
                <w:lang w:val="en-US"/>
              </w:rPr>
            </w:pPr>
            <w:r>
              <w:rPr>
                <w:rFonts w:ascii="Arial" w:hAnsi="Arial" w:cs="Arial"/>
                <w:color w:val="000000" w:themeColor="text1"/>
                <w:lang w:val="en-US"/>
              </w:rPr>
              <w:t>Revised to C4-245367</w:t>
            </w:r>
          </w:p>
        </w:tc>
        <w:tc>
          <w:tcPr>
            <w:tcW w:w="6662" w:type="dxa"/>
            <w:tcBorders>
              <w:bottom w:val="nil"/>
            </w:tcBorders>
            <w:shd w:val="clear" w:color="auto" w:fill="auto"/>
          </w:tcPr>
          <w:p w14:paraId="59D454A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w:t>
            </w:r>
            <w:r>
              <w:rPr>
                <w:rFonts w:ascii="Arial" w:eastAsia="SimSun" w:hAnsi="Arial" w:cs="Arial" w:hint="eastAsia"/>
                <w:color w:val="FF0000"/>
                <w:lang w:val="en-US" w:eastAsia="zh-CN"/>
              </w:rPr>
              <w:t>1</w:t>
            </w:r>
            <w:r>
              <w:rPr>
                <w:rFonts w:ascii="Arial" w:eastAsia="SimSun" w:hAnsi="Arial" w:cs="Arial"/>
                <w:color w:val="FF0000"/>
                <w:lang w:val="en-US" w:eastAsia="zh-CN"/>
              </w:rPr>
              <w:t>8</w:t>
            </w:r>
          </w:p>
          <w:p w14:paraId="41C0172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0146265E" w14:textId="77777777" w:rsidR="00553CEA" w:rsidRDefault="00553CEA">
            <w:pPr>
              <w:spacing w:after="0"/>
              <w:rPr>
                <w:rFonts w:ascii="Arial" w:eastAsia="SimSun" w:hAnsi="Arial" w:cs="Arial"/>
                <w:color w:val="000000" w:themeColor="text1"/>
                <w:lang w:val="en-US" w:eastAsia="zh-CN"/>
              </w:rPr>
            </w:pPr>
          </w:p>
          <w:p w14:paraId="7B3A91C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W</w:t>
            </w:r>
            <w:r>
              <w:rPr>
                <w:rFonts w:ascii="Arial" w:eastAsia="SimSun" w:hAnsi="Arial" w:cs="Arial"/>
                <w:color w:val="0000FF"/>
                <w:lang w:val="en-US" w:eastAsia="zh-CN"/>
              </w:rPr>
              <w:t>IC to be corrected</w:t>
            </w:r>
          </w:p>
          <w:p w14:paraId="10F770E3" w14:textId="77777777" w:rsidR="00553CEA" w:rsidRDefault="00553CEA">
            <w:pPr>
              <w:spacing w:after="0"/>
              <w:rPr>
                <w:rFonts w:ascii="Arial" w:eastAsia="SimSun" w:hAnsi="Arial" w:cs="Arial"/>
                <w:color w:val="000000" w:themeColor="text1"/>
                <w:lang w:val="en-US" w:eastAsia="zh-CN"/>
              </w:rPr>
            </w:pPr>
          </w:p>
        </w:tc>
      </w:tr>
      <w:tr w:rsidR="00B3009F" w14:paraId="1B09C818" w14:textId="77777777" w:rsidTr="004E4D83">
        <w:trPr>
          <w:cantSplit/>
        </w:trPr>
        <w:tc>
          <w:tcPr>
            <w:tcW w:w="974" w:type="dxa"/>
            <w:tcBorders>
              <w:top w:val="nil"/>
            </w:tcBorders>
            <w:shd w:val="clear" w:color="auto" w:fill="auto"/>
          </w:tcPr>
          <w:p w14:paraId="501E24EC" w14:textId="77777777" w:rsidR="00B3009F" w:rsidRDefault="00B3009F" w:rsidP="00B3009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7B6221" w14:textId="77777777" w:rsidR="00B3009F" w:rsidRDefault="00B3009F" w:rsidP="00B3009F">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B705126" w14:textId="14C2450B" w:rsidR="00B3009F" w:rsidRPr="00B3009F" w:rsidRDefault="00B3009F" w:rsidP="00B3009F">
            <w:pPr>
              <w:spacing w:after="0"/>
              <w:jc w:val="center"/>
              <w:rPr>
                <w:rFonts w:ascii="Arial" w:hAnsi="Arial" w:cs="Arial"/>
              </w:rPr>
            </w:pPr>
            <w:hyperlink r:id="rId70" w:history="1">
              <w:r w:rsidRPr="00B3009F">
                <w:rPr>
                  <w:rStyle w:val="afa"/>
                  <w:rFonts w:ascii="Arial" w:hAnsi="Arial" w:cs="Arial"/>
                </w:rPr>
                <w:t>5367</w:t>
              </w:r>
            </w:hyperlink>
          </w:p>
        </w:tc>
        <w:tc>
          <w:tcPr>
            <w:tcW w:w="3674" w:type="dxa"/>
            <w:tcBorders>
              <w:top w:val="single" w:sz="4" w:space="0" w:color="auto"/>
              <w:bottom w:val="single" w:sz="4" w:space="0" w:color="auto"/>
            </w:tcBorders>
            <w:shd w:val="clear" w:color="auto" w:fill="00FFFF"/>
          </w:tcPr>
          <w:p w14:paraId="0EE5EB62" w14:textId="1CE95519" w:rsidR="00B3009F" w:rsidRDefault="00B3009F" w:rsidP="00B3009F">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0820 Rel-19 Update the Nsmf_PDUSession API to support UE level measurement trace</w:t>
            </w:r>
          </w:p>
        </w:tc>
        <w:tc>
          <w:tcPr>
            <w:tcW w:w="1589" w:type="dxa"/>
            <w:tcBorders>
              <w:top w:val="single" w:sz="4" w:space="0" w:color="auto"/>
              <w:bottom w:val="single" w:sz="4" w:space="0" w:color="auto"/>
            </w:tcBorders>
            <w:shd w:val="clear" w:color="auto" w:fill="00FFFF"/>
          </w:tcPr>
          <w:p w14:paraId="2583DA82" w14:textId="7C126B2E" w:rsidR="00B3009F" w:rsidRDefault="00B3009F" w:rsidP="00B3009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r w:rsidR="004B3314">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4E6260C7" w14:textId="77777777" w:rsidR="00B3009F" w:rsidRDefault="00B3009F" w:rsidP="00B3009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3E4B10D" w14:textId="77777777" w:rsidR="00D718BC" w:rsidRPr="00D718BC" w:rsidRDefault="00D718BC" w:rsidP="00D718BC">
            <w:pPr>
              <w:spacing w:after="0"/>
              <w:rPr>
                <w:rFonts w:ascii="Arial" w:eastAsia="SimSun" w:hAnsi="Arial" w:cs="Arial"/>
                <w:color w:val="000000" w:themeColor="text1"/>
                <w:lang w:val="de-DE" w:eastAsia="zh-CN"/>
              </w:rPr>
            </w:pPr>
            <w:r w:rsidRPr="00D718BC">
              <w:rPr>
                <w:rFonts w:ascii="Arial" w:eastAsia="SimSun" w:hAnsi="Arial" w:cs="Arial" w:hint="eastAsia"/>
                <w:color w:val="000000" w:themeColor="text1"/>
                <w:lang w:val="de-DE" w:eastAsia="zh-CN"/>
              </w:rPr>
              <w:t>WI TEI18</w:t>
            </w:r>
            <w:r w:rsidRPr="00D718BC">
              <w:rPr>
                <w:rFonts w:ascii="Arial" w:eastAsia="SimSun" w:hAnsi="Arial" w:cs="Arial"/>
                <w:color w:val="FF0000"/>
                <w:lang w:val="de-DE" w:eastAsia="zh-CN"/>
              </w:rPr>
              <w:t>, PM_KPI_5G_PH3</w:t>
            </w:r>
          </w:p>
          <w:p w14:paraId="1768F9DF" w14:textId="0CA74041" w:rsidR="00D718BC" w:rsidRDefault="00D718BC" w:rsidP="00D718B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p w14:paraId="2F278AEF" w14:textId="77777777" w:rsidR="00B3009F" w:rsidRDefault="00B3009F" w:rsidP="00B3009F">
            <w:pPr>
              <w:spacing w:after="0"/>
              <w:rPr>
                <w:rFonts w:ascii="Arial" w:eastAsia="SimSun" w:hAnsi="Arial" w:cs="Arial"/>
                <w:color w:val="000000" w:themeColor="text1"/>
                <w:lang w:val="en-US" w:eastAsia="zh-CN"/>
              </w:rPr>
            </w:pPr>
          </w:p>
        </w:tc>
      </w:tr>
      <w:tr w:rsidR="00553CEA" w14:paraId="6DC51818" w14:textId="77777777" w:rsidTr="004E4D83">
        <w:trPr>
          <w:cantSplit/>
        </w:trPr>
        <w:tc>
          <w:tcPr>
            <w:tcW w:w="974" w:type="dxa"/>
            <w:tcBorders>
              <w:bottom w:val="nil"/>
            </w:tcBorders>
            <w:shd w:val="clear" w:color="auto" w:fill="auto"/>
          </w:tcPr>
          <w:p w14:paraId="7E216DFD"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339966"/>
          </w:tcPr>
          <w:p w14:paraId="63858CB4"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573B0BB" w14:textId="77777777" w:rsidR="00553CEA" w:rsidRDefault="00553CEA">
            <w:pPr>
              <w:spacing w:after="0"/>
              <w:jc w:val="center"/>
              <w:rPr>
                <w:rFonts w:ascii="Arial" w:eastAsia="SimSun" w:hAnsi="Arial" w:cs="Arial"/>
                <w:bCs/>
                <w:color w:val="0000FF"/>
                <w:lang w:val="en-US" w:eastAsia="zh-CN"/>
              </w:rPr>
            </w:pPr>
            <w:hyperlink r:id="rId71" w:history="1">
              <w:r>
                <w:rPr>
                  <w:rStyle w:val="afa"/>
                  <w:rFonts w:ascii="Arial" w:eastAsia="SimSun" w:hAnsi="Arial" w:cs="Arial" w:hint="eastAsia"/>
                  <w:bCs/>
                  <w:lang w:val="en-US" w:eastAsia="zh-CN"/>
                </w:rPr>
                <w:t>5079</w:t>
              </w:r>
            </w:hyperlink>
          </w:p>
        </w:tc>
        <w:tc>
          <w:tcPr>
            <w:tcW w:w="3674" w:type="dxa"/>
            <w:tcBorders>
              <w:bottom w:val="single" w:sz="4" w:space="0" w:color="auto"/>
            </w:tcBorders>
            <w:shd w:val="clear" w:color="auto" w:fill="auto"/>
          </w:tcPr>
          <w:p w14:paraId="124FB986"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1359 Rel-18 Update the Nudm_SDM to support UE level measurements trace</w:t>
            </w:r>
          </w:p>
        </w:tc>
        <w:tc>
          <w:tcPr>
            <w:tcW w:w="1589" w:type="dxa"/>
            <w:tcBorders>
              <w:bottom w:val="single" w:sz="4" w:space="0" w:color="auto"/>
            </w:tcBorders>
            <w:shd w:val="clear" w:color="auto" w:fill="auto"/>
          </w:tcPr>
          <w:p w14:paraId="178CF70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5ED03D0" w14:textId="44D37F11" w:rsidR="00553CEA" w:rsidRDefault="004E4D83">
            <w:pPr>
              <w:spacing w:after="0"/>
              <w:rPr>
                <w:rFonts w:ascii="Arial" w:hAnsi="Arial" w:cs="Arial"/>
                <w:color w:val="000000" w:themeColor="text1"/>
                <w:lang w:val="en-US"/>
              </w:rPr>
            </w:pPr>
            <w:r>
              <w:rPr>
                <w:rFonts w:ascii="Arial" w:hAnsi="Arial" w:cs="Arial"/>
                <w:color w:val="000000" w:themeColor="text1"/>
                <w:lang w:val="en-US"/>
              </w:rPr>
              <w:t>Revised to C4-245327</w:t>
            </w:r>
          </w:p>
        </w:tc>
        <w:tc>
          <w:tcPr>
            <w:tcW w:w="6662" w:type="dxa"/>
            <w:tcBorders>
              <w:bottom w:val="nil"/>
            </w:tcBorders>
            <w:shd w:val="clear" w:color="auto" w:fill="auto"/>
          </w:tcPr>
          <w:p w14:paraId="40B7EE3F" w14:textId="77777777" w:rsidR="00553CEA" w:rsidRPr="00C83AF5" w:rsidRDefault="00000000">
            <w:pPr>
              <w:spacing w:after="0"/>
              <w:rPr>
                <w:rFonts w:ascii="Arial" w:eastAsia="SimSun" w:hAnsi="Arial" w:cs="Arial"/>
                <w:color w:val="000000" w:themeColor="text1"/>
                <w:lang w:val="en-US" w:eastAsia="zh-CN"/>
              </w:rPr>
            </w:pPr>
            <w:r w:rsidRPr="00C83AF5">
              <w:rPr>
                <w:rFonts w:ascii="Arial" w:eastAsia="SimSun" w:hAnsi="Arial" w:cs="Arial" w:hint="eastAsia"/>
                <w:color w:val="000000" w:themeColor="text1"/>
                <w:lang w:val="en-US" w:eastAsia="zh-CN"/>
              </w:rPr>
              <w:t>WI TEI18</w:t>
            </w:r>
          </w:p>
          <w:p w14:paraId="5763326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3611F03E" w14:textId="77777777" w:rsidR="004E4D83" w:rsidRDefault="004E4D83">
            <w:pPr>
              <w:spacing w:after="0"/>
              <w:rPr>
                <w:rFonts w:ascii="Arial" w:eastAsia="SimSun" w:hAnsi="Arial" w:cs="Arial"/>
                <w:color w:val="000000" w:themeColor="text1"/>
                <w:lang w:val="en-US" w:eastAsia="zh-CN"/>
              </w:rPr>
            </w:pPr>
          </w:p>
          <w:p w14:paraId="693A50B0" w14:textId="77777777" w:rsidR="004E4D83" w:rsidRDefault="004E4D83" w:rsidP="004E4D83">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Offline discussion required.</w:t>
            </w:r>
          </w:p>
          <w:p w14:paraId="7D366BCA" w14:textId="77777777" w:rsidR="004E4D83" w:rsidRDefault="004E4D83" w:rsidP="004E4D83">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Ericsson, CMCC, and Huawei require some clarification.</w:t>
            </w:r>
          </w:p>
          <w:p w14:paraId="6B3BBCC1" w14:textId="77777777" w:rsidR="004E4D83" w:rsidRPr="004E4D83" w:rsidRDefault="004E4D83">
            <w:pPr>
              <w:spacing w:after="0"/>
              <w:rPr>
                <w:rFonts w:ascii="Arial" w:eastAsia="SimSun" w:hAnsi="Arial" w:cs="Arial"/>
                <w:color w:val="000000" w:themeColor="text1"/>
                <w:lang w:val="en-US" w:eastAsia="zh-CN"/>
              </w:rPr>
            </w:pPr>
          </w:p>
        </w:tc>
      </w:tr>
      <w:tr w:rsidR="004E4D83" w14:paraId="7299F514" w14:textId="77777777" w:rsidTr="004E4D83">
        <w:trPr>
          <w:cantSplit/>
        </w:trPr>
        <w:tc>
          <w:tcPr>
            <w:tcW w:w="974" w:type="dxa"/>
            <w:tcBorders>
              <w:top w:val="nil"/>
            </w:tcBorders>
            <w:shd w:val="clear" w:color="auto" w:fill="auto"/>
          </w:tcPr>
          <w:p w14:paraId="28C7CEA5" w14:textId="77777777" w:rsidR="004E4D83" w:rsidRDefault="004E4D83" w:rsidP="004E4D8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44F5687" w14:textId="77777777" w:rsidR="004E4D83" w:rsidRDefault="004E4D83" w:rsidP="004E4D8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2B73091" w14:textId="5313C281" w:rsidR="004E4D83" w:rsidRPr="004E4D83" w:rsidRDefault="004E4D83" w:rsidP="004E4D83">
            <w:pPr>
              <w:spacing w:after="0"/>
              <w:jc w:val="center"/>
              <w:rPr>
                <w:rFonts w:ascii="Arial" w:hAnsi="Arial" w:cs="Arial"/>
              </w:rPr>
            </w:pPr>
            <w:hyperlink r:id="rId72" w:history="1">
              <w:r w:rsidRPr="004E4D83">
                <w:rPr>
                  <w:rStyle w:val="afa"/>
                  <w:rFonts w:ascii="Arial" w:hAnsi="Arial" w:cs="Arial"/>
                </w:rPr>
                <w:t>5327</w:t>
              </w:r>
            </w:hyperlink>
          </w:p>
        </w:tc>
        <w:tc>
          <w:tcPr>
            <w:tcW w:w="3674" w:type="dxa"/>
            <w:tcBorders>
              <w:top w:val="single" w:sz="4" w:space="0" w:color="auto"/>
              <w:bottom w:val="single" w:sz="4" w:space="0" w:color="auto"/>
            </w:tcBorders>
            <w:shd w:val="clear" w:color="auto" w:fill="00FFFF"/>
          </w:tcPr>
          <w:p w14:paraId="08CEF502" w14:textId="631FE2EB" w:rsidR="004E4D83" w:rsidRDefault="004E4D83" w:rsidP="004E4D83">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1359 Rel-18 Update the Nudm_SDM to support UE level measurements trace</w:t>
            </w:r>
          </w:p>
        </w:tc>
        <w:tc>
          <w:tcPr>
            <w:tcW w:w="1589" w:type="dxa"/>
            <w:tcBorders>
              <w:top w:val="single" w:sz="4" w:space="0" w:color="auto"/>
              <w:bottom w:val="single" w:sz="4" w:space="0" w:color="auto"/>
            </w:tcBorders>
            <w:shd w:val="clear" w:color="auto" w:fill="00FFFF"/>
          </w:tcPr>
          <w:p w14:paraId="069A0866" w14:textId="59515013" w:rsidR="004E4D83" w:rsidRDefault="004E4D83" w:rsidP="004E4D8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5E40ED25" w14:textId="77777777" w:rsidR="004E4D83" w:rsidRDefault="004E4D83" w:rsidP="004E4D8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BD26E1" w14:textId="77777777" w:rsidR="00730086" w:rsidRPr="00D718BC" w:rsidRDefault="00730086" w:rsidP="00730086">
            <w:pPr>
              <w:spacing w:after="0"/>
              <w:rPr>
                <w:rFonts w:ascii="Arial" w:eastAsia="SimSun" w:hAnsi="Arial" w:cs="Arial"/>
                <w:color w:val="000000" w:themeColor="text1"/>
                <w:lang w:val="de-DE" w:eastAsia="zh-CN"/>
              </w:rPr>
            </w:pPr>
            <w:r w:rsidRPr="00D718BC">
              <w:rPr>
                <w:rFonts w:ascii="Arial" w:eastAsia="SimSun" w:hAnsi="Arial" w:cs="Arial" w:hint="eastAsia"/>
                <w:color w:val="000000" w:themeColor="text1"/>
                <w:lang w:val="de-DE" w:eastAsia="zh-CN"/>
              </w:rPr>
              <w:t>WI TEI18</w:t>
            </w:r>
            <w:r w:rsidRPr="00D718BC">
              <w:rPr>
                <w:rFonts w:ascii="Arial" w:eastAsia="SimSun" w:hAnsi="Arial" w:cs="Arial"/>
                <w:color w:val="FF0000"/>
                <w:lang w:val="de-DE" w:eastAsia="zh-CN"/>
              </w:rPr>
              <w:t>, PM_KPI_5G_PH3</w:t>
            </w:r>
          </w:p>
          <w:p w14:paraId="5C89923A" w14:textId="4E9F5A09" w:rsidR="00730086" w:rsidRDefault="00730086" w:rsidP="0073008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F</w:t>
            </w:r>
          </w:p>
          <w:p w14:paraId="7BD69834" w14:textId="77777777" w:rsidR="004E4D83" w:rsidRDefault="004E4D83" w:rsidP="004E4D83">
            <w:pPr>
              <w:spacing w:after="0"/>
              <w:rPr>
                <w:rFonts w:ascii="Arial" w:eastAsia="SimSun" w:hAnsi="Arial" w:cs="Arial"/>
                <w:color w:val="000000" w:themeColor="text1"/>
                <w:lang w:val="en-US" w:eastAsia="zh-CN"/>
              </w:rPr>
            </w:pPr>
          </w:p>
        </w:tc>
      </w:tr>
      <w:tr w:rsidR="00553CEA" w14:paraId="68D58E76" w14:textId="77777777" w:rsidTr="004E4D83">
        <w:trPr>
          <w:cantSplit/>
        </w:trPr>
        <w:tc>
          <w:tcPr>
            <w:tcW w:w="974" w:type="dxa"/>
            <w:tcBorders>
              <w:bottom w:val="nil"/>
            </w:tcBorders>
            <w:shd w:val="clear" w:color="auto" w:fill="auto"/>
          </w:tcPr>
          <w:p w14:paraId="3D3A44C8"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339966"/>
          </w:tcPr>
          <w:p w14:paraId="7F6D946E"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9E42FC1" w14:textId="77777777" w:rsidR="00553CEA" w:rsidRDefault="00553CEA">
            <w:pPr>
              <w:spacing w:after="0"/>
              <w:jc w:val="center"/>
              <w:rPr>
                <w:rFonts w:ascii="Arial" w:eastAsia="SimSun" w:hAnsi="Arial" w:cs="Arial"/>
                <w:bCs/>
                <w:color w:val="0000FF"/>
                <w:lang w:val="en-US" w:eastAsia="zh-CN"/>
              </w:rPr>
            </w:pPr>
            <w:hyperlink r:id="rId73" w:history="1">
              <w:r>
                <w:rPr>
                  <w:rStyle w:val="afa"/>
                  <w:rFonts w:ascii="Arial" w:eastAsia="SimSun" w:hAnsi="Arial" w:cs="Arial" w:hint="eastAsia"/>
                  <w:bCs/>
                  <w:lang w:val="en-US" w:eastAsia="zh-CN"/>
                </w:rPr>
                <w:t>5082</w:t>
              </w:r>
            </w:hyperlink>
          </w:p>
        </w:tc>
        <w:tc>
          <w:tcPr>
            <w:tcW w:w="3674" w:type="dxa"/>
            <w:tcBorders>
              <w:bottom w:val="single" w:sz="4" w:space="0" w:color="auto"/>
            </w:tcBorders>
            <w:shd w:val="clear" w:color="auto" w:fill="auto"/>
          </w:tcPr>
          <w:p w14:paraId="3208D941"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1360 Rel-19 Update the Nudm_SDM to support UE level measurements trace</w:t>
            </w:r>
          </w:p>
        </w:tc>
        <w:tc>
          <w:tcPr>
            <w:tcW w:w="1589" w:type="dxa"/>
            <w:tcBorders>
              <w:bottom w:val="single" w:sz="4" w:space="0" w:color="auto"/>
            </w:tcBorders>
            <w:shd w:val="clear" w:color="auto" w:fill="auto"/>
          </w:tcPr>
          <w:p w14:paraId="188359C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218B005" w14:textId="7B0830A5" w:rsidR="00553CEA" w:rsidRDefault="004E4D83">
            <w:pPr>
              <w:spacing w:after="0"/>
              <w:rPr>
                <w:rFonts w:ascii="Arial" w:hAnsi="Arial" w:cs="Arial"/>
                <w:color w:val="000000" w:themeColor="text1"/>
                <w:lang w:val="en-US"/>
              </w:rPr>
            </w:pPr>
            <w:r>
              <w:rPr>
                <w:rFonts w:ascii="Arial" w:hAnsi="Arial" w:cs="Arial"/>
                <w:color w:val="000000" w:themeColor="text1"/>
                <w:lang w:val="en-US"/>
              </w:rPr>
              <w:t>Revised to C4-245328</w:t>
            </w:r>
          </w:p>
        </w:tc>
        <w:tc>
          <w:tcPr>
            <w:tcW w:w="6662" w:type="dxa"/>
            <w:tcBorders>
              <w:bottom w:val="nil"/>
            </w:tcBorders>
            <w:shd w:val="clear" w:color="auto" w:fill="auto"/>
          </w:tcPr>
          <w:p w14:paraId="0825592E" w14:textId="77777777" w:rsidR="00553CEA" w:rsidRPr="00C83AF5" w:rsidRDefault="00000000">
            <w:pPr>
              <w:spacing w:after="0"/>
              <w:rPr>
                <w:rFonts w:ascii="Arial" w:eastAsia="SimSun" w:hAnsi="Arial" w:cs="Arial"/>
                <w:color w:val="000000" w:themeColor="text1"/>
                <w:lang w:val="en-US" w:eastAsia="zh-CN"/>
              </w:rPr>
            </w:pPr>
            <w:r w:rsidRPr="00C83AF5">
              <w:rPr>
                <w:rFonts w:ascii="Arial" w:eastAsia="SimSun" w:hAnsi="Arial" w:cs="Arial" w:hint="eastAsia"/>
                <w:color w:val="000000" w:themeColor="text1"/>
                <w:lang w:val="en-US" w:eastAsia="zh-CN"/>
              </w:rPr>
              <w:t>WI TEI</w:t>
            </w:r>
            <w:r w:rsidRPr="00C83AF5">
              <w:rPr>
                <w:rFonts w:ascii="Arial" w:eastAsia="SimSun" w:hAnsi="Arial" w:cs="Arial" w:hint="eastAsia"/>
                <w:color w:val="FF0000"/>
                <w:lang w:val="en-US" w:eastAsia="zh-CN"/>
              </w:rPr>
              <w:t>1</w:t>
            </w:r>
            <w:r w:rsidRPr="00C83AF5">
              <w:rPr>
                <w:rFonts w:ascii="Arial" w:eastAsia="SimSun" w:hAnsi="Arial" w:cs="Arial"/>
                <w:color w:val="FF0000"/>
                <w:lang w:val="en-US" w:eastAsia="zh-CN"/>
              </w:rPr>
              <w:t>8</w:t>
            </w:r>
          </w:p>
          <w:p w14:paraId="1BDAF76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3A512184" w14:textId="77777777" w:rsidR="00553CEA" w:rsidRDefault="00553CEA">
            <w:pPr>
              <w:spacing w:after="0"/>
              <w:rPr>
                <w:rFonts w:ascii="Arial" w:eastAsia="SimSun" w:hAnsi="Arial" w:cs="Arial"/>
                <w:color w:val="000000" w:themeColor="text1"/>
                <w:lang w:val="en-US" w:eastAsia="zh-CN"/>
              </w:rPr>
            </w:pPr>
          </w:p>
          <w:p w14:paraId="557F9503"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W</w:t>
            </w:r>
            <w:r>
              <w:rPr>
                <w:rFonts w:ascii="Arial" w:eastAsia="SimSun" w:hAnsi="Arial" w:cs="Arial"/>
                <w:color w:val="0000FF"/>
                <w:lang w:val="en-US" w:eastAsia="zh-CN"/>
              </w:rPr>
              <w:t>IC to be corrected</w:t>
            </w:r>
          </w:p>
          <w:p w14:paraId="1A848456" w14:textId="77777777" w:rsidR="00553CEA" w:rsidRDefault="00553CEA">
            <w:pPr>
              <w:spacing w:after="0"/>
              <w:rPr>
                <w:rFonts w:ascii="Arial" w:eastAsia="SimSun" w:hAnsi="Arial" w:cs="Arial"/>
                <w:color w:val="000000" w:themeColor="text1"/>
                <w:lang w:val="en-US" w:eastAsia="zh-CN"/>
              </w:rPr>
            </w:pPr>
          </w:p>
        </w:tc>
      </w:tr>
      <w:tr w:rsidR="004E4D83" w14:paraId="0AAC691E" w14:textId="77777777" w:rsidTr="00EB38F6">
        <w:trPr>
          <w:cantSplit/>
        </w:trPr>
        <w:tc>
          <w:tcPr>
            <w:tcW w:w="974" w:type="dxa"/>
            <w:tcBorders>
              <w:top w:val="nil"/>
            </w:tcBorders>
            <w:shd w:val="clear" w:color="auto" w:fill="auto"/>
          </w:tcPr>
          <w:p w14:paraId="0656D487" w14:textId="77777777" w:rsidR="004E4D83" w:rsidRDefault="004E4D83" w:rsidP="004E4D8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23E3E8" w14:textId="77777777" w:rsidR="004E4D83" w:rsidRDefault="004E4D83" w:rsidP="004E4D8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7EB2336" w14:textId="5E6CE98F" w:rsidR="004E4D83" w:rsidRPr="004E4D83" w:rsidRDefault="004E4D83" w:rsidP="004E4D83">
            <w:pPr>
              <w:spacing w:after="0"/>
              <w:jc w:val="center"/>
              <w:rPr>
                <w:rFonts w:ascii="Arial" w:hAnsi="Arial" w:cs="Arial"/>
              </w:rPr>
            </w:pPr>
            <w:hyperlink r:id="rId74" w:history="1">
              <w:r w:rsidRPr="004E4D83">
                <w:rPr>
                  <w:rStyle w:val="afa"/>
                  <w:rFonts w:ascii="Arial" w:hAnsi="Arial" w:cs="Arial"/>
                </w:rPr>
                <w:t>5328</w:t>
              </w:r>
            </w:hyperlink>
          </w:p>
        </w:tc>
        <w:tc>
          <w:tcPr>
            <w:tcW w:w="3674" w:type="dxa"/>
            <w:tcBorders>
              <w:top w:val="single" w:sz="4" w:space="0" w:color="auto"/>
              <w:bottom w:val="single" w:sz="4" w:space="0" w:color="auto"/>
            </w:tcBorders>
            <w:shd w:val="clear" w:color="auto" w:fill="00FFFF"/>
          </w:tcPr>
          <w:p w14:paraId="32B27F9F" w14:textId="4E38D5B5" w:rsidR="004E4D83" w:rsidRDefault="004E4D83" w:rsidP="004E4D83">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1360 Rel-19 Update the Nudm_SDM to support UE level measurements trace</w:t>
            </w:r>
          </w:p>
        </w:tc>
        <w:tc>
          <w:tcPr>
            <w:tcW w:w="1589" w:type="dxa"/>
            <w:tcBorders>
              <w:top w:val="single" w:sz="4" w:space="0" w:color="auto"/>
              <w:bottom w:val="single" w:sz="4" w:space="0" w:color="auto"/>
            </w:tcBorders>
            <w:shd w:val="clear" w:color="auto" w:fill="00FFFF"/>
          </w:tcPr>
          <w:p w14:paraId="04D6C8AA" w14:textId="756B6DC6" w:rsidR="004E4D83" w:rsidRDefault="004E4D83" w:rsidP="004E4D8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3EDCC353" w14:textId="77777777" w:rsidR="004E4D83" w:rsidRDefault="004E4D83" w:rsidP="004E4D8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12BE947" w14:textId="77777777" w:rsidR="00730086" w:rsidRPr="00D718BC" w:rsidRDefault="00730086" w:rsidP="00730086">
            <w:pPr>
              <w:spacing w:after="0"/>
              <w:rPr>
                <w:rFonts w:ascii="Arial" w:eastAsia="SimSun" w:hAnsi="Arial" w:cs="Arial"/>
                <w:color w:val="000000" w:themeColor="text1"/>
                <w:lang w:val="de-DE" w:eastAsia="zh-CN"/>
              </w:rPr>
            </w:pPr>
            <w:r w:rsidRPr="00D718BC">
              <w:rPr>
                <w:rFonts w:ascii="Arial" w:eastAsia="SimSun" w:hAnsi="Arial" w:cs="Arial" w:hint="eastAsia"/>
                <w:color w:val="000000" w:themeColor="text1"/>
                <w:lang w:val="de-DE" w:eastAsia="zh-CN"/>
              </w:rPr>
              <w:t>WI TEI18</w:t>
            </w:r>
            <w:r w:rsidRPr="00D718BC">
              <w:rPr>
                <w:rFonts w:ascii="Arial" w:eastAsia="SimSun" w:hAnsi="Arial" w:cs="Arial"/>
                <w:color w:val="FF0000"/>
                <w:lang w:val="de-DE" w:eastAsia="zh-CN"/>
              </w:rPr>
              <w:t>, PM_KPI_5G_PH3</w:t>
            </w:r>
          </w:p>
          <w:p w14:paraId="6CA12960" w14:textId="77777777" w:rsidR="00730086" w:rsidRDefault="00730086" w:rsidP="0073008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p w14:paraId="363E2F61" w14:textId="77777777" w:rsidR="004E4D83" w:rsidRDefault="004E4D83" w:rsidP="004E4D83">
            <w:pPr>
              <w:spacing w:after="0"/>
              <w:rPr>
                <w:rFonts w:ascii="Arial" w:eastAsia="SimSun" w:hAnsi="Arial" w:cs="Arial"/>
                <w:color w:val="000000" w:themeColor="text1"/>
                <w:lang w:val="en-US" w:eastAsia="zh-CN"/>
              </w:rPr>
            </w:pPr>
          </w:p>
        </w:tc>
      </w:tr>
      <w:tr w:rsidR="00553CEA" w14:paraId="3262D191" w14:textId="77777777" w:rsidTr="00EB38F6">
        <w:trPr>
          <w:cantSplit/>
        </w:trPr>
        <w:tc>
          <w:tcPr>
            <w:tcW w:w="974" w:type="dxa"/>
            <w:tcBorders>
              <w:bottom w:val="nil"/>
            </w:tcBorders>
            <w:shd w:val="clear" w:color="auto" w:fill="auto"/>
          </w:tcPr>
          <w:p w14:paraId="63C7400C"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339966"/>
          </w:tcPr>
          <w:p w14:paraId="6DF0FDE0"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1485B55" w14:textId="77777777" w:rsidR="00553CEA" w:rsidRDefault="00553CEA">
            <w:pPr>
              <w:spacing w:after="0"/>
              <w:jc w:val="center"/>
              <w:rPr>
                <w:rFonts w:ascii="Arial" w:eastAsia="SimSun" w:hAnsi="Arial" w:cs="Arial"/>
                <w:bCs/>
                <w:color w:val="0000FF"/>
                <w:lang w:val="en-US" w:eastAsia="zh-CN"/>
              </w:rPr>
            </w:pPr>
            <w:hyperlink r:id="rId75" w:history="1">
              <w:r>
                <w:rPr>
                  <w:rStyle w:val="afa"/>
                  <w:rFonts w:ascii="Arial" w:eastAsia="SimSun" w:hAnsi="Arial" w:cs="Arial" w:hint="eastAsia"/>
                  <w:bCs/>
                  <w:lang w:val="en-US" w:eastAsia="zh-CN"/>
                </w:rPr>
                <w:t>5125</w:t>
              </w:r>
            </w:hyperlink>
          </w:p>
        </w:tc>
        <w:tc>
          <w:tcPr>
            <w:tcW w:w="3674" w:type="dxa"/>
            <w:tcBorders>
              <w:bottom w:val="single" w:sz="4" w:space="0" w:color="auto"/>
            </w:tcBorders>
            <w:shd w:val="clear" w:color="auto" w:fill="auto"/>
          </w:tcPr>
          <w:p w14:paraId="5FE4A784"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29.562 0154 Rel-18 Reference correction</w:t>
            </w:r>
          </w:p>
        </w:tc>
        <w:tc>
          <w:tcPr>
            <w:tcW w:w="1589" w:type="dxa"/>
            <w:tcBorders>
              <w:bottom w:val="single" w:sz="4" w:space="0" w:color="auto"/>
            </w:tcBorders>
            <w:shd w:val="clear" w:color="auto" w:fill="auto"/>
          </w:tcPr>
          <w:p w14:paraId="61FB526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1956FB9" w14:textId="5678296C" w:rsidR="00553CEA" w:rsidRDefault="00EB38F6">
            <w:pPr>
              <w:spacing w:after="0"/>
              <w:rPr>
                <w:rFonts w:ascii="Arial" w:hAnsi="Arial" w:cs="Arial"/>
                <w:color w:val="000000" w:themeColor="text1"/>
                <w:lang w:val="en-US"/>
              </w:rPr>
            </w:pPr>
            <w:r>
              <w:rPr>
                <w:rFonts w:ascii="Arial" w:hAnsi="Arial" w:cs="Arial"/>
                <w:color w:val="000000" w:themeColor="text1"/>
                <w:lang w:val="en-US"/>
              </w:rPr>
              <w:t>Revised to C4-245329</w:t>
            </w:r>
          </w:p>
        </w:tc>
        <w:tc>
          <w:tcPr>
            <w:tcW w:w="6662" w:type="dxa"/>
            <w:tcBorders>
              <w:bottom w:val="nil"/>
            </w:tcBorders>
            <w:shd w:val="clear" w:color="auto" w:fill="auto"/>
          </w:tcPr>
          <w:p w14:paraId="5CEBBD0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6AB86E29"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10F5851" w14:textId="77777777" w:rsidR="00EB38F6" w:rsidRDefault="00EB38F6">
            <w:pPr>
              <w:spacing w:after="0"/>
              <w:rPr>
                <w:rFonts w:ascii="Arial" w:eastAsia="SimSun" w:hAnsi="Arial" w:cs="Arial"/>
                <w:color w:val="000000" w:themeColor="text1"/>
                <w:lang w:val="en-US" w:eastAsia="zh-CN"/>
              </w:rPr>
            </w:pPr>
          </w:p>
          <w:p w14:paraId="4066FF26" w14:textId="77777777" w:rsidR="00EB38F6" w:rsidRDefault="00EB38F6" w:rsidP="00EB38F6">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onsidered as not FASMO</w:t>
            </w:r>
          </w:p>
          <w:p w14:paraId="5AC0D2C6" w14:textId="13AE8482" w:rsidR="00EB38F6" w:rsidRDefault="00EB38F6" w:rsidP="00EB38F6">
            <w:pPr>
              <w:spacing w:after="0"/>
              <w:rPr>
                <w:rFonts w:ascii="Arial" w:eastAsia="SimSun" w:hAnsi="Arial" w:cs="Arial"/>
                <w:color w:val="000000" w:themeColor="text1"/>
                <w:lang w:val="en-US" w:eastAsia="zh-CN"/>
              </w:rPr>
            </w:pPr>
          </w:p>
        </w:tc>
      </w:tr>
      <w:tr w:rsidR="00EB38F6" w14:paraId="0EF48F7A" w14:textId="77777777" w:rsidTr="00EB38F6">
        <w:trPr>
          <w:cantSplit/>
        </w:trPr>
        <w:tc>
          <w:tcPr>
            <w:tcW w:w="974" w:type="dxa"/>
            <w:tcBorders>
              <w:top w:val="nil"/>
            </w:tcBorders>
            <w:shd w:val="clear" w:color="auto" w:fill="auto"/>
          </w:tcPr>
          <w:p w14:paraId="5B6DCB2B" w14:textId="77777777" w:rsidR="00EB38F6" w:rsidRDefault="00EB38F6" w:rsidP="00EB38F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E18067E" w14:textId="77777777" w:rsidR="00EB38F6" w:rsidRDefault="00EB38F6" w:rsidP="00EB38F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ABDC965" w14:textId="682BB946" w:rsidR="00EB38F6" w:rsidRPr="00EB38F6" w:rsidRDefault="00EB38F6" w:rsidP="00EB38F6">
            <w:pPr>
              <w:spacing w:after="0"/>
              <w:jc w:val="center"/>
              <w:rPr>
                <w:rFonts w:ascii="Arial" w:hAnsi="Arial" w:cs="Arial"/>
              </w:rPr>
            </w:pPr>
            <w:hyperlink r:id="rId76" w:history="1">
              <w:r w:rsidRPr="00EB38F6">
                <w:rPr>
                  <w:rStyle w:val="afa"/>
                  <w:rFonts w:ascii="Arial" w:hAnsi="Arial" w:cs="Arial"/>
                </w:rPr>
                <w:t>5329</w:t>
              </w:r>
            </w:hyperlink>
          </w:p>
        </w:tc>
        <w:tc>
          <w:tcPr>
            <w:tcW w:w="3674" w:type="dxa"/>
            <w:tcBorders>
              <w:top w:val="single" w:sz="4" w:space="0" w:color="auto"/>
              <w:bottom w:val="single" w:sz="4" w:space="0" w:color="auto"/>
            </w:tcBorders>
            <w:shd w:val="clear" w:color="auto" w:fill="00FFFF"/>
          </w:tcPr>
          <w:p w14:paraId="7DE3F550" w14:textId="02F126E3" w:rsidR="00EB38F6" w:rsidRDefault="00EB38F6" w:rsidP="00EB38F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29.562 0154 Rel-18 Reference correction</w:t>
            </w:r>
          </w:p>
        </w:tc>
        <w:tc>
          <w:tcPr>
            <w:tcW w:w="1589" w:type="dxa"/>
            <w:tcBorders>
              <w:top w:val="single" w:sz="4" w:space="0" w:color="auto"/>
              <w:bottom w:val="single" w:sz="4" w:space="0" w:color="auto"/>
            </w:tcBorders>
            <w:shd w:val="clear" w:color="auto" w:fill="00FFFF"/>
          </w:tcPr>
          <w:p w14:paraId="2D470529" w14:textId="786D9752" w:rsidR="00EB38F6" w:rsidRDefault="00EB38F6" w:rsidP="00EB38F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189DBC8E" w14:textId="2DB2F89C" w:rsidR="00EB38F6" w:rsidRDefault="00EB38F6" w:rsidP="00EB38F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825175E" w14:textId="4EC1C92C" w:rsidR="00EB38F6" w:rsidRDefault="00EB38F6" w:rsidP="00EB38F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w:t>
            </w:r>
            <w:r w:rsidRPr="00EB38F6">
              <w:rPr>
                <w:rFonts w:ascii="Arial" w:eastAsia="SimSun" w:hAnsi="Arial" w:cs="Arial" w:hint="eastAsia"/>
                <w:color w:val="FF0000"/>
                <w:lang w:val="en-US" w:eastAsia="zh-CN"/>
              </w:rPr>
              <w:t>1</w:t>
            </w:r>
            <w:r w:rsidRPr="00EB38F6">
              <w:rPr>
                <w:rFonts w:ascii="Arial" w:eastAsia="SimSun" w:hAnsi="Arial" w:cs="Arial"/>
                <w:color w:val="FF0000"/>
                <w:lang w:val="en-US" w:eastAsia="zh-CN"/>
              </w:rPr>
              <w:t>9</w:t>
            </w:r>
          </w:p>
          <w:p w14:paraId="01FE40F4" w14:textId="77777777" w:rsidR="00EB38F6" w:rsidRDefault="00EB38F6" w:rsidP="00EB38F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5346FEA" w14:textId="77777777" w:rsidR="00EB38F6" w:rsidRDefault="00EB38F6" w:rsidP="00EB38F6">
            <w:pPr>
              <w:spacing w:after="0"/>
              <w:rPr>
                <w:rFonts w:ascii="Arial" w:eastAsia="SimSun" w:hAnsi="Arial" w:cs="Arial"/>
                <w:color w:val="000000" w:themeColor="text1"/>
                <w:lang w:val="en-US" w:eastAsia="zh-CN"/>
              </w:rPr>
            </w:pPr>
          </w:p>
          <w:p w14:paraId="62851D21" w14:textId="77777777" w:rsidR="00EB38F6" w:rsidRDefault="00EB38F6" w:rsidP="00EB38F6">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Only changes are WIC is changed to TEI19, and Release to Rel-19, CR revision number</w:t>
            </w:r>
          </w:p>
          <w:p w14:paraId="76575213" w14:textId="27BB769F" w:rsidR="00EB38F6" w:rsidRDefault="00EB38F6" w:rsidP="00EB38F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53CEA" w14:paraId="75258BC1" w14:textId="77777777" w:rsidTr="002F6B31">
        <w:trPr>
          <w:cantSplit/>
        </w:trPr>
        <w:tc>
          <w:tcPr>
            <w:tcW w:w="974" w:type="dxa"/>
            <w:tcBorders>
              <w:bottom w:val="nil"/>
            </w:tcBorders>
            <w:shd w:val="clear" w:color="auto" w:fill="auto"/>
          </w:tcPr>
          <w:p w14:paraId="140E8723"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0C630CE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EF3B750" w14:textId="77777777" w:rsidR="00553CEA" w:rsidRDefault="00553CEA">
            <w:pPr>
              <w:spacing w:after="0"/>
              <w:jc w:val="center"/>
              <w:rPr>
                <w:rFonts w:ascii="Arial" w:eastAsia="SimSun" w:hAnsi="Arial" w:cs="Arial"/>
                <w:bCs/>
                <w:color w:val="0000FF"/>
                <w:lang w:val="en-US" w:eastAsia="zh-CN"/>
              </w:rPr>
            </w:pPr>
            <w:hyperlink r:id="rId77" w:history="1">
              <w:r>
                <w:rPr>
                  <w:rStyle w:val="afa"/>
                  <w:rFonts w:ascii="Arial" w:eastAsia="SimSun" w:hAnsi="Arial" w:cs="Arial" w:hint="eastAsia"/>
                  <w:bCs/>
                  <w:lang w:val="en-US" w:eastAsia="zh-CN"/>
                </w:rPr>
                <w:t>5174</w:t>
              </w:r>
            </w:hyperlink>
          </w:p>
        </w:tc>
        <w:tc>
          <w:tcPr>
            <w:tcW w:w="3674" w:type="dxa"/>
            <w:tcBorders>
              <w:bottom w:val="single" w:sz="4" w:space="0" w:color="auto"/>
            </w:tcBorders>
            <w:shd w:val="clear" w:color="auto" w:fill="auto"/>
          </w:tcPr>
          <w:p w14:paraId="76CC626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0823 Rel-18 204 Response Code for HO Cancel and Failure</w:t>
            </w:r>
          </w:p>
        </w:tc>
        <w:tc>
          <w:tcPr>
            <w:tcW w:w="1589" w:type="dxa"/>
            <w:tcBorders>
              <w:bottom w:val="single" w:sz="4" w:space="0" w:color="auto"/>
            </w:tcBorders>
            <w:shd w:val="clear" w:color="auto" w:fill="auto"/>
          </w:tcPr>
          <w:p w14:paraId="19E7402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57946657" w14:textId="2ACFEB60" w:rsidR="00553CEA" w:rsidRDefault="002F6B31">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326F976"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393D0640"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53CEA" w14:paraId="48F20224" w14:textId="77777777" w:rsidTr="002F6B31">
        <w:trPr>
          <w:cantSplit/>
        </w:trPr>
        <w:tc>
          <w:tcPr>
            <w:tcW w:w="974" w:type="dxa"/>
            <w:tcBorders>
              <w:bottom w:val="nil"/>
            </w:tcBorders>
            <w:shd w:val="clear" w:color="auto" w:fill="auto"/>
          </w:tcPr>
          <w:p w14:paraId="3C6F6865"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1904B925"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top w:val="single" w:sz="4" w:space="0" w:color="auto"/>
              <w:bottom w:val="single" w:sz="4" w:space="0" w:color="auto"/>
            </w:tcBorders>
            <w:shd w:val="clear" w:color="auto" w:fill="auto"/>
          </w:tcPr>
          <w:p w14:paraId="653F7ABC" w14:textId="77777777" w:rsidR="00553CEA" w:rsidRDefault="00553CEA">
            <w:pPr>
              <w:spacing w:after="0"/>
              <w:jc w:val="center"/>
              <w:rPr>
                <w:rFonts w:ascii="Arial" w:eastAsia="SimSun" w:hAnsi="Arial" w:cs="Arial"/>
                <w:bCs/>
                <w:color w:val="0000FF"/>
                <w:lang w:val="en-US" w:eastAsia="zh-CN"/>
              </w:rPr>
            </w:pPr>
            <w:hyperlink r:id="rId78" w:history="1">
              <w:r>
                <w:rPr>
                  <w:rStyle w:val="afa"/>
                  <w:rFonts w:ascii="Arial" w:eastAsia="SimSun" w:hAnsi="Arial" w:cs="Arial" w:hint="eastAsia"/>
                  <w:bCs/>
                  <w:lang w:val="en-US" w:eastAsia="zh-CN"/>
                </w:rPr>
                <w:t>5175</w:t>
              </w:r>
            </w:hyperlink>
          </w:p>
        </w:tc>
        <w:tc>
          <w:tcPr>
            <w:tcW w:w="3674" w:type="dxa"/>
            <w:tcBorders>
              <w:top w:val="single" w:sz="4" w:space="0" w:color="auto"/>
              <w:bottom w:val="single" w:sz="4" w:space="0" w:color="auto"/>
            </w:tcBorders>
            <w:shd w:val="clear" w:color="auto" w:fill="auto"/>
          </w:tcPr>
          <w:p w14:paraId="4F546446"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auto"/>
          </w:tcPr>
          <w:p w14:paraId="7397B36F"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auto"/>
          </w:tcPr>
          <w:p w14:paraId="1DCB99A5" w14:textId="6A87E0E7" w:rsidR="00553CEA" w:rsidRDefault="002F6B31">
            <w:pPr>
              <w:spacing w:after="0"/>
              <w:rPr>
                <w:rFonts w:ascii="Arial" w:hAnsi="Arial" w:cs="Arial"/>
                <w:color w:val="000000" w:themeColor="text1"/>
                <w:lang w:val="en-US"/>
              </w:rPr>
            </w:pPr>
            <w:r>
              <w:rPr>
                <w:rFonts w:ascii="Arial" w:hAnsi="Arial" w:cs="Arial"/>
                <w:color w:val="000000" w:themeColor="text1"/>
                <w:lang w:val="en-US"/>
              </w:rPr>
              <w:t>Revised to C4-245368</w:t>
            </w:r>
          </w:p>
        </w:tc>
        <w:tc>
          <w:tcPr>
            <w:tcW w:w="6662" w:type="dxa"/>
            <w:tcBorders>
              <w:top w:val="single" w:sz="4" w:space="0" w:color="auto"/>
              <w:bottom w:val="nil"/>
            </w:tcBorders>
            <w:shd w:val="clear" w:color="auto" w:fill="auto"/>
          </w:tcPr>
          <w:p w14:paraId="26D20D3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635181E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2F6B31" w14:paraId="48A05B45" w14:textId="77777777" w:rsidTr="002F6B31">
        <w:trPr>
          <w:cantSplit/>
        </w:trPr>
        <w:tc>
          <w:tcPr>
            <w:tcW w:w="974" w:type="dxa"/>
            <w:tcBorders>
              <w:top w:val="nil"/>
            </w:tcBorders>
            <w:shd w:val="clear" w:color="auto" w:fill="auto"/>
          </w:tcPr>
          <w:p w14:paraId="59ABC47A" w14:textId="77777777" w:rsidR="002F6B31" w:rsidRDefault="002F6B31" w:rsidP="002F6B3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D9D624D" w14:textId="77777777" w:rsidR="002F6B31" w:rsidRDefault="002F6B31" w:rsidP="002F6B31">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9D0DF9F" w14:textId="5091C9DB" w:rsidR="002F6B31" w:rsidRPr="002F6B31" w:rsidRDefault="002F6B31" w:rsidP="002F6B31">
            <w:pPr>
              <w:spacing w:after="0"/>
              <w:jc w:val="center"/>
              <w:rPr>
                <w:rFonts w:ascii="Arial" w:hAnsi="Arial" w:cs="Arial"/>
              </w:rPr>
            </w:pPr>
            <w:hyperlink r:id="rId79" w:history="1">
              <w:r w:rsidRPr="002F6B31">
                <w:rPr>
                  <w:rStyle w:val="afa"/>
                  <w:rFonts w:ascii="Arial" w:hAnsi="Arial" w:cs="Arial"/>
                </w:rPr>
                <w:t>5368</w:t>
              </w:r>
            </w:hyperlink>
          </w:p>
        </w:tc>
        <w:tc>
          <w:tcPr>
            <w:tcW w:w="3674" w:type="dxa"/>
            <w:tcBorders>
              <w:top w:val="single" w:sz="4" w:space="0" w:color="auto"/>
              <w:bottom w:val="single" w:sz="4" w:space="0" w:color="auto"/>
            </w:tcBorders>
            <w:shd w:val="clear" w:color="auto" w:fill="00FFFF"/>
          </w:tcPr>
          <w:p w14:paraId="2D1F7A5B" w14:textId="78938F0A" w:rsidR="002F6B31" w:rsidRDefault="002F6B31" w:rsidP="002F6B31">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00FFFF"/>
          </w:tcPr>
          <w:p w14:paraId="2BA5B340" w14:textId="4FE37276" w:rsidR="002F6B31" w:rsidRDefault="002F6B31" w:rsidP="002F6B3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00FFFF"/>
          </w:tcPr>
          <w:p w14:paraId="0EDA6EF3" w14:textId="77777777" w:rsidR="002F6B31" w:rsidRDefault="002F6B31" w:rsidP="002F6B3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3CFF03" w14:textId="70BCF3EB" w:rsidR="002F6B31" w:rsidRPr="002F6B31" w:rsidRDefault="002F6B31" w:rsidP="002F6B31">
            <w:pPr>
              <w:spacing w:after="0"/>
              <w:rPr>
                <w:rFonts w:ascii="Arial" w:eastAsia="SimSun" w:hAnsi="Arial" w:cs="Arial"/>
                <w:color w:val="FF0000"/>
                <w:lang w:val="en-US" w:eastAsia="zh-CN"/>
              </w:rPr>
            </w:pPr>
            <w:r w:rsidRPr="002F6B31">
              <w:rPr>
                <w:rFonts w:ascii="Arial" w:eastAsia="SimSun" w:hAnsi="Arial" w:cs="Arial" w:hint="eastAsia"/>
                <w:color w:val="FF0000"/>
                <w:lang w:val="en-US" w:eastAsia="zh-CN"/>
              </w:rPr>
              <w:t>WI TEI1</w:t>
            </w:r>
            <w:r w:rsidRPr="002F6B31">
              <w:rPr>
                <w:rFonts w:ascii="Arial" w:eastAsia="SimSun" w:hAnsi="Arial" w:cs="Arial"/>
                <w:color w:val="FF0000"/>
                <w:lang w:val="en-US" w:eastAsia="zh-CN"/>
              </w:rPr>
              <w:t>9</w:t>
            </w:r>
          </w:p>
          <w:p w14:paraId="6CDF2BCD" w14:textId="726DA58F" w:rsidR="002F6B31" w:rsidRDefault="002F6B31" w:rsidP="002F6B31">
            <w:pPr>
              <w:spacing w:after="0"/>
              <w:rPr>
                <w:rFonts w:ascii="Arial" w:eastAsia="SimSun" w:hAnsi="Arial" w:cs="Arial"/>
                <w:color w:val="000000" w:themeColor="text1"/>
                <w:lang w:val="en-US" w:eastAsia="zh-CN"/>
              </w:rPr>
            </w:pPr>
            <w:r w:rsidRPr="002F6B31">
              <w:rPr>
                <w:rFonts w:ascii="Arial" w:eastAsia="SimSun" w:hAnsi="Arial" w:cs="Arial" w:hint="eastAsia"/>
                <w:color w:val="FF0000"/>
                <w:lang w:val="en-US" w:eastAsia="zh-CN"/>
              </w:rPr>
              <w:t xml:space="preserve">CAT </w:t>
            </w:r>
            <w:r w:rsidRPr="002F6B31">
              <w:rPr>
                <w:rFonts w:ascii="Arial" w:eastAsia="SimSun" w:hAnsi="Arial" w:cs="Arial"/>
                <w:color w:val="FF0000"/>
                <w:lang w:val="en-US" w:eastAsia="zh-CN"/>
              </w:rPr>
              <w:t>F</w:t>
            </w:r>
          </w:p>
        </w:tc>
      </w:tr>
      <w:tr w:rsidR="00553CEA" w14:paraId="1EE42B81" w14:textId="77777777" w:rsidTr="003F7EA0">
        <w:trPr>
          <w:cantSplit/>
        </w:trPr>
        <w:tc>
          <w:tcPr>
            <w:tcW w:w="974" w:type="dxa"/>
            <w:tcBorders>
              <w:bottom w:val="nil"/>
            </w:tcBorders>
            <w:shd w:val="clear" w:color="auto" w:fill="auto"/>
          </w:tcPr>
          <w:p w14:paraId="0748FCE4"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161A7A31"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0CE6898" w14:textId="77777777" w:rsidR="00553CEA" w:rsidRDefault="00553CEA">
            <w:pPr>
              <w:spacing w:after="0"/>
              <w:jc w:val="center"/>
              <w:rPr>
                <w:rFonts w:ascii="Arial" w:eastAsia="SimSun" w:hAnsi="Arial" w:cs="Arial"/>
                <w:bCs/>
                <w:color w:val="0000FF"/>
                <w:lang w:val="en-US" w:eastAsia="zh-CN"/>
              </w:rPr>
            </w:pPr>
            <w:hyperlink r:id="rId80" w:history="1">
              <w:r>
                <w:rPr>
                  <w:rStyle w:val="afa"/>
                  <w:rFonts w:ascii="Arial" w:eastAsia="SimSun" w:hAnsi="Arial" w:cs="Arial" w:hint="eastAsia"/>
                  <w:bCs/>
                  <w:lang w:val="en-US" w:eastAsia="zh-CN"/>
                </w:rPr>
                <w:t>5176</w:t>
              </w:r>
            </w:hyperlink>
          </w:p>
        </w:tc>
        <w:tc>
          <w:tcPr>
            <w:tcW w:w="3674" w:type="dxa"/>
            <w:tcBorders>
              <w:bottom w:val="single" w:sz="4" w:space="0" w:color="auto"/>
            </w:tcBorders>
            <w:shd w:val="clear" w:color="auto" w:fill="auto"/>
          </w:tcPr>
          <w:p w14:paraId="598F4AEF"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0825 Rel-18 Mapped Slices Support for Non-Roaming Scenarios</w:t>
            </w:r>
          </w:p>
        </w:tc>
        <w:tc>
          <w:tcPr>
            <w:tcW w:w="1589" w:type="dxa"/>
            <w:tcBorders>
              <w:bottom w:val="single" w:sz="4" w:space="0" w:color="auto"/>
            </w:tcBorders>
            <w:shd w:val="clear" w:color="auto" w:fill="auto"/>
          </w:tcPr>
          <w:p w14:paraId="693AAA1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A9CD49C" w14:textId="40034220" w:rsidR="00553CEA" w:rsidRDefault="003F7EA0">
            <w:pPr>
              <w:spacing w:after="0"/>
              <w:rPr>
                <w:rFonts w:ascii="Arial" w:hAnsi="Arial" w:cs="Arial"/>
                <w:color w:val="000000" w:themeColor="text1"/>
                <w:lang w:val="en-US"/>
              </w:rPr>
            </w:pPr>
            <w:r>
              <w:rPr>
                <w:rFonts w:ascii="Arial" w:hAnsi="Arial" w:cs="Arial"/>
                <w:color w:val="000000" w:themeColor="text1"/>
                <w:lang w:val="en-US"/>
              </w:rPr>
              <w:t>Revised to C4-245363</w:t>
            </w:r>
          </w:p>
        </w:tc>
        <w:tc>
          <w:tcPr>
            <w:tcW w:w="6662" w:type="dxa"/>
            <w:tcBorders>
              <w:bottom w:val="nil"/>
            </w:tcBorders>
            <w:shd w:val="clear" w:color="auto" w:fill="auto"/>
          </w:tcPr>
          <w:p w14:paraId="3D950F62"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1A7BEA9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3F7EA0" w14:paraId="6F9A2C55" w14:textId="77777777" w:rsidTr="003F7EA0">
        <w:trPr>
          <w:cantSplit/>
        </w:trPr>
        <w:tc>
          <w:tcPr>
            <w:tcW w:w="974" w:type="dxa"/>
            <w:tcBorders>
              <w:top w:val="nil"/>
            </w:tcBorders>
            <w:shd w:val="clear" w:color="auto" w:fill="auto"/>
          </w:tcPr>
          <w:p w14:paraId="39A2E639" w14:textId="77777777" w:rsidR="003F7EA0" w:rsidRDefault="003F7EA0" w:rsidP="003F7EA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966ECED" w14:textId="77777777" w:rsidR="003F7EA0" w:rsidRDefault="003F7EA0" w:rsidP="003F7EA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C9C203B" w14:textId="4BCD998E" w:rsidR="003F7EA0" w:rsidRPr="003F7EA0" w:rsidRDefault="003F7EA0" w:rsidP="003F7EA0">
            <w:pPr>
              <w:spacing w:after="0"/>
              <w:jc w:val="center"/>
              <w:rPr>
                <w:rFonts w:ascii="Arial" w:hAnsi="Arial" w:cs="Arial"/>
              </w:rPr>
            </w:pPr>
            <w:hyperlink r:id="rId81" w:history="1">
              <w:r w:rsidRPr="003F7EA0">
                <w:rPr>
                  <w:rStyle w:val="afa"/>
                  <w:rFonts w:ascii="Arial" w:hAnsi="Arial" w:cs="Arial"/>
                </w:rPr>
                <w:t>5363</w:t>
              </w:r>
            </w:hyperlink>
          </w:p>
        </w:tc>
        <w:tc>
          <w:tcPr>
            <w:tcW w:w="3674" w:type="dxa"/>
            <w:tcBorders>
              <w:top w:val="single" w:sz="4" w:space="0" w:color="auto"/>
              <w:bottom w:val="single" w:sz="4" w:space="0" w:color="auto"/>
            </w:tcBorders>
            <w:shd w:val="clear" w:color="auto" w:fill="00FFFF"/>
          </w:tcPr>
          <w:p w14:paraId="4C8D52FF" w14:textId="3BEE42FE" w:rsidR="003F7EA0" w:rsidRDefault="003F7EA0" w:rsidP="003F7EA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0825 Rel-18 Mapped Slices Support for Non-Roaming Scenarios</w:t>
            </w:r>
          </w:p>
        </w:tc>
        <w:tc>
          <w:tcPr>
            <w:tcW w:w="1589" w:type="dxa"/>
            <w:tcBorders>
              <w:top w:val="single" w:sz="4" w:space="0" w:color="auto"/>
              <w:bottom w:val="single" w:sz="4" w:space="0" w:color="auto"/>
            </w:tcBorders>
            <w:shd w:val="clear" w:color="auto" w:fill="00FFFF"/>
          </w:tcPr>
          <w:p w14:paraId="64B5D920" w14:textId="371EF510" w:rsidR="003F7EA0" w:rsidRDefault="003F7EA0" w:rsidP="003F7EA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2F578E52" w14:textId="77777777" w:rsidR="003F7EA0" w:rsidRDefault="003F7EA0" w:rsidP="003F7EA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FBB6A1" w14:textId="77777777" w:rsidR="003F7EA0" w:rsidRDefault="003F7EA0" w:rsidP="003F7EA0">
            <w:pPr>
              <w:spacing w:after="0"/>
              <w:rPr>
                <w:rFonts w:ascii="Arial" w:eastAsia="SimSun" w:hAnsi="Arial" w:cs="Arial"/>
                <w:color w:val="000000" w:themeColor="text1"/>
                <w:lang w:val="en-US" w:eastAsia="zh-CN"/>
              </w:rPr>
            </w:pPr>
          </w:p>
        </w:tc>
      </w:tr>
      <w:tr w:rsidR="00553CEA" w14:paraId="227858B9" w14:textId="77777777" w:rsidTr="003F7EA0">
        <w:trPr>
          <w:cantSplit/>
        </w:trPr>
        <w:tc>
          <w:tcPr>
            <w:tcW w:w="974" w:type="dxa"/>
            <w:tcBorders>
              <w:bottom w:val="nil"/>
            </w:tcBorders>
            <w:shd w:val="clear" w:color="auto" w:fill="auto"/>
          </w:tcPr>
          <w:p w14:paraId="3265BC9F"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0401E18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736A421" w14:textId="77777777" w:rsidR="00553CEA" w:rsidRDefault="00553CEA">
            <w:pPr>
              <w:spacing w:after="0"/>
              <w:jc w:val="center"/>
              <w:rPr>
                <w:rFonts w:ascii="Arial" w:eastAsia="SimSun" w:hAnsi="Arial" w:cs="Arial"/>
                <w:bCs/>
                <w:color w:val="0000FF"/>
                <w:lang w:val="en-US" w:eastAsia="zh-CN"/>
              </w:rPr>
            </w:pPr>
            <w:hyperlink r:id="rId82" w:history="1">
              <w:r>
                <w:rPr>
                  <w:rStyle w:val="afa"/>
                  <w:rFonts w:ascii="Arial" w:eastAsia="SimSun" w:hAnsi="Arial" w:cs="Arial" w:hint="eastAsia"/>
                  <w:bCs/>
                  <w:lang w:val="en-US" w:eastAsia="zh-CN"/>
                </w:rPr>
                <w:t>5177</w:t>
              </w:r>
            </w:hyperlink>
          </w:p>
        </w:tc>
        <w:tc>
          <w:tcPr>
            <w:tcW w:w="3674" w:type="dxa"/>
            <w:tcBorders>
              <w:bottom w:val="single" w:sz="4" w:space="0" w:color="auto"/>
            </w:tcBorders>
            <w:shd w:val="clear" w:color="auto" w:fill="auto"/>
          </w:tcPr>
          <w:p w14:paraId="664371E2"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0826 Rel-19 Mapped Slices Support for Non-Roaming Scenarios</w:t>
            </w:r>
          </w:p>
        </w:tc>
        <w:tc>
          <w:tcPr>
            <w:tcW w:w="1589" w:type="dxa"/>
            <w:tcBorders>
              <w:bottom w:val="single" w:sz="4" w:space="0" w:color="auto"/>
            </w:tcBorders>
            <w:shd w:val="clear" w:color="auto" w:fill="auto"/>
          </w:tcPr>
          <w:p w14:paraId="4474DA85"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1EFFDFA" w14:textId="3BAC88DA" w:rsidR="00553CEA" w:rsidRDefault="003F7EA0">
            <w:pPr>
              <w:spacing w:after="0"/>
              <w:rPr>
                <w:rFonts w:ascii="Arial" w:hAnsi="Arial" w:cs="Arial"/>
                <w:color w:val="000000" w:themeColor="text1"/>
                <w:lang w:val="en-US"/>
              </w:rPr>
            </w:pPr>
            <w:r>
              <w:rPr>
                <w:rFonts w:ascii="Arial" w:hAnsi="Arial" w:cs="Arial"/>
                <w:color w:val="000000" w:themeColor="text1"/>
                <w:lang w:val="en-US"/>
              </w:rPr>
              <w:t>Revised to C4-245364</w:t>
            </w:r>
          </w:p>
        </w:tc>
        <w:tc>
          <w:tcPr>
            <w:tcW w:w="6662" w:type="dxa"/>
            <w:tcBorders>
              <w:bottom w:val="nil"/>
            </w:tcBorders>
            <w:shd w:val="clear" w:color="auto" w:fill="auto"/>
          </w:tcPr>
          <w:p w14:paraId="7EEF3B9B"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14:paraId="3ACE96B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3F7EA0" w14:paraId="02666F5C" w14:textId="77777777" w:rsidTr="000C01B4">
        <w:trPr>
          <w:cantSplit/>
        </w:trPr>
        <w:tc>
          <w:tcPr>
            <w:tcW w:w="974" w:type="dxa"/>
            <w:tcBorders>
              <w:top w:val="nil"/>
            </w:tcBorders>
            <w:shd w:val="clear" w:color="auto" w:fill="auto"/>
          </w:tcPr>
          <w:p w14:paraId="00EFF2A3" w14:textId="77777777" w:rsidR="003F7EA0" w:rsidRDefault="003F7EA0" w:rsidP="003F7EA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03C0DD7" w14:textId="77777777" w:rsidR="003F7EA0" w:rsidRDefault="003F7EA0" w:rsidP="003F7EA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AEBB48A" w14:textId="6D9F680E" w:rsidR="003F7EA0" w:rsidRPr="003F7EA0" w:rsidRDefault="003F7EA0" w:rsidP="003F7EA0">
            <w:pPr>
              <w:spacing w:after="0"/>
              <w:jc w:val="center"/>
              <w:rPr>
                <w:rFonts w:ascii="Arial" w:hAnsi="Arial" w:cs="Arial"/>
              </w:rPr>
            </w:pPr>
            <w:hyperlink r:id="rId83" w:history="1">
              <w:r w:rsidRPr="003F7EA0">
                <w:rPr>
                  <w:rStyle w:val="afa"/>
                  <w:rFonts w:ascii="Arial" w:hAnsi="Arial" w:cs="Arial"/>
                </w:rPr>
                <w:t>5364</w:t>
              </w:r>
            </w:hyperlink>
          </w:p>
        </w:tc>
        <w:tc>
          <w:tcPr>
            <w:tcW w:w="3674" w:type="dxa"/>
            <w:tcBorders>
              <w:top w:val="single" w:sz="4" w:space="0" w:color="auto"/>
              <w:bottom w:val="single" w:sz="4" w:space="0" w:color="auto"/>
            </w:tcBorders>
            <w:shd w:val="clear" w:color="auto" w:fill="00FFFF"/>
          </w:tcPr>
          <w:p w14:paraId="6F7A09C1" w14:textId="32AC3DA8" w:rsidR="003F7EA0" w:rsidRDefault="003F7EA0" w:rsidP="003F7EA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0826 Rel-19 Mapped Slices Support for Non-Roaming Scenarios</w:t>
            </w:r>
          </w:p>
        </w:tc>
        <w:tc>
          <w:tcPr>
            <w:tcW w:w="1589" w:type="dxa"/>
            <w:tcBorders>
              <w:top w:val="single" w:sz="4" w:space="0" w:color="auto"/>
              <w:bottom w:val="single" w:sz="4" w:space="0" w:color="auto"/>
            </w:tcBorders>
            <w:shd w:val="clear" w:color="auto" w:fill="00FFFF"/>
          </w:tcPr>
          <w:p w14:paraId="37D51DD6" w14:textId="38D120D9" w:rsidR="003F7EA0" w:rsidRDefault="003F7EA0" w:rsidP="003F7EA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xml:space="preserve"> ZTE</w:t>
            </w:r>
          </w:p>
        </w:tc>
        <w:tc>
          <w:tcPr>
            <w:tcW w:w="1134" w:type="dxa"/>
            <w:tcBorders>
              <w:top w:val="single" w:sz="4" w:space="0" w:color="auto"/>
              <w:bottom w:val="single" w:sz="4" w:space="0" w:color="auto"/>
            </w:tcBorders>
            <w:shd w:val="clear" w:color="auto" w:fill="00FFFF"/>
          </w:tcPr>
          <w:p w14:paraId="05E663CD" w14:textId="77777777" w:rsidR="003F7EA0" w:rsidRDefault="003F7EA0" w:rsidP="003F7EA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8F66C4" w14:textId="77777777" w:rsidR="003F7EA0" w:rsidRDefault="003F7EA0" w:rsidP="003F7EA0">
            <w:pPr>
              <w:spacing w:after="0"/>
              <w:rPr>
                <w:rFonts w:ascii="Arial" w:eastAsia="SimSun" w:hAnsi="Arial" w:cs="Arial"/>
                <w:color w:val="000000" w:themeColor="text1"/>
                <w:lang w:val="en-US" w:eastAsia="zh-CN"/>
              </w:rPr>
            </w:pPr>
          </w:p>
        </w:tc>
      </w:tr>
      <w:tr w:rsidR="00553CEA" w14:paraId="7CD2A62D" w14:textId="77777777" w:rsidTr="000C01B4">
        <w:trPr>
          <w:cantSplit/>
        </w:trPr>
        <w:tc>
          <w:tcPr>
            <w:tcW w:w="974" w:type="dxa"/>
            <w:tcBorders>
              <w:bottom w:val="nil"/>
            </w:tcBorders>
            <w:shd w:val="clear" w:color="auto" w:fill="auto"/>
          </w:tcPr>
          <w:p w14:paraId="7DF0892B"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0FCB4045"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36D3E1C" w14:textId="77777777" w:rsidR="00553CEA" w:rsidRDefault="00553CEA">
            <w:pPr>
              <w:spacing w:after="0"/>
              <w:jc w:val="center"/>
              <w:rPr>
                <w:rFonts w:ascii="Arial" w:eastAsia="SimSun" w:hAnsi="Arial" w:cs="Arial"/>
                <w:bCs/>
                <w:color w:val="0000FF"/>
                <w:lang w:val="en-US" w:eastAsia="zh-CN"/>
              </w:rPr>
            </w:pPr>
            <w:hyperlink r:id="rId84" w:history="1">
              <w:r>
                <w:rPr>
                  <w:rStyle w:val="afa"/>
                  <w:rFonts w:ascii="Arial" w:eastAsia="SimSun" w:hAnsi="Arial" w:cs="Arial" w:hint="eastAsia"/>
                  <w:bCs/>
                  <w:lang w:val="en-US" w:eastAsia="zh-CN"/>
                </w:rPr>
                <w:t>5277</w:t>
              </w:r>
            </w:hyperlink>
          </w:p>
        </w:tc>
        <w:tc>
          <w:tcPr>
            <w:tcW w:w="3674" w:type="dxa"/>
            <w:tcBorders>
              <w:bottom w:val="single" w:sz="4" w:space="0" w:color="auto"/>
            </w:tcBorders>
            <w:shd w:val="clear" w:color="auto" w:fill="auto"/>
          </w:tcPr>
          <w:p w14:paraId="10F45DA4"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0904 Rel-18 Support of Trace Reporting Consumer URI</w:t>
            </w:r>
          </w:p>
        </w:tc>
        <w:tc>
          <w:tcPr>
            <w:tcW w:w="1589" w:type="dxa"/>
            <w:tcBorders>
              <w:bottom w:val="single" w:sz="4" w:space="0" w:color="auto"/>
            </w:tcBorders>
            <w:shd w:val="clear" w:color="auto" w:fill="auto"/>
          </w:tcPr>
          <w:p w14:paraId="09B9092A"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AA146A9" w14:textId="6DE1FBFD" w:rsidR="00553CEA" w:rsidRDefault="000C01B4">
            <w:pPr>
              <w:spacing w:after="0"/>
              <w:rPr>
                <w:rFonts w:ascii="Arial" w:hAnsi="Arial" w:cs="Arial"/>
                <w:color w:val="000000" w:themeColor="text1"/>
                <w:lang w:val="en-US"/>
              </w:rPr>
            </w:pPr>
            <w:r>
              <w:rPr>
                <w:rFonts w:ascii="Arial" w:hAnsi="Arial" w:cs="Arial"/>
                <w:color w:val="000000" w:themeColor="text1"/>
                <w:lang w:val="en-US"/>
              </w:rPr>
              <w:t>Revised to C4-245369</w:t>
            </w:r>
          </w:p>
        </w:tc>
        <w:tc>
          <w:tcPr>
            <w:tcW w:w="6662" w:type="dxa"/>
            <w:tcBorders>
              <w:bottom w:val="nil"/>
            </w:tcBorders>
            <w:shd w:val="clear" w:color="auto" w:fill="auto"/>
          </w:tcPr>
          <w:p w14:paraId="38206FED"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4F72A938"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0C01B4" w14:paraId="58674FCD" w14:textId="77777777" w:rsidTr="0065792B">
        <w:trPr>
          <w:cantSplit/>
        </w:trPr>
        <w:tc>
          <w:tcPr>
            <w:tcW w:w="974" w:type="dxa"/>
            <w:tcBorders>
              <w:top w:val="nil"/>
            </w:tcBorders>
            <w:shd w:val="clear" w:color="auto" w:fill="auto"/>
          </w:tcPr>
          <w:p w14:paraId="30EBCD28" w14:textId="77777777" w:rsidR="000C01B4" w:rsidRDefault="000C01B4" w:rsidP="000C01B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12A4468" w14:textId="77777777" w:rsidR="000C01B4" w:rsidRDefault="000C01B4" w:rsidP="000C01B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D8F318F" w14:textId="05FF5914" w:rsidR="000C01B4" w:rsidRPr="000C01B4" w:rsidRDefault="000C01B4" w:rsidP="000C01B4">
            <w:pPr>
              <w:spacing w:after="0"/>
              <w:jc w:val="center"/>
              <w:rPr>
                <w:rFonts w:ascii="Arial" w:hAnsi="Arial" w:cs="Arial"/>
              </w:rPr>
            </w:pPr>
            <w:hyperlink r:id="rId85" w:history="1">
              <w:r w:rsidRPr="000C01B4">
                <w:rPr>
                  <w:rStyle w:val="afa"/>
                  <w:rFonts w:ascii="Arial" w:hAnsi="Arial" w:cs="Arial"/>
                </w:rPr>
                <w:t>5369</w:t>
              </w:r>
            </w:hyperlink>
          </w:p>
        </w:tc>
        <w:tc>
          <w:tcPr>
            <w:tcW w:w="3674" w:type="dxa"/>
            <w:tcBorders>
              <w:top w:val="single" w:sz="4" w:space="0" w:color="auto"/>
              <w:bottom w:val="single" w:sz="4" w:space="0" w:color="auto"/>
            </w:tcBorders>
            <w:shd w:val="clear" w:color="auto" w:fill="00FFFF"/>
          </w:tcPr>
          <w:p w14:paraId="696D0460" w14:textId="35DF7F32" w:rsidR="000C01B4" w:rsidRDefault="000C01B4" w:rsidP="000C01B4">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0904 Rel-18 Support of Trace Reporting Consumer URI</w:t>
            </w:r>
          </w:p>
        </w:tc>
        <w:tc>
          <w:tcPr>
            <w:tcW w:w="1589" w:type="dxa"/>
            <w:tcBorders>
              <w:top w:val="single" w:sz="4" w:space="0" w:color="auto"/>
              <w:bottom w:val="single" w:sz="4" w:space="0" w:color="auto"/>
            </w:tcBorders>
            <w:shd w:val="clear" w:color="auto" w:fill="00FFFF"/>
          </w:tcPr>
          <w:p w14:paraId="164DD761" w14:textId="5A1F6B58" w:rsidR="000C01B4" w:rsidRDefault="000C01B4" w:rsidP="000C01B4">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34C6B6C" w14:textId="77777777" w:rsidR="000C01B4" w:rsidRDefault="000C01B4" w:rsidP="000C01B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5C1D723" w14:textId="77777777" w:rsidR="000C01B4" w:rsidRDefault="000C01B4" w:rsidP="000C01B4">
            <w:pPr>
              <w:spacing w:after="0"/>
              <w:rPr>
                <w:rFonts w:ascii="Arial" w:eastAsia="SimSun" w:hAnsi="Arial" w:cs="Arial"/>
                <w:color w:val="000000" w:themeColor="text1"/>
                <w:lang w:val="en-US" w:eastAsia="zh-CN"/>
              </w:rPr>
            </w:pPr>
          </w:p>
        </w:tc>
      </w:tr>
      <w:tr w:rsidR="00553CEA" w14:paraId="3F98377D" w14:textId="77777777" w:rsidTr="0065792B">
        <w:trPr>
          <w:cantSplit/>
        </w:trPr>
        <w:tc>
          <w:tcPr>
            <w:tcW w:w="974" w:type="dxa"/>
            <w:tcBorders>
              <w:bottom w:val="nil"/>
            </w:tcBorders>
            <w:shd w:val="clear" w:color="auto" w:fill="auto"/>
          </w:tcPr>
          <w:p w14:paraId="383E0E93"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3FC1EB8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D766B60" w14:textId="77777777" w:rsidR="00553CEA" w:rsidRDefault="00553CEA">
            <w:pPr>
              <w:spacing w:after="0"/>
              <w:jc w:val="center"/>
              <w:rPr>
                <w:rFonts w:ascii="Arial" w:eastAsia="SimSun" w:hAnsi="Arial" w:cs="Arial"/>
                <w:bCs/>
                <w:color w:val="0000FF"/>
                <w:lang w:val="en-US" w:eastAsia="zh-CN"/>
              </w:rPr>
            </w:pPr>
            <w:hyperlink r:id="rId86" w:history="1">
              <w:r>
                <w:rPr>
                  <w:rStyle w:val="afa"/>
                  <w:rFonts w:ascii="Arial" w:eastAsia="SimSun" w:hAnsi="Arial" w:cs="Arial" w:hint="eastAsia"/>
                  <w:bCs/>
                  <w:lang w:val="en-US" w:eastAsia="zh-CN"/>
                </w:rPr>
                <w:t>5278</w:t>
              </w:r>
            </w:hyperlink>
          </w:p>
        </w:tc>
        <w:tc>
          <w:tcPr>
            <w:tcW w:w="3674" w:type="dxa"/>
            <w:tcBorders>
              <w:bottom w:val="single" w:sz="4" w:space="0" w:color="auto"/>
            </w:tcBorders>
            <w:shd w:val="clear" w:color="auto" w:fill="auto"/>
          </w:tcPr>
          <w:p w14:paraId="1301EB9D"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0905 Rel-18 Support of UE level measurements configuration</w:t>
            </w:r>
          </w:p>
        </w:tc>
        <w:tc>
          <w:tcPr>
            <w:tcW w:w="1589" w:type="dxa"/>
            <w:tcBorders>
              <w:bottom w:val="single" w:sz="4" w:space="0" w:color="auto"/>
            </w:tcBorders>
            <w:shd w:val="clear" w:color="auto" w:fill="auto"/>
          </w:tcPr>
          <w:p w14:paraId="4BB8A02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4E5DCC1" w14:textId="2DC81631" w:rsidR="00553CEA" w:rsidRDefault="0065792B">
            <w:pPr>
              <w:spacing w:after="0"/>
              <w:rPr>
                <w:rFonts w:ascii="Arial" w:hAnsi="Arial" w:cs="Arial"/>
                <w:color w:val="000000" w:themeColor="text1"/>
                <w:lang w:val="en-US"/>
              </w:rPr>
            </w:pPr>
            <w:r>
              <w:rPr>
                <w:rFonts w:ascii="Arial" w:hAnsi="Arial" w:cs="Arial"/>
                <w:color w:val="000000" w:themeColor="text1"/>
                <w:lang w:val="en-US"/>
              </w:rPr>
              <w:t>Revised to C4-245370</w:t>
            </w:r>
          </w:p>
        </w:tc>
        <w:tc>
          <w:tcPr>
            <w:tcW w:w="6662" w:type="dxa"/>
            <w:tcBorders>
              <w:bottom w:val="nil"/>
            </w:tcBorders>
            <w:shd w:val="clear" w:color="auto" w:fill="auto"/>
          </w:tcPr>
          <w:p w14:paraId="01529C01" w14:textId="77777777" w:rsidR="00553CEA" w:rsidRDefault="00000000">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 PM_KPI_5G_Ph3</w:t>
            </w:r>
          </w:p>
          <w:p w14:paraId="59377534"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5792B" w14:paraId="5C3693C4" w14:textId="77777777" w:rsidTr="0065792B">
        <w:trPr>
          <w:cantSplit/>
        </w:trPr>
        <w:tc>
          <w:tcPr>
            <w:tcW w:w="974" w:type="dxa"/>
            <w:tcBorders>
              <w:top w:val="nil"/>
            </w:tcBorders>
            <w:shd w:val="clear" w:color="auto" w:fill="auto"/>
          </w:tcPr>
          <w:p w14:paraId="29E7E684" w14:textId="77777777" w:rsidR="0065792B" w:rsidRDefault="0065792B" w:rsidP="006579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832A19" w14:textId="77777777" w:rsidR="0065792B" w:rsidRDefault="0065792B" w:rsidP="006579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2F2DA40" w14:textId="3F8A960F" w:rsidR="0065792B" w:rsidRPr="0065792B" w:rsidRDefault="0065792B" w:rsidP="0065792B">
            <w:pPr>
              <w:spacing w:after="0"/>
              <w:jc w:val="center"/>
              <w:rPr>
                <w:rFonts w:ascii="Arial" w:hAnsi="Arial" w:cs="Arial"/>
              </w:rPr>
            </w:pPr>
            <w:hyperlink r:id="rId87" w:history="1">
              <w:r w:rsidRPr="0065792B">
                <w:rPr>
                  <w:rStyle w:val="afa"/>
                  <w:rFonts w:ascii="Arial" w:hAnsi="Arial" w:cs="Arial"/>
                </w:rPr>
                <w:t>5370</w:t>
              </w:r>
            </w:hyperlink>
          </w:p>
        </w:tc>
        <w:tc>
          <w:tcPr>
            <w:tcW w:w="3674" w:type="dxa"/>
            <w:tcBorders>
              <w:top w:val="single" w:sz="4" w:space="0" w:color="auto"/>
              <w:bottom w:val="single" w:sz="4" w:space="0" w:color="auto"/>
            </w:tcBorders>
            <w:shd w:val="clear" w:color="auto" w:fill="00FFFF"/>
          </w:tcPr>
          <w:p w14:paraId="39AB8292" w14:textId="64AE759F" w:rsidR="0065792B" w:rsidRDefault="0065792B" w:rsidP="0065792B">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0905 Rel-18 Support of UE level measurements configuration</w:t>
            </w:r>
          </w:p>
        </w:tc>
        <w:tc>
          <w:tcPr>
            <w:tcW w:w="1589" w:type="dxa"/>
            <w:tcBorders>
              <w:top w:val="single" w:sz="4" w:space="0" w:color="auto"/>
              <w:bottom w:val="single" w:sz="4" w:space="0" w:color="auto"/>
            </w:tcBorders>
            <w:shd w:val="clear" w:color="auto" w:fill="00FFFF"/>
          </w:tcPr>
          <w:p w14:paraId="03BCF329" w14:textId="13E332BA" w:rsidR="0065792B" w:rsidRDefault="0065792B" w:rsidP="0065792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2C92764" w14:textId="77777777" w:rsidR="0065792B" w:rsidRDefault="0065792B" w:rsidP="006579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9F8E358" w14:textId="77777777" w:rsidR="0065792B" w:rsidRDefault="0065792B" w:rsidP="0065792B">
            <w:pPr>
              <w:spacing w:after="0"/>
              <w:rPr>
                <w:rFonts w:ascii="Arial" w:eastAsia="SimSun" w:hAnsi="Arial" w:cs="Arial"/>
                <w:color w:val="000000" w:themeColor="text1"/>
                <w:lang w:val="de-DE" w:eastAsia="zh-CN"/>
              </w:rPr>
            </w:pPr>
          </w:p>
        </w:tc>
      </w:tr>
      <w:tr w:rsidR="00553CEA" w14:paraId="797F92F1" w14:textId="77777777" w:rsidTr="00852D6D">
        <w:trPr>
          <w:cantSplit/>
        </w:trPr>
        <w:tc>
          <w:tcPr>
            <w:tcW w:w="974" w:type="dxa"/>
            <w:tcBorders>
              <w:bottom w:val="nil"/>
            </w:tcBorders>
            <w:shd w:val="clear" w:color="auto" w:fill="auto"/>
          </w:tcPr>
          <w:p w14:paraId="4D95956B"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FFFFFF"/>
          </w:tcPr>
          <w:p w14:paraId="7E920FFF"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47C9994" w14:textId="77777777" w:rsidR="00553CEA" w:rsidRDefault="00553CEA">
            <w:pPr>
              <w:spacing w:after="0"/>
              <w:jc w:val="center"/>
              <w:rPr>
                <w:rFonts w:ascii="Arial" w:eastAsia="SimSun" w:hAnsi="Arial" w:cs="Arial"/>
                <w:bCs/>
                <w:color w:val="0000FF"/>
                <w:lang w:val="en-US" w:eastAsia="zh-CN"/>
              </w:rPr>
            </w:pPr>
            <w:hyperlink r:id="rId88" w:history="1">
              <w:r>
                <w:rPr>
                  <w:rStyle w:val="afa"/>
                  <w:rFonts w:ascii="Arial" w:eastAsia="SimSun" w:hAnsi="Arial" w:cs="Arial" w:hint="eastAsia"/>
                  <w:bCs/>
                  <w:lang w:val="en-US" w:eastAsia="zh-CN"/>
                </w:rPr>
                <w:t>5279</w:t>
              </w:r>
            </w:hyperlink>
          </w:p>
        </w:tc>
        <w:tc>
          <w:tcPr>
            <w:tcW w:w="3674" w:type="dxa"/>
            <w:tcBorders>
              <w:bottom w:val="single" w:sz="4" w:space="0" w:color="auto"/>
            </w:tcBorders>
            <w:shd w:val="clear" w:color="auto" w:fill="auto"/>
          </w:tcPr>
          <w:p w14:paraId="7B1CAAFD" w14:textId="77777777" w:rsidR="00553C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29.273 0553 Rel-18 Support of Trace Reporting Consumer URI</w:t>
            </w:r>
          </w:p>
        </w:tc>
        <w:tc>
          <w:tcPr>
            <w:tcW w:w="1589" w:type="dxa"/>
            <w:tcBorders>
              <w:bottom w:val="single" w:sz="4" w:space="0" w:color="auto"/>
            </w:tcBorders>
            <w:shd w:val="clear" w:color="auto" w:fill="auto"/>
          </w:tcPr>
          <w:p w14:paraId="15D89F27"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25E5CBB" w14:textId="38E36123" w:rsidR="00553CEA" w:rsidRDefault="00852D6D">
            <w:pPr>
              <w:spacing w:after="0"/>
              <w:rPr>
                <w:rFonts w:ascii="Arial" w:hAnsi="Arial" w:cs="Arial"/>
                <w:color w:val="000000" w:themeColor="text1"/>
                <w:lang w:val="en-US"/>
              </w:rPr>
            </w:pPr>
            <w:r>
              <w:rPr>
                <w:rFonts w:ascii="Arial" w:hAnsi="Arial" w:cs="Arial"/>
                <w:color w:val="000000" w:themeColor="text1"/>
                <w:lang w:val="en-US"/>
              </w:rPr>
              <w:t>Revised to C4-245304</w:t>
            </w:r>
          </w:p>
        </w:tc>
        <w:tc>
          <w:tcPr>
            <w:tcW w:w="6662" w:type="dxa"/>
            <w:tcBorders>
              <w:bottom w:val="nil"/>
            </w:tcBorders>
            <w:shd w:val="clear" w:color="auto" w:fill="auto"/>
          </w:tcPr>
          <w:p w14:paraId="6918494C"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63C0E0DE" w14:textId="77777777" w:rsidR="00553C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852D6D" w14:paraId="065C7E06" w14:textId="77777777" w:rsidTr="00204831">
        <w:trPr>
          <w:cantSplit/>
        </w:trPr>
        <w:tc>
          <w:tcPr>
            <w:tcW w:w="974" w:type="dxa"/>
            <w:tcBorders>
              <w:top w:val="nil"/>
            </w:tcBorders>
            <w:shd w:val="clear" w:color="auto" w:fill="auto"/>
          </w:tcPr>
          <w:p w14:paraId="7F074DB6" w14:textId="77777777" w:rsidR="00852D6D" w:rsidRDefault="00852D6D" w:rsidP="00852D6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3D3042" w14:textId="77777777" w:rsidR="00852D6D" w:rsidRDefault="00852D6D" w:rsidP="00852D6D">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471389C" w14:textId="326AC8BA" w:rsidR="00852D6D" w:rsidRPr="00852D6D" w:rsidRDefault="00852D6D" w:rsidP="00852D6D">
            <w:pPr>
              <w:spacing w:after="0"/>
              <w:jc w:val="center"/>
              <w:rPr>
                <w:rFonts w:ascii="Arial" w:hAnsi="Arial" w:cs="Arial"/>
              </w:rPr>
            </w:pPr>
            <w:hyperlink r:id="rId89" w:history="1">
              <w:r w:rsidRPr="00852D6D">
                <w:rPr>
                  <w:rStyle w:val="afa"/>
                  <w:rFonts w:ascii="Arial" w:hAnsi="Arial" w:cs="Arial"/>
                </w:rPr>
                <w:t>5304</w:t>
              </w:r>
            </w:hyperlink>
          </w:p>
        </w:tc>
        <w:tc>
          <w:tcPr>
            <w:tcW w:w="3674" w:type="dxa"/>
            <w:tcBorders>
              <w:top w:val="single" w:sz="4" w:space="0" w:color="auto"/>
              <w:bottom w:val="single" w:sz="4" w:space="0" w:color="auto"/>
            </w:tcBorders>
            <w:shd w:val="clear" w:color="auto" w:fill="00FFFF"/>
          </w:tcPr>
          <w:p w14:paraId="069569FB" w14:textId="45868972" w:rsidR="00852D6D" w:rsidRDefault="00852D6D" w:rsidP="00852D6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29.273 0553 Rel-18 Support of Trace Reporting Consumer URI</w:t>
            </w:r>
          </w:p>
        </w:tc>
        <w:tc>
          <w:tcPr>
            <w:tcW w:w="1589" w:type="dxa"/>
            <w:tcBorders>
              <w:top w:val="single" w:sz="4" w:space="0" w:color="auto"/>
              <w:bottom w:val="single" w:sz="4" w:space="0" w:color="auto"/>
            </w:tcBorders>
            <w:shd w:val="clear" w:color="auto" w:fill="00FFFF"/>
          </w:tcPr>
          <w:p w14:paraId="2D0F633A" w14:textId="5553A33E" w:rsidR="00852D6D" w:rsidRDefault="00852D6D" w:rsidP="00852D6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25E85E1" w14:textId="77777777" w:rsidR="00852D6D" w:rsidRDefault="00852D6D" w:rsidP="00852D6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42F276" w14:textId="42F8CCB2" w:rsidR="00852D6D" w:rsidRDefault="007825EC" w:rsidP="00852D6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other agreed CRs from #125 meeting should be revised accordingly</w:t>
            </w:r>
          </w:p>
        </w:tc>
      </w:tr>
      <w:tr w:rsidR="003E1B69" w14:paraId="24C7FEFA" w14:textId="77777777" w:rsidTr="005028EE">
        <w:trPr>
          <w:cantSplit/>
        </w:trPr>
        <w:tc>
          <w:tcPr>
            <w:tcW w:w="974" w:type="dxa"/>
            <w:tcBorders>
              <w:top w:val="nil"/>
            </w:tcBorders>
            <w:shd w:val="clear" w:color="auto" w:fill="auto"/>
          </w:tcPr>
          <w:p w14:paraId="1CBA9BBC" w14:textId="77777777" w:rsidR="003E1B69" w:rsidRDefault="003E1B69" w:rsidP="003E1B69">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3DF5331E" w14:textId="4FCC6EF0" w:rsidR="003E1B69" w:rsidRDefault="00204831" w:rsidP="003E1B69">
            <w:pPr>
              <w:spacing w:after="0"/>
              <w:rPr>
                <w:rFonts w:ascii="Arial" w:hAnsi="Arial" w:cs="Arial"/>
                <w:b/>
                <w:color w:val="000000" w:themeColor="text1"/>
              </w:rPr>
            </w:pPr>
            <w:r>
              <w:rPr>
                <w:rFonts w:ascii="Arial" w:hAnsi="Arial" w:cs="Arial"/>
                <w:b/>
                <w:color w:val="000000" w:themeColor="text1"/>
              </w:rPr>
              <w:t>Plenary</w:t>
            </w:r>
          </w:p>
        </w:tc>
        <w:tc>
          <w:tcPr>
            <w:tcW w:w="1240" w:type="dxa"/>
            <w:tcBorders>
              <w:top w:val="single" w:sz="4" w:space="0" w:color="auto"/>
              <w:bottom w:val="single" w:sz="4" w:space="0" w:color="auto"/>
            </w:tcBorders>
            <w:shd w:val="clear" w:color="auto" w:fill="00FFFF"/>
          </w:tcPr>
          <w:p w14:paraId="02B6EC1B" w14:textId="51E695AE" w:rsidR="003E1B69" w:rsidRPr="003E1B69" w:rsidRDefault="003E1B69" w:rsidP="003E1B69">
            <w:pPr>
              <w:spacing w:after="0"/>
              <w:jc w:val="center"/>
              <w:rPr>
                <w:rFonts w:ascii="Arial" w:hAnsi="Arial" w:cs="Arial"/>
              </w:rPr>
            </w:pPr>
            <w:hyperlink r:id="rId90" w:history="1">
              <w:r w:rsidRPr="003E1B69">
                <w:rPr>
                  <w:rStyle w:val="afa"/>
                  <w:rFonts w:ascii="Arial" w:hAnsi="Arial" w:cs="Arial"/>
                </w:rPr>
                <w:t>5311</w:t>
              </w:r>
            </w:hyperlink>
          </w:p>
        </w:tc>
        <w:tc>
          <w:tcPr>
            <w:tcW w:w="3674" w:type="dxa"/>
            <w:tcBorders>
              <w:top w:val="single" w:sz="4" w:space="0" w:color="auto"/>
              <w:bottom w:val="single" w:sz="4" w:space="0" w:color="auto"/>
            </w:tcBorders>
            <w:shd w:val="clear" w:color="auto" w:fill="00FFFF"/>
          </w:tcPr>
          <w:p w14:paraId="3E8C71FE" w14:textId="09737EA5" w:rsidR="003E1B69" w:rsidRDefault="003E1B69" w:rsidP="003E1B69">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00FFFF"/>
          </w:tcPr>
          <w:p w14:paraId="2CFE013B" w14:textId="2ECE3B83" w:rsidR="003E1B69" w:rsidRDefault="003E1B69" w:rsidP="003E1B6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7820AC1" w14:textId="77777777" w:rsidR="003E1B69" w:rsidRDefault="003E1B69" w:rsidP="003E1B69">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00FFFF"/>
          </w:tcPr>
          <w:p w14:paraId="564A9617" w14:textId="77777777" w:rsidR="00581C89" w:rsidRDefault="00581C89" w:rsidP="00581C8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066CCD45" w14:textId="77777777" w:rsidR="00581C89" w:rsidRDefault="00581C89" w:rsidP="00581C8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117EE75" w14:textId="77777777" w:rsidR="003E1B69" w:rsidRDefault="003E1B69" w:rsidP="003E1B69">
            <w:pPr>
              <w:spacing w:after="0"/>
              <w:rPr>
                <w:rFonts w:ascii="Arial" w:eastAsia="SimSun" w:hAnsi="Arial" w:cs="Arial"/>
                <w:color w:val="000000" w:themeColor="text1"/>
                <w:lang w:val="en-US" w:eastAsia="zh-CN"/>
              </w:rPr>
            </w:pPr>
          </w:p>
          <w:p w14:paraId="42E34B2E" w14:textId="654D5AC3" w:rsidR="005028EE" w:rsidRDefault="005028EE" w:rsidP="003E1B6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evision number 3</w:t>
            </w:r>
          </w:p>
        </w:tc>
      </w:tr>
      <w:tr w:rsidR="005028EE" w14:paraId="09973125" w14:textId="77777777" w:rsidTr="00204831">
        <w:trPr>
          <w:cantSplit/>
        </w:trPr>
        <w:tc>
          <w:tcPr>
            <w:tcW w:w="974" w:type="dxa"/>
            <w:tcBorders>
              <w:top w:val="nil"/>
            </w:tcBorders>
            <w:shd w:val="clear" w:color="auto" w:fill="auto"/>
          </w:tcPr>
          <w:p w14:paraId="0A62A4D1" w14:textId="77777777" w:rsidR="005028EE" w:rsidRDefault="005028EE" w:rsidP="005028EE">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0559985B" w14:textId="77777777" w:rsidR="005028EE" w:rsidRDefault="005028EE" w:rsidP="005028EE">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93697E6" w14:textId="64EA327E" w:rsidR="005028EE" w:rsidRPr="005028EE" w:rsidRDefault="005028EE" w:rsidP="005028EE">
            <w:pPr>
              <w:spacing w:after="0"/>
              <w:jc w:val="center"/>
              <w:rPr>
                <w:rFonts w:ascii="Arial" w:hAnsi="Arial" w:cs="Arial"/>
              </w:rPr>
            </w:pPr>
            <w:hyperlink r:id="rId91" w:history="1">
              <w:r w:rsidRPr="005028EE">
                <w:rPr>
                  <w:rStyle w:val="afa"/>
                  <w:rFonts w:ascii="Arial" w:hAnsi="Arial" w:cs="Arial"/>
                </w:rPr>
                <w:t>5312</w:t>
              </w:r>
            </w:hyperlink>
          </w:p>
        </w:tc>
        <w:tc>
          <w:tcPr>
            <w:tcW w:w="3674" w:type="dxa"/>
            <w:tcBorders>
              <w:top w:val="single" w:sz="4" w:space="0" w:color="auto"/>
              <w:bottom w:val="single" w:sz="4" w:space="0" w:color="auto"/>
            </w:tcBorders>
            <w:shd w:val="clear" w:color="auto" w:fill="00FFFF"/>
          </w:tcPr>
          <w:p w14:paraId="1E6E3F47" w14:textId="65515B14"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w:t>
            </w:r>
            <w:r>
              <w:rPr>
                <w:rFonts w:ascii="Arial" w:eastAsia="SimSun" w:hAnsi="Arial" w:cs="Arial"/>
                <w:bCs/>
                <w:snapToGrid w:val="0"/>
                <w:color w:val="000000" w:themeColor="text1"/>
                <w:lang w:val="en-US" w:eastAsia="zh-CN"/>
              </w:rPr>
              <w:t>7</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9</w:t>
            </w:r>
            <w:r>
              <w:rPr>
                <w:rFonts w:ascii="Arial" w:eastAsia="SimSun" w:hAnsi="Arial" w:cs="Arial" w:hint="eastAsia"/>
                <w:bCs/>
                <w:snapToGrid w:val="0"/>
                <w:color w:val="000000" w:themeColor="text1"/>
                <w:lang w:val="en-US" w:eastAsia="zh-CN"/>
              </w:rPr>
              <w:t xml:space="preserve"> Support of Trace Reporting Consumer URI</w:t>
            </w:r>
          </w:p>
        </w:tc>
        <w:tc>
          <w:tcPr>
            <w:tcW w:w="1589" w:type="dxa"/>
            <w:tcBorders>
              <w:top w:val="single" w:sz="4" w:space="0" w:color="auto"/>
              <w:bottom w:val="single" w:sz="4" w:space="0" w:color="auto"/>
            </w:tcBorders>
            <w:shd w:val="clear" w:color="auto" w:fill="00FFFF"/>
          </w:tcPr>
          <w:p w14:paraId="067E4FC7" w14:textId="7DBAB19B"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6C7359F" w14:textId="77777777" w:rsidR="005028EE" w:rsidRDefault="005028EE" w:rsidP="005028EE">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00FFFF"/>
          </w:tcPr>
          <w:p w14:paraId="7E3C8F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14:paraId="7463B01C" w14:textId="4546F94D"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p w14:paraId="15BF0ECF" w14:textId="77777777" w:rsidR="005028EE" w:rsidRDefault="005028EE" w:rsidP="005028EE">
            <w:pPr>
              <w:spacing w:after="0"/>
              <w:rPr>
                <w:rFonts w:ascii="Arial" w:eastAsia="SimSun" w:hAnsi="Arial" w:cs="Arial"/>
                <w:color w:val="000000" w:themeColor="text1"/>
                <w:lang w:val="en-US" w:eastAsia="zh-CN"/>
              </w:rPr>
            </w:pPr>
          </w:p>
          <w:p w14:paraId="1360F4AC" w14:textId="0B8A6B25"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evision number 4</w:t>
            </w:r>
          </w:p>
        </w:tc>
      </w:tr>
      <w:tr w:rsidR="005028EE" w:rsidRPr="00283089" w14:paraId="65ADE1CA" w14:textId="77777777" w:rsidTr="0077163B">
        <w:trPr>
          <w:cantSplit/>
        </w:trPr>
        <w:tc>
          <w:tcPr>
            <w:tcW w:w="974" w:type="dxa"/>
            <w:shd w:val="clear" w:color="auto" w:fill="auto"/>
          </w:tcPr>
          <w:p w14:paraId="2E350FC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AB123F"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1E7C344" w14:textId="77777777" w:rsidR="005028EE" w:rsidRDefault="005028EE" w:rsidP="005028EE">
            <w:pPr>
              <w:spacing w:after="0"/>
              <w:jc w:val="center"/>
              <w:rPr>
                <w:rFonts w:ascii="Arial" w:eastAsia="SimSun" w:hAnsi="Arial" w:cs="Arial"/>
                <w:bCs/>
                <w:color w:val="0000FF"/>
                <w:lang w:val="en-US" w:eastAsia="zh-CN"/>
              </w:rPr>
            </w:pPr>
            <w:hyperlink r:id="rId92" w:history="1">
              <w:r>
                <w:rPr>
                  <w:rStyle w:val="afa"/>
                  <w:rFonts w:ascii="Arial" w:eastAsia="SimSun" w:hAnsi="Arial" w:cs="Arial" w:hint="eastAsia"/>
                  <w:bCs/>
                  <w:lang w:val="en-US" w:eastAsia="zh-CN"/>
                </w:rPr>
                <w:t>5280</w:t>
              </w:r>
            </w:hyperlink>
          </w:p>
        </w:tc>
        <w:tc>
          <w:tcPr>
            <w:tcW w:w="3674" w:type="dxa"/>
            <w:tcBorders>
              <w:bottom w:val="single" w:sz="4" w:space="0" w:color="auto"/>
            </w:tcBorders>
            <w:shd w:val="clear" w:color="auto" w:fill="auto"/>
          </w:tcPr>
          <w:p w14:paraId="633AF36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0612 Rel-18 Correction on MDT configuration for MN node</w:t>
            </w:r>
          </w:p>
        </w:tc>
        <w:tc>
          <w:tcPr>
            <w:tcW w:w="1589" w:type="dxa"/>
            <w:tcBorders>
              <w:bottom w:val="single" w:sz="4" w:space="0" w:color="auto"/>
            </w:tcBorders>
            <w:shd w:val="clear" w:color="auto" w:fill="auto"/>
          </w:tcPr>
          <w:p w14:paraId="6797847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AC193DC" w14:textId="1346B57B"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F523577"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TEI18, 5GMDT_Ph2</w:t>
            </w:r>
          </w:p>
          <w:p w14:paraId="44B0C2D6"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p w14:paraId="52168E44" w14:textId="77777777" w:rsidR="005028EE" w:rsidRDefault="005028EE" w:rsidP="005028EE">
            <w:pPr>
              <w:spacing w:after="0"/>
              <w:rPr>
                <w:rFonts w:ascii="Arial" w:eastAsia="SimSun" w:hAnsi="Arial" w:cs="Arial"/>
                <w:color w:val="000000" w:themeColor="text1"/>
                <w:lang w:val="de-DE" w:eastAsia="zh-CN"/>
              </w:rPr>
            </w:pPr>
          </w:p>
          <w:p w14:paraId="7FD9E833" w14:textId="465C9CA5" w:rsidR="005028EE" w:rsidRPr="00283089"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T4 will wait for an aligned wordng b/w RAN3 and SA5</w:t>
            </w:r>
          </w:p>
        </w:tc>
      </w:tr>
      <w:tr w:rsidR="005028EE" w14:paraId="614B7F47" w14:textId="77777777" w:rsidTr="0077163B">
        <w:trPr>
          <w:cantSplit/>
        </w:trPr>
        <w:tc>
          <w:tcPr>
            <w:tcW w:w="974" w:type="dxa"/>
            <w:shd w:val="clear" w:color="auto" w:fill="auto"/>
          </w:tcPr>
          <w:p w14:paraId="5ABBE690" w14:textId="77777777" w:rsidR="005028EE" w:rsidRPr="00283089" w:rsidRDefault="005028EE" w:rsidP="005028EE">
            <w:pPr>
              <w:spacing w:after="0"/>
              <w:rPr>
                <w:rFonts w:ascii="Arial" w:hAnsi="Arial" w:cs="Arial"/>
                <w:b/>
                <w:bCs/>
                <w:color w:val="000000" w:themeColor="text1"/>
                <w:lang w:val="en-US"/>
              </w:rPr>
            </w:pPr>
          </w:p>
        </w:tc>
        <w:tc>
          <w:tcPr>
            <w:tcW w:w="2527" w:type="dxa"/>
            <w:shd w:val="clear" w:color="auto" w:fill="FFFFFF"/>
          </w:tcPr>
          <w:p w14:paraId="7588F687" w14:textId="77777777" w:rsidR="005028EE" w:rsidRDefault="005028EE" w:rsidP="005028EE">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shd w:val="clear" w:color="auto" w:fill="auto"/>
          </w:tcPr>
          <w:p w14:paraId="22669F8B" w14:textId="77777777" w:rsidR="005028EE" w:rsidRDefault="005028EE" w:rsidP="005028EE">
            <w:pPr>
              <w:spacing w:after="0"/>
              <w:jc w:val="center"/>
              <w:rPr>
                <w:rFonts w:ascii="Arial" w:eastAsia="SimSun" w:hAnsi="Arial" w:cs="Arial"/>
                <w:bCs/>
                <w:color w:val="0000FF"/>
                <w:lang w:val="en-US" w:eastAsia="zh-CN"/>
              </w:rPr>
            </w:pPr>
            <w:hyperlink r:id="rId93" w:history="1">
              <w:r>
                <w:rPr>
                  <w:rStyle w:val="afa"/>
                  <w:rFonts w:ascii="Arial" w:eastAsia="SimSun" w:hAnsi="Arial" w:cs="Arial" w:hint="eastAsia"/>
                  <w:bCs/>
                  <w:lang w:val="en-US" w:eastAsia="zh-CN"/>
                </w:rPr>
                <w:t>5281</w:t>
              </w:r>
            </w:hyperlink>
          </w:p>
        </w:tc>
        <w:tc>
          <w:tcPr>
            <w:tcW w:w="3674" w:type="dxa"/>
            <w:shd w:val="clear" w:color="auto" w:fill="auto"/>
          </w:tcPr>
          <w:p w14:paraId="56034CC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0613 Rel-19 Correction on MDT configuration for MN node</w:t>
            </w:r>
          </w:p>
        </w:tc>
        <w:tc>
          <w:tcPr>
            <w:tcW w:w="1589" w:type="dxa"/>
            <w:shd w:val="clear" w:color="auto" w:fill="auto"/>
          </w:tcPr>
          <w:p w14:paraId="57A5010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70252CC0" w14:textId="1AACECD4"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5D32BF5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5GMDT_Ph2</w:t>
            </w:r>
          </w:p>
          <w:p w14:paraId="0F7CB6B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5CBF8DFD" w14:textId="77777777" w:rsidR="005028EE" w:rsidRDefault="005028EE" w:rsidP="005028EE">
            <w:pPr>
              <w:spacing w:after="0"/>
              <w:rPr>
                <w:rFonts w:ascii="Arial" w:eastAsia="SimSun" w:hAnsi="Arial" w:cs="Arial"/>
                <w:color w:val="000000" w:themeColor="text1"/>
                <w:lang w:val="en-US" w:eastAsia="zh-CN"/>
              </w:rPr>
            </w:pPr>
          </w:p>
          <w:p w14:paraId="7EE2E3D6" w14:textId="3BB7128E"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T4 will wait for an aligned wordng b/w RAN3 and SA5</w:t>
            </w:r>
          </w:p>
        </w:tc>
      </w:tr>
      <w:tr w:rsidR="005028EE" w14:paraId="1389AE0D" w14:textId="77777777">
        <w:trPr>
          <w:cantSplit/>
        </w:trPr>
        <w:tc>
          <w:tcPr>
            <w:tcW w:w="974" w:type="dxa"/>
            <w:shd w:val="clear" w:color="auto" w:fill="D9D9D9" w:themeFill="background1" w:themeFillShade="D9"/>
          </w:tcPr>
          <w:p w14:paraId="285EAE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535620BA"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A3261F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E4941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1116CD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489B9C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2A8747E" w14:textId="77777777" w:rsidR="005028EE" w:rsidRDefault="005028EE" w:rsidP="005028EE">
            <w:pPr>
              <w:spacing w:after="0"/>
              <w:rPr>
                <w:rFonts w:ascii="Arial" w:hAnsi="Arial" w:cs="Arial"/>
                <w:color w:val="000000" w:themeColor="text1"/>
                <w:lang w:val="en-US"/>
              </w:rPr>
            </w:pPr>
          </w:p>
        </w:tc>
      </w:tr>
      <w:tr w:rsidR="005028EE" w14:paraId="762BCDDF" w14:textId="77777777">
        <w:trPr>
          <w:cantSplit/>
        </w:trPr>
        <w:tc>
          <w:tcPr>
            <w:tcW w:w="974" w:type="dxa"/>
            <w:shd w:val="clear" w:color="auto" w:fill="auto"/>
          </w:tcPr>
          <w:p w14:paraId="23E6E14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B5C807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6B97BD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24D082C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E3500E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27163A3" w14:textId="77777777" w:rsidR="005028EE" w:rsidRDefault="005028EE" w:rsidP="005028EE">
            <w:pPr>
              <w:spacing w:after="0"/>
              <w:rPr>
                <w:rFonts w:ascii="Arial" w:hAnsi="Arial" w:cs="Arial"/>
                <w:color w:val="000000" w:themeColor="text1"/>
                <w:lang w:val="en-US"/>
              </w:rPr>
            </w:pPr>
          </w:p>
        </w:tc>
        <w:tc>
          <w:tcPr>
            <w:tcW w:w="6662" w:type="dxa"/>
          </w:tcPr>
          <w:p w14:paraId="5308081B" w14:textId="77777777" w:rsidR="005028EE" w:rsidRDefault="005028EE" w:rsidP="005028EE">
            <w:pPr>
              <w:spacing w:after="0"/>
              <w:rPr>
                <w:rFonts w:ascii="Arial" w:hAnsi="Arial" w:cs="Arial"/>
                <w:color w:val="000000" w:themeColor="text1"/>
                <w:lang w:val="en-US"/>
              </w:rPr>
            </w:pPr>
          </w:p>
        </w:tc>
      </w:tr>
      <w:tr w:rsidR="005028EE" w14:paraId="2B42398D" w14:textId="77777777">
        <w:trPr>
          <w:cantSplit/>
        </w:trPr>
        <w:tc>
          <w:tcPr>
            <w:tcW w:w="974" w:type="dxa"/>
            <w:shd w:val="clear" w:color="auto" w:fill="FDE9D9" w:themeFill="accent6" w:themeFillTint="33"/>
          </w:tcPr>
          <w:p w14:paraId="0985E19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702C482D"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6DD9DCE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FBB1BA"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7DE0E81"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CDF2DD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8EEC681" w14:textId="77777777" w:rsidR="005028EE" w:rsidRDefault="005028EE" w:rsidP="005028EE">
            <w:pPr>
              <w:spacing w:after="0"/>
              <w:rPr>
                <w:rFonts w:ascii="Arial" w:hAnsi="Arial" w:cs="Arial"/>
                <w:color w:val="000000" w:themeColor="text1"/>
                <w:lang w:val="en-US"/>
              </w:rPr>
            </w:pPr>
          </w:p>
        </w:tc>
      </w:tr>
      <w:tr w:rsidR="005028EE" w14:paraId="1820B7FB" w14:textId="77777777">
        <w:trPr>
          <w:cantSplit/>
        </w:trPr>
        <w:tc>
          <w:tcPr>
            <w:tcW w:w="974" w:type="dxa"/>
            <w:shd w:val="clear" w:color="auto" w:fill="auto"/>
          </w:tcPr>
          <w:p w14:paraId="26A6A546" w14:textId="77777777" w:rsidR="005028EE" w:rsidRDefault="005028EE" w:rsidP="005028EE">
            <w:pPr>
              <w:spacing w:after="0"/>
              <w:rPr>
                <w:rFonts w:ascii="Arial" w:hAnsi="Arial" w:cs="Arial"/>
                <w:b/>
                <w:bCs/>
                <w:color w:val="000000" w:themeColor="text1"/>
              </w:rPr>
            </w:pPr>
          </w:p>
        </w:tc>
        <w:tc>
          <w:tcPr>
            <w:tcW w:w="2527" w:type="dxa"/>
            <w:shd w:val="clear" w:color="auto" w:fill="FFFFFF"/>
          </w:tcPr>
          <w:p w14:paraId="621F3A1B"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FFFF00"/>
          </w:tcPr>
          <w:p w14:paraId="6305092E" w14:textId="77777777" w:rsidR="005028EE" w:rsidRDefault="005028EE" w:rsidP="005028EE">
            <w:pPr>
              <w:spacing w:after="0"/>
              <w:jc w:val="center"/>
              <w:rPr>
                <w:rFonts w:ascii="Arial" w:eastAsia="SimSun" w:hAnsi="Arial" w:cs="Arial"/>
                <w:bCs/>
                <w:color w:val="0000FF"/>
                <w:lang w:eastAsia="zh-CN"/>
              </w:rPr>
            </w:pPr>
            <w:hyperlink r:id="rId94" w:history="1">
              <w:r>
                <w:rPr>
                  <w:rStyle w:val="afa"/>
                  <w:rFonts w:ascii="Arial" w:eastAsia="SimSun" w:hAnsi="Arial" w:cs="Arial" w:hint="eastAsia"/>
                  <w:bCs/>
                  <w:lang w:eastAsia="zh-CN"/>
                </w:rPr>
                <w:t>5039</w:t>
              </w:r>
            </w:hyperlink>
          </w:p>
        </w:tc>
        <w:tc>
          <w:tcPr>
            <w:tcW w:w="3674" w:type="dxa"/>
            <w:shd w:val="clear" w:color="auto" w:fill="FFFF00"/>
          </w:tcPr>
          <w:p w14:paraId="533E0EB7"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29.573 0217 Rel-18 Keepalive of TLS Session for N32-f</w:t>
            </w:r>
          </w:p>
        </w:tc>
        <w:tc>
          <w:tcPr>
            <w:tcW w:w="1589" w:type="dxa"/>
            <w:shd w:val="clear" w:color="auto" w:fill="FFFF00"/>
          </w:tcPr>
          <w:p w14:paraId="0EC756A1"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NTT DOCOMO</w:t>
            </w:r>
          </w:p>
        </w:tc>
        <w:tc>
          <w:tcPr>
            <w:tcW w:w="1134" w:type="dxa"/>
            <w:shd w:val="clear" w:color="auto" w:fill="FFFF00"/>
          </w:tcPr>
          <w:p w14:paraId="1053114B" w14:textId="06318880"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5DCB239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552049C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2BBBB99" w14:textId="77777777" w:rsidR="005028EE" w:rsidRDefault="005028EE" w:rsidP="005028EE">
            <w:pPr>
              <w:spacing w:after="0"/>
              <w:rPr>
                <w:rFonts w:ascii="Arial" w:eastAsia="SimSun" w:hAnsi="Arial" w:cs="Arial"/>
                <w:color w:val="000000" w:themeColor="text1"/>
                <w:lang w:val="en-US" w:eastAsia="zh-CN"/>
              </w:rPr>
            </w:pPr>
          </w:p>
          <w:p w14:paraId="0718C808"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5247</w:t>
            </w:r>
          </w:p>
          <w:p w14:paraId="5CBEA083" w14:textId="77777777" w:rsidR="005028EE" w:rsidRDefault="005028EE" w:rsidP="005028EE">
            <w:pPr>
              <w:spacing w:after="0"/>
              <w:rPr>
                <w:rFonts w:ascii="Arial" w:eastAsia="SimSun" w:hAnsi="Arial" w:cs="Arial"/>
                <w:color w:val="000000" w:themeColor="text1"/>
                <w:lang w:val="en-US" w:eastAsia="zh-CN"/>
              </w:rPr>
            </w:pPr>
          </w:p>
        </w:tc>
      </w:tr>
      <w:tr w:rsidR="005028EE" w14:paraId="4B39AE73" w14:textId="77777777">
        <w:trPr>
          <w:cantSplit/>
        </w:trPr>
        <w:tc>
          <w:tcPr>
            <w:tcW w:w="974" w:type="dxa"/>
            <w:shd w:val="clear" w:color="auto" w:fill="auto"/>
          </w:tcPr>
          <w:p w14:paraId="3A3ECB5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60C6496" w14:textId="77777777" w:rsidR="005028EE" w:rsidRDefault="005028EE" w:rsidP="005028EE">
            <w:pPr>
              <w:spacing w:after="0"/>
              <w:rPr>
                <w:rFonts w:ascii="Arial" w:hAnsi="Arial" w:cs="Arial"/>
                <w:b/>
                <w:color w:val="000000" w:themeColor="text1"/>
              </w:rPr>
            </w:pPr>
          </w:p>
        </w:tc>
        <w:tc>
          <w:tcPr>
            <w:tcW w:w="1240" w:type="dxa"/>
            <w:shd w:val="clear" w:color="auto" w:fill="FFFFFF"/>
          </w:tcPr>
          <w:p w14:paraId="747B9200" w14:textId="77777777" w:rsidR="005028EE" w:rsidRDefault="005028EE" w:rsidP="005028EE">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5040</w:t>
            </w:r>
          </w:p>
        </w:tc>
        <w:tc>
          <w:tcPr>
            <w:tcW w:w="3674" w:type="dxa"/>
            <w:shd w:val="clear" w:color="auto" w:fill="FFFFFF"/>
          </w:tcPr>
          <w:p w14:paraId="439CFD1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0218 Rel-19 Keepalive of TLS Session for N32-f</w:t>
            </w:r>
          </w:p>
        </w:tc>
        <w:tc>
          <w:tcPr>
            <w:tcW w:w="1589" w:type="dxa"/>
            <w:shd w:val="clear" w:color="auto" w:fill="FFFFFF"/>
          </w:tcPr>
          <w:p w14:paraId="78A6353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FF"/>
          </w:tcPr>
          <w:p w14:paraId="1B5390D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revised to C4-245284</w:t>
            </w:r>
          </w:p>
        </w:tc>
        <w:tc>
          <w:tcPr>
            <w:tcW w:w="6662" w:type="dxa"/>
            <w:shd w:val="clear" w:color="auto" w:fill="FFFFFF"/>
          </w:tcPr>
          <w:p w14:paraId="6FE83B4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3B37155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7FAE42B8" w14:textId="77777777">
        <w:trPr>
          <w:cantSplit/>
        </w:trPr>
        <w:tc>
          <w:tcPr>
            <w:tcW w:w="974" w:type="dxa"/>
            <w:shd w:val="clear" w:color="auto" w:fill="auto"/>
          </w:tcPr>
          <w:p w14:paraId="7EE64C70"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640F5CA5"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3C621ECD" w14:textId="77777777" w:rsidR="005028EE" w:rsidRDefault="005028EE" w:rsidP="005028EE">
            <w:pPr>
              <w:spacing w:after="0"/>
              <w:jc w:val="center"/>
              <w:rPr>
                <w:rFonts w:ascii="Arial" w:eastAsia="SimSun" w:hAnsi="Arial" w:cs="Arial"/>
                <w:bCs/>
                <w:color w:val="0000FF"/>
                <w:lang w:val="en-US" w:eastAsia="zh-CN"/>
              </w:rPr>
            </w:pPr>
            <w:hyperlink r:id="rId95" w:history="1">
              <w:r>
                <w:rPr>
                  <w:rStyle w:val="afa"/>
                  <w:rFonts w:ascii="Arial" w:eastAsia="SimSun" w:hAnsi="Arial" w:cs="Arial" w:hint="eastAsia"/>
                  <w:bCs/>
                  <w:lang w:val="en-US" w:eastAsia="zh-CN"/>
                </w:rPr>
                <w:t>5284</w:t>
              </w:r>
            </w:hyperlink>
          </w:p>
        </w:tc>
        <w:tc>
          <w:tcPr>
            <w:tcW w:w="3674" w:type="dxa"/>
            <w:shd w:val="clear" w:color="auto" w:fill="FFFF00"/>
          </w:tcPr>
          <w:p w14:paraId="1B4477CA"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0218 Rel-19 Keepalive of TLS Session for N32-f</w:t>
            </w:r>
          </w:p>
        </w:tc>
        <w:tc>
          <w:tcPr>
            <w:tcW w:w="1589" w:type="dxa"/>
            <w:shd w:val="clear" w:color="auto" w:fill="FFFF00"/>
          </w:tcPr>
          <w:p w14:paraId="2CB447A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00"/>
          </w:tcPr>
          <w:p w14:paraId="1B2D2E74" w14:textId="781C2F33"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F5BE3B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733CD46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251B7612" w14:textId="77777777">
        <w:trPr>
          <w:cantSplit/>
        </w:trPr>
        <w:tc>
          <w:tcPr>
            <w:tcW w:w="974" w:type="dxa"/>
            <w:shd w:val="clear" w:color="auto" w:fill="auto"/>
          </w:tcPr>
          <w:p w14:paraId="5B42870D"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243E174"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212CEFEA" w14:textId="77777777" w:rsidR="005028EE" w:rsidRDefault="005028EE" w:rsidP="005028EE">
            <w:pPr>
              <w:spacing w:after="0"/>
              <w:jc w:val="center"/>
              <w:rPr>
                <w:rFonts w:ascii="Arial" w:eastAsia="SimSun" w:hAnsi="Arial" w:cs="Arial"/>
                <w:bCs/>
                <w:color w:val="0000FF"/>
                <w:lang w:val="en-US" w:eastAsia="zh-CN"/>
              </w:rPr>
            </w:pPr>
            <w:hyperlink r:id="rId96" w:history="1">
              <w:r>
                <w:rPr>
                  <w:rStyle w:val="afa"/>
                  <w:rFonts w:ascii="Arial" w:eastAsia="SimSun" w:hAnsi="Arial" w:cs="Arial" w:hint="eastAsia"/>
                  <w:bCs/>
                  <w:lang w:val="en-US" w:eastAsia="zh-CN"/>
                </w:rPr>
                <w:t>5247</w:t>
              </w:r>
            </w:hyperlink>
          </w:p>
        </w:tc>
        <w:tc>
          <w:tcPr>
            <w:tcW w:w="3674" w:type="dxa"/>
            <w:tcBorders>
              <w:bottom w:val="single" w:sz="4" w:space="0" w:color="auto"/>
            </w:tcBorders>
            <w:shd w:val="clear" w:color="auto" w:fill="FFFF00"/>
          </w:tcPr>
          <w:p w14:paraId="53FCB681"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0219 Rel-18 N32-f Keepalive</w:t>
            </w:r>
          </w:p>
        </w:tc>
        <w:tc>
          <w:tcPr>
            <w:tcW w:w="1589" w:type="dxa"/>
            <w:tcBorders>
              <w:bottom w:val="single" w:sz="4" w:space="0" w:color="auto"/>
            </w:tcBorders>
            <w:shd w:val="clear" w:color="auto" w:fill="FFFF00"/>
          </w:tcPr>
          <w:p w14:paraId="20F24C2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0A6147F9" w14:textId="089F23A7"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5112C4F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581B29B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4CB120B3" w14:textId="77777777" w:rsidTr="00850F73">
        <w:trPr>
          <w:cantSplit/>
        </w:trPr>
        <w:tc>
          <w:tcPr>
            <w:tcW w:w="974" w:type="dxa"/>
            <w:shd w:val="clear" w:color="auto" w:fill="auto"/>
          </w:tcPr>
          <w:p w14:paraId="298D534D"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2DC184BE"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740E49B5" w14:textId="77777777" w:rsidR="005028EE" w:rsidRDefault="005028EE" w:rsidP="005028EE">
            <w:pPr>
              <w:spacing w:after="0"/>
              <w:jc w:val="center"/>
              <w:rPr>
                <w:rFonts w:ascii="Arial" w:eastAsia="SimSun" w:hAnsi="Arial" w:cs="Arial"/>
                <w:bCs/>
                <w:color w:val="0000FF"/>
                <w:lang w:val="en-US" w:eastAsia="zh-CN"/>
              </w:rPr>
            </w:pPr>
            <w:hyperlink r:id="rId97" w:history="1">
              <w:r>
                <w:rPr>
                  <w:rStyle w:val="afa"/>
                  <w:rFonts w:ascii="Arial" w:eastAsia="SimSun" w:hAnsi="Arial" w:cs="Arial" w:hint="eastAsia"/>
                  <w:bCs/>
                  <w:lang w:val="en-US" w:eastAsia="zh-CN"/>
                </w:rPr>
                <w:t>5248</w:t>
              </w:r>
            </w:hyperlink>
          </w:p>
        </w:tc>
        <w:tc>
          <w:tcPr>
            <w:tcW w:w="3674" w:type="dxa"/>
            <w:tcBorders>
              <w:bottom w:val="single" w:sz="4" w:space="0" w:color="auto"/>
            </w:tcBorders>
            <w:shd w:val="clear" w:color="auto" w:fill="FFFF00"/>
          </w:tcPr>
          <w:p w14:paraId="632E990A"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0220 Rel-19 N32-f Keepalive</w:t>
            </w:r>
          </w:p>
        </w:tc>
        <w:tc>
          <w:tcPr>
            <w:tcW w:w="1589" w:type="dxa"/>
            <w:tcBorders>
              <w:bottom w:val="single" w:sz="4" w:space="0" w:color="auto"/>
            </w:tcBorders>
            <w:shd w:val="clear" w:color="auto" w:fill="FFFF00"/>
          </w:tcPr>
          <w:p w14:paraId="0DB2113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034C2DA0" w14:textId="0CA48381"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C7F0C2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5101CA0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0444803F" w14:textId="77777777" w:rsidTr="00850F73">
        <w:trPr>
          <w:cantSplit/>
        </w:trPr>
        <w:tc>
          <w:tcPr>
            <w:tcW w:w="974" w:type="dxa"/>
            <w:tcBorders>
              <w:bottom w:val="nil"/>
            </w:tcBorders>
            <w:shd w:val="clear" w:color="auto" w:fill="auto"/>
          </w:tcPr>
          <w:p w14:paraId="424053E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38DFE62A"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08DAEE8" w14:textId="77777777" w:rsidR="005028EE" w:rsidRDefault="005028EE" w:rsidP="005028EE">
            <w:pPr>
              <w:spacing w:after="0"/>
              <w:jc w:val="center"/>
              <w:rPr>
                <w:rFonts w:ascii="Arial" w:eastAsia="SimSun" w:hAnsi="Arial" w:cs="Arial"/>
                <w:bCs/>
                <w:color w:val="0000FF"/>
                <w:lang w:val="en-US" w:eastAsia="zh-CN"/>
              </w:rPr>
            </w:pPr>
            <w:hyperlink r:id="rId98" w:history="1">
              <w:r>
                <w:rPr>
                  <w:rStyle w:val="afa"/>
                  <w:rFonts w:ascii="Arial" w:eastAsia="SimSun" w:hAnsi="Arial" w:cs="Arial" w:hint="eastAsia"/>
                  <w:bCs/>
                  <w:lang w:val="en-US" w:eastAsia="zh-CN"/>
                </w:rPr>
                <w:t>5229</w:t>
              </w:r>
            </w:hyperlink>
          </w:p>
        </w:tc>
        <w:tc>
          <w:tcPr>
            <w:tcW w:w="3674" w:type="dxa"/>
            <w:tcBorders>
              <w:bottom w:val="single" w:sz="4" w:space="0" w:color="auto"/>
            </w:tcBorders>
            <w:shd w:val="clear" w:color="auto" w:fill="auto"/>
          </w:tcPr>
          <w:p w14:paraId="567B9EF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1365 Rel-18 CAG information does not allow multiple time periods per allowed CAG ID</w:t>
            </w:r>
          </w:p>
        </w:tc>
        <w:tc>
          <w:tcPr>
            <w:tcW w:w="1589" w:type="dxa"/>
            <w:tcBorders>
              <w:bottom w:val="single" w:sz="4" w:space="0" w:color="auto"/>
            </w:tcBorders>
            <w:shd w:val="clear" w:color="auto" w:fill="auto"/>
          </w:tcPr>
          <w:p w14:paraId="5F8F76A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DC6C333" w14:textId="0470B678" w:rsidR="005028EE" w:rsidRDefault="00850F73" w:rsidP="005028EE">
            <w:pPr>
              <w:spacing w:after="0"/>
              <w:rPr>
                <w:rFonts w:ascii="Arial" w:hAnsi="Arial" w:cs="Arial"/>
                <w:color w:val="000000" w:themeColor="text1"/>
                <w:lang w:val="en-US"/>
              </w:rPr>
            </w:pPr>
            <w:r>
              <w:rPr>
                <w:rFonts w:ascii="Arial" w:hAnsi="Arial" w:cs="Arial"/>
                <w:color w:val="000000" w:themeColor="text1"/>
                <w:lang w:val="en-US"/>
              </w:rPr>
              <w:t>Revised to C4-245330</w:t>
            </w:r>
          </w:p>
        </w:tc>
        <w:tc>
          <w:tcPr>
            <w:tcW w:w="6662" w:type="dxa"/>
            <w:tcBorders>
              <w:bottom w:val="nil"/>
            </w:tcBorders>
            <w:shd w:val="clear" w:color="auto" w:fill="auto"/>
          </w:tcPr>
          <w:p w14:paraId="6D3B44A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w:t>
            </w:r>
            <w:r>
              <w:rPr>
                <w:rFonts w:ascii="Arial" w:eastAsia="SimSun" w:hAnsi="Arial" w:cs="Arial" w:hint="eastAsia"/>
                <w:color w:val="FF0000"/>
                <w:lang w:val="en-US" w:eastAsia="zh-CN"/>
              </w:rPr>
              <w:t>1</w:t>
            </w:r>
            <w:r>
              <w:rPr>
                <w:rFonts w:ascii="Arial" w:eastAsia="SimSun" w:hAnsi="Arial" w:cs="Arial"/>
                <w:color w:val="FF0000"/>
                <w:lang w:val="en-US" w:eastAsia="zh-CN"/>
              </w:rPr>
              <w:t>8</w:t>
            </w:r>
          </w:p>
          <w:p w14:paraId="15C5C5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F3CBC22" w14:textId="77777777" w:rsidR="005028EE" w:rsidRDefault="005028EE" w:rsidP="005028EE">
            <w:pPr>
              <w:spacing w:after="0"/>
              <w:rPr>
                <w:rFonts w:ascii="Arial" w:eastAsia="SimSun" w:hAnsi="Arial" w:cs="Arial"/>
                <w:color w:val="000000" w:themeColor="text1"/>
                <w:lang w:val="en-US" w:eastAsia="zh-CN"/>
              </w:rPr>
            </w:pPr>
          </w:p>
          <w:p w14:paraId="380A5917"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W</w:t>
            </w:r>
            <w:r>
              <w:rPr>
                <w:rFonts w:ascii="Arial" w:eastAsia="SimSun" w:hAnsi="Arial" w:cs="Arial"/>
                <w:color w:val="0000FF"/>
                <w:lang w:val="en-US" w:eastAsia="zh-CN"/>
              </w:rPr>
              <w:t>IC to be corrected</w:t>
            </w:r>
          </w:p>
          <w:p w14:paraId="0008A10D"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A</w:t>
            </w:r>
            <w:r>
              <w:rPr>
                <w:rFonts w:ascii="Arial" w:eastAsia="SimSun" w:hAnsi="Arial" w:cs="Arial"/>
                <w:color w:val="0000FF"/>
                <w:lang w:val="en-US" w:eastAsia="zh-CN"/>
              </w:rPr>
              <w:t>lso impacts</w:t>
            </w:r>
          </w:p>
          <w:p w14:paraId="66170D18"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TS29505_Subscription_Data.yaml</w:t>
            </w:r>
          </w:p>
          <w:p w14:paraId="1D5E335B"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TS29518_Namf_Communication.yaml</w:t>
            </w:r>
          </w:p>
          <w:p w14:paraId="6280520D" w14:textId="77777777" w:rsidR="005028EE" w:rsidRDefault="005028EE" w:rsidP="005028EE">
            <w:pPr>
              <w:spacing w:after="0"/>
              <w:rPr>
                <w:rFonts w:ascii="Arial" w:eastAsia="SimSun" w:hAnsi="Arial" w:cs="Arial"/>
                <w:color w:val="000000" w:themeColor="text1"/>
                <w:lang w:val="en-US" w:eastAsia="zh-CN"/>
              </w:rPr>
            </w:pPr>
          </w:p>
          <w:p w14:paraId="6FD8B49B" w14:textId="77777777" w:rsidR="001A4C96" w:rsidRDefault="001A4C96" w:rsidP="001A4C96">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Ulrich prefers some time to check on the conditions for new and existing attributes.</w:t>
            </w:r>
          </w:p>
          <w:p w14:paraId="41E4DECF" w14:textId="77777777" w:rsidR="001A4C96" w:rsidRDefault="001A4C96" w:rsidP="005028EE">
            <w:pPr>
              <w:spacing w:after="0"/>
              <w:rPr>
                <w:rFonts w:ascii="Arial" w:eastAsia="SimSun" w:hAnsi="Arial" w:cs="Arial"/>
                <w:color w:val="000000" w:themeColor="text1"/>
                <w:lang w:val="en-US" w:eastAsia="zh-CN"/>
              </w:rPr>
            </w:pPr>
          </w:p>
        </w:tc>
      </w:tr>
      <w:tr w:rsidR="00850F73" w14:paraId="497CAAF6" w14:textId="77777777" w:rsidTr="009C446A">
        <w:trPr>
          <w:cantSplit/>
        </w:trPr>
        <w:tc>
          <w:tcPr>
            <w:tcW w:w="974" w:type="dxa"/>
            <w:tcBorders>
              <w:top w:val="nil"/>
            </w:tcBorders>
            <w:shd w:val="clear" w:color="auto" w:fill="auto"/>
          </w:tcPr>
          <w:p w14:paraId="2A6326EB" w14:textId="77777777" w:rsidR="00850F73" w:rsidRDefault="00850F73" w:rsidP="00850F7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D8BE64" w14:textId="77777777" w:rsidR="00850F73" w:rsidRDefault="00850F73" w:rsidP="00850F7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E0CE4EE" w14:textId="1C4FC103" w:rsidR="00850F73" w:rsidRPr="00850F73" w:rsidRDefault="00850F73" w:rsidP="00850F73">
            <w:pPr>
              <w:spacing w:after="0"/>
              <w:jc w:val="center"/>
              <w:rPr>
                <w:rFonts w:ascii="Arial" w:hAnsi="Arial" w:cs="Arial"/>
              </w:rPr>
            </w:pPr>
            <w:hyperlink r:id="rId99" w:history="1">
              <w:r w:rsidRPr="00850F73">
                <w:rPr>
                  <w:rStyle w:val="afa"/>
                  <w:rFonts w:ascii="Arial" w:hAnsi="Arial" w:cs="Arial"/>
                </w:rPr>
                <w:t>5330</w:t>
              </w:r>
            </w:hyperlink>
          </w:p>
        </w:tc>
        <w:tc>
          <w:tcPr>
            <w:tcW w:w="3674" w:type="dxa"/>
            <w:tcBorders>
              <w:top w:val="single" w:sz="4" w:space="0" w:color="auto"/>
              <w:bottom w:val="single" w:sz="4" w:space="0" w:color="auto"/>
            </w:tcBorders>
            <w:shd w:val="clear" w:color="auto" w:fill="00FFFF"/>
          </w:tcPr>
          <w:p w14:paraId="7FB78029" w14:textId="795869A7" w:rsidR="00850F73" w:rsidRDefault="00850F73" w:rsidP="00850F73">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1365 Rel-18 CAG information does not allow multiple time periods per allowed CAG ID</w:t>
            </w:r>
          </w:p>
        </w:tc>
        <w:tc>
          <w:tcPr>
            <w:tcW w:w="1589" w:type="dxa"/>
            <w:tcBorders>
              <w:top w:val="single" w:sz="4" w:space="0" w:color="auto"/>
              <w:bottom w:val="single" w:sz="4" w:space="0" w:color="auto"/>
            </w:tcBorders>
            <w:shd w:val="clear" w:color="auto" w:fill="00FFFF"/>
          </w:tcPr>
          <w:p w14:paraId="3DBC8EEB" w14:textId="1E7377D5" w:rsidR="00850F73" w:rsidRDefault="00850F73" w:rsidP="00850F7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sidR="001A4C96" w:rsidRPr="007B17AC">
              <w:rPr>
                <w:rFonts w:ascii="Arial" w:eastAsia="SimSun" w:hAnsi="Arial" w:cs="Arial"/>
                <w:color w:val="000000" w:themeColor="text1"/>
                <w:lang w:val="en-US" w:eastAsia="zh-CN"/>
              </w:rPr>
              <w:t>, ZTE, Samsung</w:t>
            </w:r>
          </w:p>
        </w:tc>
        <w:tc>
          <w:tcPr>
            <w:tcW w:w="1134" w:type="dxa"/>
            <w:tcBorders>
              <w:top w:val="single" w:sz="4" w:space="0" w:color="auto"/>
              <w:bottom w:val="single" w:sz="4" w:space="0" w:color="auto"/>
            </w:tcBorders>
            <w:shd w:val="clear" w:color="auto" w:fill="00FFFF"/>
          </w:tcPr>
          <w:p w14:paraId="05C3A81D" w14:textId="77777777" w:rsidR="00850F73" w:rsidRDefault="00850F73" w:rsidP="00850F7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E1512BD" w14:textId="77777777" w:rsidR="00850F73" w:rsidRDefault="00850F73" w:rsidP="00850F73">
            <w:pPr>
              <w:spacing w:after="0"/>
              <w:rPr>
                <w:rFonts w:ascii="Arial" w:eastAsia="SimSun" w:hAnsi="Arial" w:cs="Arial"/>
                <w:color w:val="000000" w:themeColor="text1"/>
                <w:lang w:val="en-US" w:eastAsia="zh-CN"/>
              </w:rPr>
            </w:pPr>
          </w:p>
        </w:tc>
      </w:tr>
      <w:tr w:rsidR="005028EE" w14:paraId="22D28606" w14:textId="77777777" w:rsidTr="009C446A">
        <w:trPr>
          <w:cantSplit/>
        </w:trPr>
        <w:tc>
          <w:tcPr>
            <w:tcW w:w="974" w:type="dxa"/>
            <w:tcBorders>
              <w:bottom w:val="nil"/>
            </w:tcBorders>
            <w:shd w:val="clear" w:color="auto" w:fill="auto"/>
          </w:tcPr>
          <w:p w14:paraId="52F8AA95"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8B4EABA"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F9D97D2" w14:textId="77777777" w:rsidR="005028EE" w:rsidRDefault="005028EE" w:rsidP="005028EE">
            <w:pPr>
              <w:spacing w:after="0"/>
              <w:jc w:val="center"/>
              <w:rPr>
                <w:rFonts w:ascii="Arial" w:eastAsia="SimSun" w:hAnsi="Arial" w:cs="Arial"/>
                <w:bCs/>
                <w:color w:val="0000FF"/>
                <w:lang w:val="en-US" w:eastAsia="zh-CN"/>
              </w:rPr>
            </w:pPr>
            <w:hyperlink r:id="rId100" w:history="1">
              <w:r>
                <w:rPr>
                  <w:rStyle w:val="afa"/>
                  <w:rFonts w:ascii="Arial" w:eastAsia="SimSun" w:hAnsi="Arial" w:cs="Arial" w:hint="eastAsia"/>
                  <w:bCs/>
                  <w:lang w:val="en-US" w:eastAsia="zh-CN"/>
                </w:rPr>
                <w:t>5230</w:t>
              </w:r>
            </w:hyperlink>
          </w:p>
        </w:tc>
        <w:tc>
          <w:tcPr>
            <w:tcW w:w="3674" w:type="dxa"/>
            <w:tcBorders>
              <w:bottom w:val="single" w:sz="4" w:space="0" w:color="auto"/>
            </w:tcBorders>
            <w:shd w:val="clear" w:color="auto" w:fill="auto"/>
          </w:tcPr>
          <w:p w14:paraId="1BD61A4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1366 Rel-19 CAG information does not allow multiple time periods per allowed CAG ID</w:t>
            </w:r>
          </w:p>
        </w:tc>
        <w:tc>
          <w:tcPr>
            <w:tcW w:w="1589" w:type="dxa"/>
            <w:tcBorders>
              <w:bottom w:val="single" w:sz="4" w:space="0" w:color="auto"/>
            </w:tcBorders>
            <w:shd w:val="clear" w:color="auto" w:fill="auto"/>
          </w:tcPr>
          <w:p w14:paraId="7FB9BD3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9E1C57" w14:textId="21DF6582" w:rsidR="005028EE" w:rsidRDefault="009C446A" w:rsidP="005028EE">
            <w:pPr>
              <w:spacing w:after="0"/>
              <w:rPr>
                <w:rFonts w:ascii="Arial" w:hAnsi="Arial" w:cs="Arial"/>
                <w:color w:val="000000" w:themeColor="text1"/>
                <w:lang w:val="en-US"/>
              </w:rPr>
            </w:pPr>
            <w:r>
              <w:rPr>
                <w:rFonts w:ascii="Arial" w:hAnsi="Arial" w:cs="Arial"/>
                <w:color w:val="000000" w:themeColor="text1"/>
                <w:lang w:val="en-US"/>
              </w:rPr>
              <w:t>Revised to C4-245331</w:t>
            </w:r>
          </w:p>
        </w:tc>
        <w:tc>
          <w:tcPr>
            <w:tcW w:w="6662" w:type="dxa"/>
            <w:tcBorders>
              <w:bottom w:val="nil"/>
            </w:tcBorders>
            <w:shd w:val="clear" w:color="auto" w:fill="auto"/>
          </w:tcPr>
          <w:p w14:paraId="33B1F23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4CA64C8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9C446A" w14:paraId="08240A07" w14:textId="77777777" w:rsidTr="009C446A">
        <w:trPr>
          <w:cantSplit/>
        </w:trPr>
        <w:tc>
          <w:tcPr>
            <w:tcW w:w="974" w:type="dxa"/>
            <w:tcBorders>
              <w:top w:val="nil"/>
            </w:tcBorders>
            <w:shd w:val="clear" w:color="auto" w:fill="auto"/>
          </w:tcPr>
          <w:p w14:paraId="2F609A8F" w14:textId="77777777" w:rsidR="009C446A" w:rsidRDefault="009C446A" w:rsidP="009C446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8163080" w14:textId="77777777" w:rsidR="009C446A" w:rsidRDefault="009C446A" w:rsidP="009C446A">
            <w:pPr>
              <w:spacing w:after="0"/>
              <w:rPr>
                <w:rFonts w:ascii="Arial" w:hAnsi="Arial" w:cs="Arial"/>
                <w:b/>
                <w:color w:val="000000" w:themeColor="text1"/>
              </w:rPr>
            </w:pPr>
          </w:p>
        </w:tc>
        <w:tc>
          <w:tcPr>
            <w:tcW w:w="1240" w:type="dxa"/>
            <w:tcBorders>
              <w:top w:val="single" w:sz="4" w:space="0" w:color="auto"/>
            </w:tcBorders>
            <w:shd w:val="clear" w:color="auto" w:fill="00FFFF"/>
          </w:tcPr>
          <w:p w14:paraId="764F5C17" w14:textId="1F4129F4" w:rsidR="009C446A" w:rsidRPr="009C446A" w:rsidRDefault="009C446A" w:rsidP="009C446A">
            <w:pPr>
              <w:spacing w:after="0"/>
              <w:jc w:val="center"/>
              <w:rPr>
                <w:rFonts w:ascii="Arial" w:hAnsi="Arial" w:cs="Arial"/>
              </w:rPr>
            </w:pPr>
            <w:hyperlink r:id="rId101" w:history="1">
              <w:r w:rsidRPr="009C446A">
                <w:rPr>
                  <w:rStyle w:val="afa"/>
                  <w:rFonts w:ascii="Arial" w:hAnsi="Arial" w:cs="Arial"/>
                </w:rPr>
                <w:t>5331</w:t>
              </w:r>
            </w:hyperlink>
          </w:p>
        </w:tc>
        <w:tc>
          <w:tcPr>
            <w:tcW w:w="3674" w:type="dxa"/>
            <w:tcBorders>
              <w:top w:val="single" w:sz="4" w:space="0" w:color="auto"/>
            </w:tcBorders>
            <w:shd w:val="clear" w:color="auto" w:fill="00FFFF"/>
          </w:tcPr>
          <w:p w14:paraId="5D8CC408" w14:textId="54DFEDDF" w:rsidR="009C446A" w:rsidRDefault="009C446A" w:rsidP="009C446A">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1366 Rel-19 CAG information does not allow multiple time periods per allowed CAG ID</w:t>
            </w:r>
          </w:p>
        </w:tc>
        <w:tc>
          <w:tcPr>
            <w:tcW w:w="1589" w:type="dxa"/>
            <w:tcBorders>
              <w:top w:val="single" w:sz="4" w:space="0" w:color="auto"/>
            </w:tcBorders>
            <w:shd w:val="clear" w:color="auto" w:fill="00FFFF"/>
          </w:tcPr>
          <w:p w14:paraId="7C495379" w14:textId="5C0459AA" w:rsidR="009C446A" w:rsidRDefault="009C446A" w:rsidP="009C446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sidRPr="007B17AC">
              <w:rPr>
                <w:rFonts w:ascii="Arial" w:eastAsia="SimSun" w:hAnsi="Arial" w:cs="Arial"/>
                <w:color w:val="000000" w:themeColor="text1"/>
                <w:lang w:val="en-US" w:eastAsia="zh-CN"/>
              </w:rPr>
              <w:t>, ZTE, Samsung</w:t>
            </w:r>
          </w:p>
        </w:tc>
        <w:tc>
          <w:tcPr>
            <w:tcW w:w="1134" w:type="dxa"/>
            <w:tcBorders>
              <w:top w:val="single" w:sz="4" w:space="0" w:color="auto"/>
            </w:tcBorders>
            <w:shd w:val="clear" w:color="auto" w:fill="00FFFF"/>
          </w:tcPr>
          <w:p w14:paraId="241450BB" w14:textId="77777777" w:rsidR="009C446A" w:rsidRDefault="009C446A" w:rsidP="009C446A">
            <w:pPr>
              <w:spacing w:after="0"/>
              <w:rPr>
                <w:rFonts w:ascii="Arial" w:hAnsi="Arial" w:cs="Arial"/>
                <w:color w:val="000000" w:themeColor="text1"/>
                <w:lang w:val="en-US"/>
              </w:rPr>
            </w:pPr>
          </w:p>
        </w:tc>
        <w:tc>
          <w:tcPr>
            <w:tcW w:w="6662" w:type="dxa"/>
            <w:tcBorders>
              <w:top w:val="nil"/>
            </w:tcBorders>
            <w:shd w:val="clear" w:color="auto" w:fill="00FFFF"/>
          </w:tcPr>
          <w:p w14:paraId="3A69CE81" w14:textId="77777777" w:rsidR="009C446A" w:rsidRDefault="009C446A" w:rsidP="009C446A">
            <w:pPr>
              <w:spacing w:after="0"/>
              <w:rPr>
                <w:rFonts w:ascii="Arial" w:eastAsia="SimSun" w:hAnsi="Arial" w:cs="Arial"/>
                <w:color w:val="000000" w:themeColor="text1"/>
                <w:lang w:val="en-US" w:eastAsia="zh-CN"/>
              </w:rPr>
            </w:pPr>
          </w:p>
        </w:tc>
      </w:tr>
      <w:tr w:rsidR="005028EE" w14:paraId="7CEBF5A7" w14:textId="77777777">
        <w:trPr>
          <w:cantSplit/>
        </w:trPr>
        <w:tc>
          <w:tcPr>
            <w:tcW w:w="974" w:type="dxa"/>
            <w:shd w:val="clear" w:color="auto" w:fill="auto"/>
          </w:tcPr>
          <w:p w14:paraId="016C69C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721AEDC" w14:textId="77777777" w:rsidR="005028EE" w:rsidRDefault="005028EE" w:rsidP="005028EE">
            <w:pPr>
              <w:spacing w:after="0"/>
              <w:rPr>
                <w:rFonts w:ascii="Arial" w:hAnsi="Arial" w:cs="Arial"/>
                <w:b/>
                <w:color w:val="000000" w:themeColor="text1"/>
              </w:rPr>
            </w:pPr>
          </w:p>
        </w:tc>
        <w:tc>
          <w:tcPr>
            <w:tcW w:w="1240" w:type="dxa"/>
            <w:shd w:val="clear" w:color="auto" w:fill="auto"/>
          </w:tcPr>
          <w:p w14:paraId="223E0C09" w14:textId="77777777" w:rsidR="005028EE" w:rsidRDefault="005028EE" w:rsidP="005028EE">
            <w:pPr>
              <w:spacing w:after="0"/>
              <w:jc w:val="center"/>
              <w:rPr>
                <w:rFonts w:ascii="Arial" w:eastAsia="SimSun" w:hAnsi="Arial" w:cs="Arial"/>
                <w:bCs/>
                <w:color w:val="0000FF"/>
                <w:lang w:val="en-US" w:eastAsia="zh-CN"/>
              </w:rPr>
            </w:pPr>
            <w:hyperlink r:id="rId102" w:history="1">
              <w:r>
                <w:rPr>
                  <w:rStyle w:val="afa"/>
                  <w:rFonts w:ascii="Arial" w:eastAsia="SimSun" w:hAnsi="Arial" w:cs="Arial" w:hint="eastAsia"/>
                  <w:bCs/>
                  <w:lang w:val="en-US" w:eastAsia="zh-CN"/>
                </w:rPr>
                <w:t>5249</w:t>
              </w:r>
            </w:hyperlink>
          </w:p>
        </w:tc>
        <w:tc>
          <w:tcPr>
            <w:tcW w:w="3674" w:type="dxa"/>
            <w:shd w:val="clear" w:color="auto" w:fill="auto"/>
          </w:tcPr>
          <w:p w14:paraId="4160799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Rel-18 Reply LS on N32-f lifetime and reconnection</w:t>
            </w:r>
          </w:p>
        </w:tc>
        <w:tc>
          <w:tcPr>
            <w:tcW w:w="1589" w:type="dxa"/>
            <w:shd w:val="clear" w:color="auto" w:fill="auto"/>
          </w:tcPr>
          <w:p w14:paraId="2D25FBF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253FDF3D"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1E63FCF5" w14:textId="77777777" w:rsidR="005028EE" w:rsidRDefault="005028EE" w:rsidP="005028EE">
            <w:pPr>
              <w:spacing w:after="0"/>
              <w:rPr>
                <w:rFonts w:ascii="Arial" w:eastAsia="SimSun" w:hAnsi="Arial" w:cs="Arial"/>
                <w:color w:val="000000" w:themeColor="text1"/>
                <w:lang w:val="en-US" w:eastAsia="zh-CN"/>
              </w:rPr>
            </w:pPr>
          </w:p>
        </w:tc>
      </w:tr>
      <w:tr w:rsidR="005028EE" w14:paraId="0E2A762F" w14:textId="77777777">
        <w:trPr>
          <w:cantSplit/>
        </w:trPr>
        <w:tc>
          <w:tcPr>
            <w:tcW w:w="974" w:type="dxa"/>
            <w:shd w:val="clear" w:color="auto" w:fill="D9D9D9" w:themeFill="background1" w:themeFillShade="D9"/>
          </w:tcPr>
          <w:p w14:paraId="033BFFC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2FD055BA"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67591A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145F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5616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4369C5D"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E195DA5" w14:textId="77777777" w:rsidR="005028EE" w:rsidRDefault="005028EE" w:rsidP="005028EE">
            <w:pPr>
              <w:spacing w:after="0"/>
              <w:rPr>
                <w:rFonts w:ascii="Arial" w:hAnsi="Arial" w:cs="Arial"/>
                <w:color w:val="000000" w:themeColor="text1"/>
                <w:lang w:val="en-US"/>
              </w:rPr>
            </w:pPr>
          </w:p>
        </w:tc>
      </w:tr>
      <w:tr w:rsidR="005028EE" w14:paraId="581CCC13" w14:textId="77777777">
        <w:trPr>
          <w:cantSplit/>
        </w:trPr>
        <w:tc>
          <w:tcPr>
            <w:tcW w:w="974" w:type="dxa"/>
            <w:shd w:val="clear" w:color="auto" w:fill="auto"/>
          </w:tcPr>
          <w:p w14:paraId="0E04AA7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40D46D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C63803E"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403BB812"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4E115398" w14:textId="77777777" w:rsidR="005028EE" w:rsidRDefault="005028EE" w:rsidP="005028EE">
            <w:pPr>
              <w:spacing w:after="0"/>
              <w:rPr>
                <w:rFonts w:ascii="Arial" w:hAnsi="Arial" w:cs="Arial"/>
                <w:color w:val="000000" w:themeColor="text1"/>
              </w:rPr>
            </w:pPr>
          </w:p>
        </w:tc>
        <w:tc>
          <w:tcPr>
            <w:tcW w:w="1134" w:type="dxa"/>
            <w:shd w:val="clear" w:color="auto" w:fill="auto"/>
          </w:tcPr>
          <w:p w14:paraId="09C0CBE2" w14:textId="77777777" w:rsidR="005028EE" w:rsidRDefault="005028EE" w:rsidP="005028EE">
            <w:pPr>
              <w:spacing w:after="0"/>
              <w:rPr>
                <w:rFonts w:ascii="Arial" w:hAnsi="Arial" w:cs="Arial"/>
                <w:color w:val="000000" w:themeColor="text1"/>
                <w:lang w:val="en-US"/>
              </w:rPr>
            </w:pPr>
          </w:p>
        </w:tc>
        <w:tc>
          <w:tcPr>
            <w:tcW w:w="6662" w:type="dxa"/>
          </w:tcPr>
          <w:p w14:paraId="445A5287" w14:textId="77777777" w:rsidR="005028EE" w:rsidRDefault="005028EE" w:rsidP="005028EE">
            <w:pPr>
              <w:spacing w:after="0"/>
              <w:rPr>
                <w:rFonts w:ascii="Arial" w:hAnsi="Arial" w:cs="Arial"/>
                <w:color w:val="000000" w:themeColor="text1"/>
                <w:lang w:val="en-US"/>
              </w:rPr>
            </w:pPr>
          </w:p>
        </w:tc>
      </w:tr>
      <w:tr w:rsidR="005028EE" w14:paraId="2BBE5161" w14:textId="77777777">
        <w:trPr>
          <w:cantSplit/>
        </w:trPr>
        <w:tc>
          <w:tcPr>
            <w:tcW w:w="974" w:type="dxa"/>
            <w:shd w:val="clear" w:color="auto" w:fill="D9D9D9" w:themeFill="background1" w:themeFillShade="D9"/>
          </w:tcPr>
          <w:p w14:paraId="63CDD63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6AA093C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2D51831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20099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1CAAB8"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1CE058B"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7B7A840" w14:textId="77777777" w:rsidR="005028EE" w:rsidRDefault="005028EE" w:rsidP="005028EE">
            <w:pPr>
              <w:spacing w:after="0"/>
              <w:rPr>
                <w:rFonts w:ascii="Arial" w:hAnsi="Arial" w:cs="Arial"/>
                <w:color w:val="000000" w:themeColor="text1"/>
                <w:lang w:val="en-US"/>
              </w:rPr>
            </w:pPr>
          </w:p>
        </w:tc>
      </w:tr>
      <w:tr w:rsidR="005028EE" w14:paraId="18AE72EA" w14:textId="77777777">
        <w:trPr>
          <w:cantSplit/>
        </w:trPr>
        <w:tc>
          <w:tcPr>
            <w:tcW w:w="974" w:type="dxa"/>
            <w:shd w:val="clear" w:color="auto" w:fill="auto"/>
          </w:tcPr>
          <w:p w14:paraId="3F44BD9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2960E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D768596"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6EF89E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E8A6EE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FCCB9A2" w14:textId="77777777" w:rsidR="005028EE" w:rsidRDefault="005028EE" w:rsidP="005028EE">
            <w:pPr>
              <w:spacing w:after="0"/>
              <w:rPr>
                <w:rFonts w:ascii="Arial" w:hAnsi="Arial" w:cs="Arial"/>
                <w:color w:val="000000" w:themeColor="text1"/>
                <w:lang w:val="en-US"/>
              </w:rPr>
            </w:pPr>
          </w:p>
        </w:tc>
        <w:tc>
          <w:tcPr>
            <w:tcW w:w="6662" w:type="dxa"/>
          </w:tcPr>
          <w:p w14:paraId="0BFA3420" w14:textId="77777777" w:rsidR="005028EE" w:rsidRDefault="005028EE" w:rsidP="005028EE">
            <w:pPr>
              <w:spacing w:after="0"/>
              <w:rPr>
                <w:rFonts w:ascii="Arial" w:hAnsi="Arial" w:cs="Arial"/>
                <w:color w:val="000000" w:themeColor="text1"/>
                <w:lang w:val="en-US"/>
              </w:rPr>
            </w:pPr>
          </w:p>
        </w:tc>
      </w:tr>
      <w:tr w:rsidR="005028EE" w14:paraId="45F06F31" w14:textId="77777777">
        <w:trPr>
          <w:cantSplit/>
        </w:trPr>
        <w:tc>
          <w:tcPr>
            <w:tcW w:w="974" w:type="dxa"/>
            <w:shd w:val="clear" w:color="auto" w:fill="D9D9D9" w:themeFill="background1" w:themeFillShade="D9"/>
          </w:tcPr>
          <w:p w14:paraId="777B32D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18.9</w:t>
            </w:r>
          </w:p>
        </w:tc>
        <w:tc>
          <w:tcPr>
            <w:tcW w:w="2527" w:type="dxa"/>
            <w:shd w:val="clear" w:color="auto" w:fill="D9D9D9" w:themeFill="background1" w:themeFillShade="D9"/>
          </w:tcPr>
          <w:p w14:paraId="4C59D538"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D5595E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42FC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89F15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BFC365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5BEDB50" w14:textId="77777777" w:rsidR="005028EE" w:rsidRDefault="005028EE" w:rsidP="005028EE">
            <w:pPr>
              <w:spacing w:after="0"/>
              <w:rPr>
                <w:rFonts w:ascii="Arial" w:hAnsi="Arial" w:cs="Arial"/>
                <w:color w:val="000000" w:themeColor="text1"/>
                <w:lang w:val="en-US"/>
              </w:rPr>
            </w:pPr>
          </w:p>
        </w:tc>
      </w:tr>
      <w:tr w:rsidR="005028EE" w14:paraId="78899E18" w14:textId="77777777">
        <w:trPr>
          <w:cantSplit/>
        </w:trPr>
        <w:tc>
          <w:tcPr>
            <w:tcW w:w="974" w:type="dxa"/>
            <w:shd w:val="clear" w:color="auto" w:fill="auto"/>
          </w:tcPr>
          <w:p w14:paraId="33E6908E"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F4464B0"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DD78A41"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0DFC30C"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34A5856"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62B9ED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2790A37" w14:textId="77777777" w:rsidR="005028EE" w:rsidRDefault="005028EE" w:rsidP="005028EE">
            <w:pPr>
              <w:spacing w:after="0"/>
              <w:rPr>
                <w:rFonts w:ascii="Arial" w:hAnsi="Arial" w:cs="Arial"/>
                <w:color w:val="000000" w:themeColor="text1"/>
                <w:lang w:val="en-US"/>
              </w:rPr>
            </w:pPr>
          </w:p>
        </w:tc>
      </w:tr>
      <w:tr w:rsidR="005028EE" w14:paraId="5826DFDF" w14:textId="77777777">
        <w:trPr>
          <w:cantSplit/>
        </w:trPr>
        <w:tc>
          <w:tcPr>
            <w:tcW w:w="974" w:type="dxa"/>
            <w:shd w:val="clear" w:color="auto" w:fill="D9D9D9" w:themeFill="background1" w:themeFillShade="D9"/>
          </w:tcPr>
          <w:p w14:paraId="5282EED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0410884B"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94959D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08A0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12FF7E"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FE0324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6F4CB44" w14:textId="77777777" w:rsidR="005028EE" w:rsidRDefault="005028EE" w:rsidP="005028EE">
            <w:pPr>
              <w:spacing w:after="0"/>
              <w:rPr>
                <w:rFonts w:ascii="Arial" w:hAnsi="Arial" w:cs="Arial"/>
                <w:color w:val="000000" w:themeColor="text1"/>
                <w:lang w:val="en-US"/>
              </w:rPr>
            </w:pPr>
          </w:p>
        </w:tc>
      </w:tr>
      <w:tr w:rsidR="005028EE" w14:paraId="5AF34C98" w14:textId="77777777">
        <w:trPr>
          <w:cantSplit/>
        </w:trPr>
        <w:tc>
          <w:tcPr>
            <w:tcW w:w="974" w:type="dxa"/>
            <w:shd w:val="clear" w:color="auto" w:fill="auto"/>
          </w:tcPr>
          <w:p w14:paraId="666744A0"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2C0AD6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4CA1FB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9307A2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3CA80D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ABC54DA" w14:textId="77777777" w:rsidR="005028EE" w:rsidRDefault="005028EE" w:rsidP="005028EE">
            <w:pPr>
              <w:spacing w:after="0"/>
              <w:rPr>
                <w:rFonts w:ascii="Arial" w:hAnsi="Arial" w:cs="Arial"/>
                <w:color w:val="000000" w:themeColor="text1"/>
                <w:lang w:val="en-US"/>
              </w:rPr>
            </w:pPr>
          </w:p>
        </w:tc>
        <w:tc>
          <w:tcPr>
            <w:tcW w:w="6662" w:type="dxa"/>
          </w:tcPr>
          <w:p w14:paraId="760FE5E4" w14:textId="77777777" w:rsidR="005028EE" w:rsidRDefault="005028EE" w:rsidP="005028EE">
            <w:pPr>
              <w:spacing w:after="0"/>
              <w:rPr>
                <w:rFonts w:ascii="Arial" w:hAnsi="Arial" w:cs="Arial"/>
                <w:color w:val="000000" w:themeColor="text1"/>
                <w:lang w:val="en-US"/>
              </w:rPr>
            </w:pPr>
          </w:p>
        </w:tc>
      </w:tr>
      <w:tr w:rsidR="005028EE" w14:paraId="2475FF66" w14:textId="77777777">
        <w:trPr>
          <w:cantSplit/>
        </w:trPr>
        <w:tc>
          <w:tcPr>
            <w:tcW w:w="974" w:type="dxa"/>
            <w:shd w:val="clear" w:color="auto" w:fill="D9D9D9" w:themeFill="background1" w:themeFillShade="D9"/>
          </w:tcPr>
          <w:p w14:paraId="42CE4B4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7F2B618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3E4A27E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E8AB7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07E8E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47F920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D111C42" w14:textId="77777777" w:rsidR="005028EE" w:rsidRDefault="005028EE" w:rsidP="005028EE">
            <w:pPr>
              <w:spacing w:after="0"/>
              <w:rPr>
                <w:rFonts w:ascii="Arial" w:hAnsi="Arial" w:cs="Arial"/>
                <w:color w:val="000000" w:themeColor="text1"/>
                <w:lang w:val="en-US"/>
              </w:rPr>
            </w:pPr>
          </w:p>
        </w:tc>
      </w:tr>
      <w:tr w:rsidR="005028EE" w14:paraId="5AA6AEA4" w14:textId="77777777">
        <w:trPr>
          <w:cantSplit/>
        </w:trPr>
        <w:tc>
          <w:tcPr>
            <w:tcW w:w="974" w:type="dxa"/>
            <w:shd w:val="clear" w:color="auto" w:fill="auto"/>
          </w:tcPr>
          <w:p w14:paraId="5DD3A3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B2E8F7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4434F1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53D939A"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6542C8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63DDA25" w14:textId="77777777" w:rsidR="005028EE" w:rsidRDefault="005028EE" w:rsidP="005028EE">
            <w:pPr>
              <w:spacing w:after="0"/>
              <w:rPr>
                <w:rFonts w:ascii="Arial" w:hAnsi="Arial" w:cs="Arial"/>
                <w:color w:val="000000" w:themeColor="text1"/>
                <w:lang w:val="en-US"/>
              </w:rPr>
            </w:pPr>
          </w:p>
        </w:tc>
        <w:tc>
          <w:tcPr>
            <w:tcW w:w="6662" w:type="dxa"/>
          </w:tcPr>
          <w:p w14:paraId="0DE66468" w14:textId="77777777" w:rsidR="005028EE" w:rsidRDefault="005028EE" w:rsidP="005028EE">
            <w:pPr>
              <w:spacing w:after="0"/>
              <w:rPr>
                <w:rFonts w:ascii="Arial" w:hAnsi="Arial" w:cs="Arial"/>
                <w:color w:val="000000" w:themeColor="text1"/>
                <w:lang w:val="en-US"/>
              </w:rPr>
            </w:pPr>
          </w:p>
        </w:tc>
      </w:tr>
      <w:tr w:rsidR="005028EE" w14:paraId="46F1EC3B" w14:textId="77777777">
        <w:trPr>
          <w:cantSplit/>
        </w:trPr>
        <w:tc>
          <w:tcPr>
            <w:tcW w:w="974" w:type="dxa"/>
            <w:shd w:val="clear" w:color="auto" w:fill="FDE9D9" w:themeFill="accent6" w:themeFillTint="33"/>
          </w:tcPr>
          <w:p w14:paraId="4786A0A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12CDB655"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8D88CE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A36D3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A0A57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BF9076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B9D91DF" w14:textId="77777777" w:rsidR="005028EE" w:rsidRDefault="005028EE" w:rsidP="005028EE">
            <w:pPr>
              <w:spacing w:after="0"/>
              <w:rPr>
                <w:rFonts w:ascii="Arial" w:hAnsi="Arial" w:cs="Arial"/>
                <w:color w:val="000000" w:themeColor="text1"/>
                <w:lang w:val="en-US"/>
              </w:rPr>
            </w:pPr>
          </w:p>
        </w:tc>
      </w:tr>
      <w:tr w:rsidR="005028EE" w14:paraId="07D67BC4" w14:textId="77777777">
        <w:trPr>
          <w:cantSplit/>
        </w:trPr>
        <w:tc>
          <w:tcPr>
            <w:tcW w:w="974" w:type="dxa"/>
            <w:shd w:val="clear" w:color="auto" w:fill="auto"/>
          </w:tcPr>
          <w:p w14:paraId="4A00739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E5E5D3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52BC5A6"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B4A5F0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3F2B59D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D227AF2" w14:textId="77777777" w:rsidR="005028EE" w:rsidRDefault="005028EE" w:rsidP="005028EE">
            <w:pPr>
              <w:spacing w:after="0"/>
              <w:rPr>
                <w:rFonts w:ascii="Arial" w:hAnsi="Arial" w:cs="Arial"/>
                <w:color w:val="000000" w:themeColor="text1"/>
                <w:lang w:val="en-US"/>
              </w:rPr>
            </w:pPr>
          </w:p>
        </w:tc>
        <w:tc>
          <w:tcPr>
            <w:tcW w:w="6662" w:type="dxa"/>
          </w:tcPr>
          <w:p w14:paraId="2ED3A10F" w14:textId="77777777" w:rsidR="005028EE" w:rsidRDefault="005028EE" w:rsidP="005028EE">
            <w:pPr>
              <w:spacing w:after="0"/>
              <w:rPr>
                <w:rFonts w:ascii="Arial" w:hAnsi="Arial" w:cs="Arial"/>
                <w:color w:val="000000" w:themeColor="text1"/>
                <w:lang w:val="en-US"/>
              </w:rPr>
            </w:pPr>
          </w:p>
        </w:tc>
      </w:tr>
      <w:tr w:rsidR="005028EE" w14:paraId="694E1B76" w14:textId="77777777">
        <w:trPr>
          <w:cantSplit/>
        </w:trPr>
        <w:tc>
          <w:tcPr>
            <w:tcW w:w="974" w:type="dxa"/>
            <w:shd w:val="clear" w:color="auto" w:fill="D9D9D9" w:themeFill="background1" w:themeFillShade="D9"/>
          </w:tcPr>
          <w:p w14:paraId="4A56D45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001CC1A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6A3F134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D2F67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46F90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5CC05F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F0DA3B5" w14:textId="77777777" w:rsidR="005028EE" w:rsidRDefault="005028EE" w:rsidP="005028EE">
            <w:pPr>
              <w:spacing w:after="0"/>
              <w:rPr>
                <w:rFonts w:ascii="Arial" w:hAnsi="Arial" w:cs="Arial"/>
                <w:color w:val="000000" w:themeColor="text1"/>
                <w:lang w:val="en-US"/>
              </w:rPr>
            </w:pPr>
          </w:p>
        </w:tc>
      </w:tr>
      <w:tr w:rsidR="005028EE" w14:paraId="66C18B4E" w14:textId="77777777">
        <w:trPr>
          <w:cantSplit/>
        </w:trPr>
        <w:tc>
          <w:tcPr>
            <w:tcW w:w="974" w:type="dxa"/>
            <w:shd w:val="clear" w:color="auto" w:fill="auto"/>
          </w:tcPr>
          <w:p w14:paraId="74806D5C"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DF0470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5E2957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08CC4A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36227DF"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7A055A0" w14:textId="77777777" w:rsidR="005028EE" w:rsidRDefault="005028EE" w:rsidP="005028EE">
            <w:pPr>
              <w:spacing w:after="0"/>
              <w:rPr>
                <w:rFonts w:ascii="Arial" w:hAnsi="Arial" w:cs="Arial"/>
                <w:color w:val="000000" w:themeColor="text1"/>
                <w:lang w:val="en-US"/>
              </w:rPr>
            </w:pPr>
          </w:p>
        </w:tc>
        <w:tc>
          <w:tcPr>
            <w:tcW w:w="6662" w:type="dxa"/>
          </w:tcPr>
          <w:p w14:paraId="1D01BD22" w14:textId="77777777" w:rsidR="005028EE" w:rsidRDefault="005028EE" w:rsidP="005028EE">
            <w:pPr>
              <w:spacing w:after="0"/>
              <w:rPr>
                <w:rFonts w:ascii="Arial" w:hAnsi="Arial" w:cs="Arial"/>
                <w:color w:val="000000" w:themeColor="text1"/>
                <w:lang w:val="en-US"/>
              </w:rPr>
            </w:pPr>
          </w:p>
        </w:tc>
      </w:tr>
      <w:tr w:rsidR="005028EE" w14:paraId="224BE166" w14:textId="77777777">
        <w:trPr>
          <w:cantSplit/>
        </w:trPr>
        <w:tc>
          <w:tcPr>
            <w:tcW w:w="974" w:type="dxa"/>
            <w:shd w:val="clear" w:color="auto" w:fill="D9D9D9" w:themeFill="background1" w:themeFillShade="D9"/>
          </w:tcPr>
          <w:p w14:paraId="2A0A13E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FA9E286"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1364209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425E7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2F353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218DF4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F3AEABB" w14:textId="77777777" w:rsidR="005028EE" w:rsidRDefault="005028EE" w:rsidP="005028EE">
            <w:pPr>
              <w:spacing w:after="0"/>
              <w:rPr>
                <w:rFonts w:ascii="Arial" w:hAnsi="Arial" w:cs="Arial"/>
                <w:color w:val="000000" w:themeColor="text1"/>
                <w:lang w:val="en-US"/>
              </w:rPr>
            </w:pPr>
          </w:p>
        </w:tc>
      </w:tr>
      <w:tr w:rsidR="005028EE" w14:paraId="0AE92C55" w14:textId="77777777">
        <w:trPr>
          <w:cantSplit/>
        </w:trPr>
        <w:tc>
          <w:tcPr>
            <w:tcW w:w="974" w:type="dxa"/>
            <w:shd w:val="clear" w:color="auto" w:fill="auto"/>
          </w:tcPr>
          <w:p w14:paraId="5412DB3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271EDE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7BFC37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2BA169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800F2A6"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7699DB3" w14:textId="77777777" w:rsidR="005028EE" w:rsidRDefault="005028EE" w:rsidP="005028EE">
            <w:pPr>
              <w:spacing w:after="0"/>
              <w:rPr>
                <w:rFonts w:ascii="Arial" w:hAnsi="Arial" w:cs="Arial"/>
                <w:color w:val="000000" w:themeColor="text1"/>
                <w:lang w:val="en-US"/>
              </w:rPr>
            </w:pPr>
          </w:p>
        </w:tc>
        <w:tc>
          <w:tcPr>
            <w:tcW w:w="6662" w:type="dxa"/>
          </w:tcPr>
          <w:p w14:paraId="39D3BC3C" w14:textId="77777777" w:rsidR="005028EE" w:rsidRDefault="005028EE" w:rsidP="005028EE">
            <w:pPr>
              <w:spacing w:after="0"/>
              <w:rPr>
                <w:rFonts w:ascii="Arial" w:hAnsi="Arial" w:cs="Arial"/>
                <w:color w:val="000000" w:themeColor="text1"/>
                <w:lang w:val="en-US"/>
              </w:rPr>
            </w:pPr>
          </w:p>
        </w:tc>
      </w:tr>
      <w:tr w:rsidR="005028EE" w14:paraId="2B7ED67C" w14:textId="77777777">
        <w:trPr>
          <w:cantSplit/>
        </w:trPr>
        <w:tc>
          <w:tcPr>
            <w:tcW w:w="974" w:type="dxa"/>
            <w:shd w:val="clear" w:color="auto" w:fill="D9D9D9" w:themeFill="background1" w:themeFillShade="D9"/>
          </w:tcPr>
          <w:p w14:paraId="2E5666E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3B5DA2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327F9D4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C2929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7DF80F"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6A20514"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0A9C1DC" w14:textId="77777777" w:rsidR="005028EE" w:rsidRDefault="005028EE" w:rsidP="005028EE">
            <w:pPr>
              <w:spacing w:after="0"/>
              <w:rPr>
                <w:rFonts w:ascii="Arial" w:hAnsi="Arial" w:cs="Arial"/>
                <w:color w:val="000000" w:themeColor="text1"/>
                <w:lang w:val="en-US"/>
              </w:rPr>
            </w:pPr>
          </w:p>
        </w:tc>
      </w:tr>
      <w:tr w:rsidR="005028EE" w14:paraId="2B8BB592" w14:textId="77777777">
        <w:trPr>
          <w:cantSplit/>
        </w:trPr>
        <w:tc>
          <w:tcPr>
            <w:tcW w:w="974" w:type="dxa"/>
            <w:shd w:val="clear" w:color="auto" w:fill="auto"/>
          </w:tcPr>
          <w:p w14:paraId="3BF72A6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422F66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C53BBB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3551D57"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35385D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642973F" w14:textId="77777777" w:rsidR="005028EE" w:rsidRDefault="005028EE" w:rsidP="005028EE">
            <w:pPr>
              <w:spacing w:after="0"/>
              <w:rPr>
                <w:rFonts w:ascii="Arial" w:hAnsi="Arial" w:cs="Arial"/>
                <w:color w:val="000000" w:themeColor="text1"/>
                <w:lang w:val="en-US"/>
              </w:rPr>
            </w:pPr>
          </w:p>
        </w:tc>
        <w:tc>
          <w:tcPr>
            <w:tcW w:w="6662" w:type="dxa"/>
          </w:tcPr>
          <w:p w14:paraId="33B11552" w14:textId="77777777" w:rsidR="005028EE" w:rsidRDefault="005028EE" w:rsidP="005028EE">
            <w:pPr>
              <w:spacing w:after="0"/>
              <w:rPr>
                <w:rFonts w:ascii="Arial" w:hAnsi="Arial" w:cs="Arial"/>
                <w:color w:val="000000" w:themeColor="text1"/>
                <w:lang w:val="en-US"/>
              </w:rPr>
            </w:pPr>
          </w:p>
        </w:tc>
      </w:tr>
      <w:tr w:rsidR="005028EE" w14:paraId="7F82BE11" w14:textId="77777777">
        <w:trPr>
          <w:cantSplit/>
        </w:trPr>
        <w:tc>
          <w:tcPr>
            <w:tcW w:w="974" w:type="dxa"/>
            <w:shd w:val="clear" w:color="auto" w:fill="D9D9D9" w:themeFill="background1" w:themeFillShade="D9"/>
          </w:tcPr>
          <w:p w14:paraId="29C1602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7A92A842"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674DE1F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E3840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4D91B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ADC96D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3B928846" w14:textId="77777777" w:rsidR="005028EE" w:rsidRDefault="005028EE" w:rsidP="005028EE">
            <w:pPr>
              <w:spacing w:after="0"/>
              <w:rPr>
                <w:rFonts w:ascii="Arial" w:hAnsi="Arial" w:cs="Arial"/>
                <w:color w:val="000000" w:themeColor="text1"/>
                <w:lang w:val="en-US"/>
              </w:rPr>
            </w:pPr>
          </w:p>
        </w:tc>
      </w:tr>
      <w:tr w:rsidR="005028EE" w14:paraId="3B024A3C" w14:textId="77777777">
        <w:trPr>
          <w:cantSplit/>
        </w:trPr>
        <w:tc>
          <w:tcPr>
            <w:tcW w:w="974" w:type="dxa"/>
            <w:shd w:val="clear" w:color="auto" w:fill="auto"/>
          </w:tcPr>
          <w:p w14:paraId="55C28DCE"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3C70CF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6489C72"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AA696E8"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3F825C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1CE7241"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801E02F" w14:textId="77777777" w:rsidR="005028EE" w:rsidRDefault="005028EE" w:rsidP="005028EE">
            <w:pPr>
              <w:spacing w:after="0"/>
              <w:rPr>
                <w:rFonts w:ascii="Arial" w:hAnsi="Arial" w:cs="Arial"/>
                <w:color w:val="000000" w:themeColor="text1"/>
                <w:lang w:val="en-US"/>
              </w:rPr>
            </w:pPr>
          </w:p>
        </w:tc>
      </w:tr>
      <w:tr w:rsidR="005028EE" w14:paraId="0859A763" w14:textId="77777777">
        <w:trPr>
          <w:cantSplit/>
        </w:trPr>
        <w:tc>
          <w:tcPr>
            <w:tcW w:w="974" w:type="dxa"/>
            <w:shd w:val="clear" w:color="auto" w:fill="D9D9D9" w:themeFill="background1" w:themeFillShade="D9"/>
          </w:tcPr>
          <w:p w14:paraId="61E6AD7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699AC8D6"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7217A29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C472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7A282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F62EDC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149D414" w14:textId="77777777" w:rsidR="005028EE" w:rsidRDefault="005028EE" w:rsidP="005028EE">
            <w:pPr>
              <w:spacing w:after="0"/>
              <w:rPr>
                <w:rFonts w:ascii="Arial" w:hAnsi="Arial" w:cs="Arial"/>
                <w:color w:val="000000" w:themeColor="text1"/>
                <w:lang w:val="en-US"/>
              </w:rPr>
            </w:pPr>
          </w:p>
        </w:tc>
      </w:tr>
      <w:tr w:rsidR="005028EE" w14:paraId="600DF6EE" w14:textId="77777777">
        <w:trPr>
          <w:cantSplit/>
        </w:trPr>
        <w:tc>
          <w:tcPr>
            <w:tcW w:w="974" w:type="dxa"/>
            <w:shd w:val="clear" w:color="auto" w:fill="auto"/>
          </w:tcPr>
          <w:p w14:paraId="7277233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F8E8DF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AE93FE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146695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543634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5456C1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351B15C" w14:textId="77777777" w:rsidR="005028EE" w:rsidRDefault="005028EE" w:rsidP="005028EE">
            <w:pPr>
              <w:spacing w:after="0"/>
              <w:rPr>
                <w:rFonts w:ascii="Arial" w:hAnsi="Arial" w:cs="Arial"/>
                <w:color w:val="000000" w:themeColor="text1"/>
                <w:lang w:val="en-US"/>
              </w:rPr>
            </w:pPr>
          </w:p>
        </w:tc>
      </w:tr>
      <w:tr w:rsidR="005028EE" w14:paraId="400B8925" w14:textId="77777777">
        <w:trPr>
          <w:cantSplit/>
        </w:trPr>
        <w:tc>
          <w:tcPr>
            <w:tcW w:w="974" w:type="dxa"/>
            <w:shd w:val="clear" w:color="auto" w:fill="FDE9D9" w:themeFill="accent6" w:themeFillTint="33"/>
          </w:tcPr>
          <w:p w14:paraId="12C6E08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729F78B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6AE826F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2B4A4F"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CEB9A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FB5064C"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EBF6827" w14:textId="77777777" w:rsidR="005028EE" w:rsidRDefault="005028EE" w:rsidP="005028EE">
            <w:pPr>
              <w:spacing w:after="0"/>
              <w:rPr>
                <w:rFonts w:ascii="Arial" w:hAnsi="Arial" w:cs="Arial"/>
                <w:color w:val="000000" w:themeColor="text1"/>
                <w:lang w:val="en-US"/>
              </w:rPr>
            </w:pPr>
          </w:p>
        </w:tc>
      </w:tr>
      <w:tr w:rsidR="005028EE" w14:paraId="11432FC5" w14:textId="77777777">
        <w:trPr>
          <w:cantSplit/>
        </w:trPr>
        <w:tc>
          <w:tcPr>
            <w:tcW w:w="974" w:type="dxa"/>
            <w:shd w:val="clear" w:color="auto" w:fill="auto"/>
          </w:tcPr>
          <w:p w14:paraId="159916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CFB403B"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3DDBE07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73FF91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C43035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1E3748D" w14:textId="77777777" w:rsidR="005028EE" w:rsidRDefault="005028EE" w:rsidP="005028EE">
            <w:pPr>
              <w:spacing w:after="0"/>
              <w:rPr>
                <w:rFonts w:ascii="Arial" w:hAnsi="Arial" w:cs="Arial"/>
                <w:color w:val="000000" w:themeColor="text1"/>
                <w:lang w:val="en-US"/>
              </w:rPr>
            </w:pPr>
          </w:p>
        </w:tc>
        <w:tc>
          <w:tcPr>
            <w:tcW w:w="6662" w:type="dxa"/>
          </w:tcPr>
          <w:p w14:paraId="2DFB0031" w14:textId="77777777" w:rsidR="005028EE" w:rsidRDefault="005028EE" w:rsidP="005028EE">
            <w:pPr>
              <w:spacing w:after="0"/>
              <w:rPr>
                <w:rFonts w:ascii="Arial" w:hAnsi="Arial" w:cs="Arial"/>
                <w:color w:val="000000" w:themeColor="text1"/>
                <w:lang w:val="en-US"/>
              </w:rPr>
            </w:pPr>
          </w:p>
        </w:tc>
      </w:tr>
      <w:tr w:rsidR="005028EE" w14:paraId="45805205" w14:textId="77777777">
        <w:trPr>
          <w:cantSplit/>
        </w:trPr>
        <w:tc>
          <w:tcPr>
            <w:tcW w:w="974" w:type="dxa"/>
            <w:shd w:val="clear" w:color="auto" w:fill="FDE9D9" w:themeFill="accent6" w:themeFillTint="33"/>
          </w:tcPr>
          <w:p w14:paraId="598C557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18.19</w:t>
            </w:r>
          </w:p>
        </w:tc>
        <w:tc>
          <w:tcPr>
            <w:tcW w:w="2527" w:type="dxa"/>
            <w:shd w:val="clear" w:color="auto" w:fill="FDE9D9" w:themeFill="accent6" w:themeFillTint="33"/>
          </w:tcPr>
          <w:p w14:paraId="77B8435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72FD7EB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F3C97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83B11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72EA72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3CFC9DF" w14:textId="77777777" w:rsidR="005028EE" w:rsidRDefault="005028EE" w:rsidP="005028EE">
            <w:pPr>
              <w:spacing w:after="0"/>
              <w:rPr>
                <w:rFonts w:ascii="Arial" w:hAnsi="Arial" w:cs="Arial"/>
                <w:color w:val="000000" w:themeColor="text1"/>
                <w:lang w:val="en-US"/>
              </w:rPr>
            </w:pPr>
          </w:p>
        </w:tc>
      </w:tr>
      <w:tr w:rsidR="005028EE" w14:paraId="5B01D5DB" w14:textId="77777777">
        <w:trPr>
          <w:cantSplit/>
        </w:trPr>
        <w:tc>
          <w:tcPr>
            <w:tcW w:w="974" w:type="dxa"/>
            <w:shd w:val="clear" w:color="auto" w:fill="auto"/>
          </w:tcPr>
          <w:p w14:paraId="66D753C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DB5911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98D22F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68302F8"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B15C87F"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DB99943" w14:textId="77777777" w:rsidR="005028EE" w:rsidRDefault="005028EE" w:rsidP="005028EE">
            <w:pPr>
              <w:spacing w:after="0"/>
              <w:rPr>
                <w:rFonts w:ascii="Arial" w:hAnsi="Arial" w:cs="Arial"/>
                <w:color w:val="000000" w:themeColor="text1"/>
                <w:lang w:val="en-US"/>
              </w:rPr>
            </w:pPr>
          </w:p>
        </w:tc>
        <w:tc>
          <w:tcPr>
            <w:tcW w:w="6662" w:type="dxa"/>
          </w:tcPr>
          <w:p w14:paraId="7439731B" w14:textId="77777777" w:rsidR="005028EE" w:rsidRDefault="005028EE" w:rsidP="005028EE">
            <w:pPr>
              <w:spacing w:after="0"/>
              <w:rPr>
                <w:rFonts w:ascii="Arial" w:hAnsi="Arial" w:cs="Arial"/>
                <w:color w:val="000000" w:themeColor="text1"/>
                <w:lang w:val="en-US"/>
              </w:rPr>
            </w:pPr>
          </w:p>
        </w:tc>
      </w:tr>
      <w:tr w:rsidR="005028EE" w14:paraId="5CC0A1EB" w14:textId="77777777">
        <w:trPr>
          <w:cantSplit/>
        </w:trPr>
        <w:tc>
          <w:tcPr>
            <w:tcW w:w="974" w:type="dxa"/>
            <w:shd w:val="clear" w:color="auto" w:fill="FDE9D9" w:themeFill="accent6" w:themeFillTint="33"/>
          </w:tcPr>
          <w:p w14:paraId="707626E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7FC008F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524044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C4117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DE287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AC3463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00692517" w14:textId="77777777" w:rsidR="005028EE" w:rsidRDefault="005028EE" w:rsidP="005028EE">
            <w:pPr>
              <w:spacing w:after="0"/>
              <w:rPr>
                <w:rFonts w:ascii="Arial" w:hAnsi="Arial" w:cs="Arial"/>
                <w:color w:val="000000" w:themeColor="text1"/>
                <w:lang w:val="en-US"/>
              </w:rPr>
            </w:pPr>
          </w:p>
        </w:tc>
      </w:tr>
      <w:tr w:rsidR="005028EE" w14:paraId="62BF501D" w14:textId="77777777">
        <w:trPr>
          <w:cantSplit/>
        </w:trPr>
        <w:tc>
          <w:tcPr>
            <w:tcW w:w="974" w:type="dxa"/>
            <w:shd w:val="clear" w:color="auto" w:fill="auto"/>
          </w:tcPr>
          <w:p w14:paraId="6510A7E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06815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39BDAF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D2B1337"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88CD94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E7870C0" w14:textId="77777777" w:rsidR="005028EE" w:rsidRDefault="005028EE" w:rsidP="005028EE">
            <w:pPr>
              <w:spacing w:after="0"/>
              <w:rPr>
                <w:rFonts w:ascii="Arial" w:hAnsi="Arial" w:cs="Arial"/>
                <w:color w:val="000000" w:themeColor="text1"/>
                <w:lang w:val="en-US"/>
              </w:rPr>
            </w:pPr>
          </w:p>
        </w:tc>
        <w:tc>
          <w:tcPr>
            <w:tcW w:w="6662" w:type="dxa"/>
          </w:tcPr>
          <w:p w14:paraId="1D8A6E89" w14:textId="77777777" w:rsidR="005028EE" w:rsidRDefault="005028EE" w:rsidP="005028EE">
            <w:pPr>
              <w:spacing w:after="0"/>
              <w:rPr>
                <w:rFonts w:ascii="Arial" w:hAnsi="Arial" w:cs="Arial"/>
                <w:color w:val="000000" w:themeColor="text1"/>
                <w:lang w:val="en-US"/>
              </w:rPr>
            </w:pPr>
          </w:p>
        </w:tc>
      </w:tr>
      <w:tr w:rsidR="005028EE" w14:paraId="528B09F4" w14:textId="77777777">
        <w:trPr>
          <w:cantSplit/>
        </w:trPr>
        <w:tc>
          <w:tcPr>
            <w:tcW w:w="974" w:type="dxa"/>
            <w:shd w:val="clear" w:color="auto" w:fill="FDE9D9" w:themeFill="accent6" w:themeFillTint="33"/>
          </w:tcPr>
          <w:p w14:paraId="60715A4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77A1254A"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7C207D5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82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EC7DDC"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7A526E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5D25EC8" w14:textId="77777777" w:rsidR="005028EE" w:rsidRDefault="005028EE" w:rsidP="005028EE">
            <w:pPr>
              <w:spacing w:after="0"/>
              <w:rPr>
                <w:rFonts w:ascii="Arial" w:hAnsi="Arial" w:cs="Arial"/>
                <w:color w:val="000000" w:themeColor="text1"/>
                <w:lang w:val="en-US"/>
              </w:rPr>
            </w:pPr>
          </w:p>
        </w:tc>
      </w:tr>
      <w:tr w:rsidR="005028EE" w14:paraId="11713290" w14:textId="77777777">
        <w:trPr>
          <w:cantSplit/>
        </w:trPr>
        <w:tc>
          <w:tcPr>
            <w:tcW w:w="974" w:type="dxa"/>
            <w:shd w:val="clear" w:color="auto" w:fill="auto"/>
          </w:tcPr>
          <w:p w14:paraId="3B09B3A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E3ECC1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A294D53"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2D884C6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0E90BA6"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770CA86" w14:textId="77777777" w:rsidR="005028EE" w:rsidRDefault="005028EE" w:rsidP="005028EE">
            <w:pPr>
              <w:spacing w:after="0"/>
              <w:rPr>
                <w:rFonts w:ascii="Arial" w:hAnsi="Arial" w:cs="Arial"/>
                <w:color w:val="000000" w:themeColor="text1"/>
                <w:lang w:val="en-US"/>
              </w:rPr>
            </w:pPr>
          </w:p>
        </w:tc>
        <w:tc>
          <w:tcPr>
            <w:tcW w:w="6662" w:type="dxa"/>
          </w:tcPr>
          <w:p w14:paraId="6D16741B" w14:textId="77777777" w:rsidR="005028EE" w:rsidRDefault="005028EE" w:rsidP="005028EE">
            <w:pPr>
              <w:spacing w:after="0"/>
              <w:rPr>
                <w:rFonts w:ascii="Arial" w:hAnsi="Arial" w:cs="Arial"/>
                <w:color w:val="000000" w:themeColor="text1"/>
                <w:lang w:val="en-US"/>
              </w:rPr>
            </w:pPr>
          </w:p>
        </w:tc>
      </w:tr>
      <w:tr w:rsidR="005028EE" w14:paraId="7C2DB05B" w14:textId="77777777">
        <w:trPr>
          <w:cantSplit/>
        </w:trPr>
        <w:tc>
          <w:tcPr>
            <w:tcW w:w="974" w:type="dxa"/>
            <w:shd w:val="clear" w:color="auto" w:fill="FDE9D9" w:themeFill="accent6" w:themeFillTint="33"/>
          </w:tcPr>
          <w:p w14:paraId="3EAD707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1EBF666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2FC7947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96A0E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A755F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D99F0B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5B3C232" w14:textId="77777777" w:rsidR="005028EE" w:rsidRDefault="005028EE" w:rsidP="005028EE">
            <w:pPr>
              <w:spacing w:after="0"/>
              <w:rPr>
                <w:rFonts w:ascii="Arial" w:hAnsi="Arial" w:cs="Arial"/>
                <w:color w:val="000000" w:themeColor="text1"/>
                <w:lang w:val="en-US"/>
              </w:rPr>
            </w:pPr>
          </w:p>
        </w:tc>
      </w:tr>
      <w:tr w:rsidR="005028EE" w14:paraId="60955E21" w14:textId="77777777">
        <w:trPr>
          <w:cantSplit/>
        </w:trPr>
        <w:tc>
          <w:tcPr>
            <w:tcW w:w="974" w:type="dxa"/>
            <w:shd w:val="clear" w:color="auto" w:fill="auto"/>
          </w:tcPr>
          <w:p w14:paraId="7FD39C1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41873D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920528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0AB5AD"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DE85CE6"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640E67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2D5D692" w14:textId="77777777" w:rsidR="005028EE" w:rsidRDefault="005028EE" w:rsidP="005028EE">
            <w:pPr>
              <w:spacing w:after="0"/>
              <w:rPr>
                <w:rFonts w:ascii="Arial" w:hAnsi="Arial" w:cs="Arial"/>
                <w:color w:val="000000" w:themeColor="text1"/>
                <w:lang w:val="en-US"/>
              </w:rPr>
            </w:pPr>
          </w:p>
        </w:tc>
      </w:tr>
      <w:tr w:rsidR="005028EE" w14:paraId="2F989BAC" w14:textId="77777777" w:rsidTr="000A63EB">
        <w:trPr>
          <w:cantSplit/>
        </w:trPr>
        <w:tc>
          <w:tcPr>
            <w:tcW w:w="974" w:type="dxa"/>
            <w:shd w:val="clear" w:color="auto" w:fill="FDE9D9" w:themeFill="accent6" w:themeFillTint="33"/>
          </w:tcPr>
          <w:p w14:paraId="5D48EF9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tcBorders>
              <w:bottom w:val="single" w:sz="4" w:space="0" w:color="auto"/>
            </w:tcBorders>
            <w:shd w:val="clear" w:color="auto" w:fill="FDE9D9" w:themeFill="accent6" w:themeFillTint="33"/>
          </w:tcPr>
          <w:p w14:paraId="521BFE92"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tcBorders>
              <w:bottom w:val="single" w:sz="4" w:space="0" w:color="auto"/>
            </w:tcBorders>
            <w:shd w:val="clear" w:color="auto" w:fill="FDE9D9" w:themeFill="accent6" w:themeFillTint="33"/>
          </w:tcPr>
          <w:p w14:paraId="1701FFE8"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C32B17"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458F9F4"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479F55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5C69D99" w14:textId="77777777" w:rsidR="005028EE" w:rsidRDefault="005028EE" w:rsidP="005028EE">
            <w:pPr>
              <w:spacing w:after="0"/>
              <w:rPr>
                <w:rFonts w:ascii="Arial" w:hAnsi="Arial" w:cs="Arial"/>
                <w:color w:val="000000" w:themeColor="text1"/>
                <w:lang w:val="en-US"/>
              </w:rPr>
            </w:pPr>
          </w:p>
        </w:tc>
      </w:tr>
      <w:tr w:rsidR="005028EE" w14:paraId="634EC217" w14:textId="77777777" w:rsidTr="000A63EB">
        <w:trPr>
          <w:cantSplit/>
        </w:trPr>
        <w:tc>
          <w:tcPr>
            <w:tcW w:w="974" w:type="dxa"/>
            <w:tcBorders>
              <w:bottom w:val="nil"/>
            </w:tcBorders>
            <w:shd w:val="clear" w:color="auto" w:fill="auto"/>
          </w:tcPr>
          <w:p w14:paraId="0C98EBF5" w14:textId="77777777" w:rsidR="005028EE" w:rsidRDefault="005028EE" w:rsidP="005028EE">
            <w:pPr>
              <w:spacing w:after="0"/>
              <w:rPr>
                <w:rFonts w:ascii="Arial" w:hAnsi="Arial" w:cs="Arial"/>
                <w:b/>
                <w:bCs/>
                <w:color w:val="000000" w:themeColor="text1"/>
              </w:rPr>
            </w:pPr>
          </w:p>
        </w:tc>
        <w:tc>
          <w:tcPr>
            <w:tcW w:w="2527" w:type="dxa"/>
            <w:tcBorders>
              <w:bottom w:val="nil"/>
            </w:tcBorders>
            <w:shd w:val="clear" w:color="auto" w:fill="99CCFF"/>
          </w:tcPr>
          <w:p w14:paraId="61A0BAA4"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tcBorders>
              <w:bottom w:val="single" w:sz="4" w:space="0" w:color="auto"/>
            </w:tcBorders>
            <w:shd w:val="clear" w:color="auto" w:fill="auto"/>
          </w:tcPr>
          <w:p w14:paraId="6E251EF6" w14:textId="77777777" w:rsidR="005028EE" w:rsidRDefault="005028EE" w:rsidP="005028EE">
            <w:pPr>
              <w:spacing w:after="0"/>
              <w:jc w:val="center"/>
              <w:rPr>
                <w:rFonts w:ascii="Arial" w:eastAsia="SimSun" w:hAnsi="Arial" w:cs="Arial"/>
                <w:bCs/>
                <w:color w:val="0000FF"/>
                <w:lang w:eastAsia="zh-CN"/>
              </w:rPr>
            </w:pPr>
            <w:hyperlink r:id="rId103" w:history="1">
              <w:r>
                <w:rPr>
                  <w:rStyle w:val="afa"/>
                  <w:rFonts w:ascii="Arial" w:eastAsia="SimSun" w:hAnsi="Arial" w:cs="Arial" w:hint="eastAsia"/>
                  <w:bCs/>
                  <w:lang w:eastAsia="zh-CN"/>
                </w:rPr>
                <w:t>5276</w:t>
              </w:r>
            </w:hyperlink>
          </w:p>
        </w:tc>
        <w:tc>
          <w:tcPr>
            <w:tcW w:w="3674" w:type="dxa"/>
            <w:tcBorders>
              <w:bottom w:val="single" w:sz="4" w:space="0" w:color="auto"/>
            </w:tcBorders>
            <w:shd w:val="clear" w:color="auto" w:fill="auto"/>
          </w:tcPr>
          <w:p w14:paraId="2121A719"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bottom w:val="single" w:sz="4" w:space="0" w:color="auto"/>
            </w:tcBorders>
            <w:shd w:val="clear" w:color="auto" w:fill="auto"/>
          </w:tcPr>
          <w:p w14:paraId="23143AEF"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5A2595ED" w14:textId="5170F8EC" w:rsidR="005028EE" w:rsidRDefault="000A63EB" w:rsidP="005028EE">
            <w:pPr>
              <w:spacing w:after="0"/>
              <w:rPr>
                <w:rFonts w:ascii="Arial" w:hAnsi="Arial" w:cs="Arial"/>
                <w:color w:val="000000" w:themeColor="text1"/>
                <w:lang w:val="en-US"/>
              </w:rPr>
            </w:pPr>
            <w:r>
              <w:rPr>
                <w:rFonts w:ascii="Arial" w:hAnsi="Arial" w:cs="Arial"/>
                <w:color w:val="000000" w:themeColor="text1"/>
                <w:lang w:val="en-US"/>
              </w:rPr>
              <w:t>Revised to C4-245362</w:t>
            </w:r>
          </w:p>
        </w:tc>
        <w:tc>
          <w:tcPr>
            <w:tcW w:w="6662" w:type="dxa"/>
            <w:tcBorders>
              <w:bottom w:val="nil"/>
            </w:tcBorders>
            <w:shd w:val="clear" w:color="auto" w:fill="auto"/>
          </w:tcPr>
          <w:p w14:paraId="6EF57A4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eNSAC</w:t>
            </w:r>
          </w:p>
          <w:p w14:paraId="5A6156E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0A63EB" w14:paraId="38078001" w14:textId="77777777" w:rsidTr="000A63EB">
        <w:trPr>
          <w:cantSplit/>
        </w:trPr>
        <w:tc>
          <w:tcPr>
            <w:tcW w:w="974" w:type="dxa"/>
            <w:tcBorders>
              <w:top w:val="nil"/>
            </w:tcBorders>
            <w:shd w:val="clear" w:color="auto" w:fill="auto"/>
          </w:tcPr>
          <w:p w14:paraId="4FBBCDA2" w14:textId="77777777" w:rsidR="000A63EB" w:rsidRDefault="000A63EB" w:rsidP="000A63EB">
            <w:pPr>
              <w:spacing w:after="0"/>
              <w:rPr>
                <w:rFonts w:ascii="Arial" w:hAnsi="Arial" w:cs="Arial"/>
                <w:b/>
                <w:bCs/>
                <w:color w:val="000000" w:themeColor="text1"/>
              </w:rPr>
            </w:pPr>
          </w:p>
        </w:tc>
        <w:tc>
          <w:tcPr>
            <w:tcW w:w="2527" w:type="dxa"/>
            <w:tcBorders>
              <w:top w:val="nil"/>
            </w:tcBorders>
            <w:shd w:val="clear" w:color="auto" w:fill="99CCFF"/>
          </w:tcPr>
          <w:p w14:paraId="72CC9531" w14:textId="77777777" w:rsidR="000A63EB" w:rsidRDefault="000A63EB" w:rsidP="000A63EB">
            <w:pPr>
              <w:spacing w:after="0"/>
              <w:rPr>
                <w:rFonts w:ascii="Arial" w:eastAsia="ＭＳ 明朝" w:hAnsi="Arial" w:cs="Arial"/>
                <w:b/>
                <w:color w:val="000000" w:themeColor="text1"/>
              </w:rPr>
            </w:pPr>
          </w:p>
        </w:tc>
        <w:tc>
          <w:tcPr>
            <w:tcW w:w="1240" w:type="dxa"/>
            <w:tcBorders>
              <w:top w:val="single" w:sz="4" w:space="0" w:color="auto"/>
            </w:tcBorders>
            <w:shd w:val="clear" w:color="auto" w:fill="00FFFF"/>
          </w:tcPr>
          <w:p w14:paraId="2D8474BC" w14:textId="2CE74FA5" w:rsidR="000A63EB" w:rsidRPr="000A63EB" w:rsidRDefault="000A63EB" w:rsidP="000A63EB">
            <w:pPr>
              <w:spacing w:after="0"/>
              <w:jc w:val="center"/>
              <w:rPr>
                <w:rFonts w:ascii="Arial" w:hAnsi="Arial" w:cs="Arial"/>
              </w:rPr>
            </w:pPr>
            <w:hyperlink r:id="rId104" w:history="1">
              <w:r w:rsidRPr="000A63EB">
                <w:rPr>
                  <w:rStyle w:val="afa"/>
                  <w:rFonts w:ascii="Arial" w:hAnsi="Arial" w:cs="Arial"/>
                </w:rPr>
                <w:t>5362</w:t>
              </w:r>
            </w:hyperlink>
          </w:p>
        </w:tc>
        <w:tc>
          <w:tcPr>
            <w:tcW w:w="3674" w:type="dxa"/>
            <w:tcBorders>
              <w:top w:val="single" w:sz="4" w:space="0" w:color="auto"/>
            </w:tcBorders>
            <w:shd w:val="clear" w:color="auto" w:fill="00FFFF"/>
          </w:tcPr>
          <w:p w14:paraId="4D7F148E" w14:textId="63B5A6D8" w:rsidR="000A63EB" w:rsidRDefault="000A63EB" w:rsidP="000A63EB">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top w:val="single" w:sz="4" w:space="0" w:color="auto"/>
            </w:tcBorders>
            <w:shd w:val="clear" w:color="auto" w:fill="00FFFF"/>
          </w:tcPr>
          <w:p w14:paraId="1F4477A3" w14:textId="4ACEAA93" w:rsidR="000A63EB" w:rsidRDefault="000A63EB" w:rsidP="000A63EB">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top w:val="single" w:sz="4" w:space="0" w:color="auto"/>
            </w:tcBorders>
            <w:shd w:val="clear" w:color="auto" w:fill="00FFFF"/>
          </w:tcPr>
          <w:p w14:paraId="20AE58D8" w14:textId="77777777" w:rsidR="000A63EB" w:rsidRDefault="000A63EB" w:rsidP="000A63EB">
            <w:pPr>
              <w:spacing w:after="0"/>
              <w:rPr>
                <w:rFonts w:ascii="Arial" w:hAnsi="Arial" w:cs="Arial"/>
                <w:color w:val="000000" w:themeColor="text1"/>
                <w:lang w:val="en-US"/>
              </w:rPr>
            </w:pPr>
          </w:p>
        </w:tc>
        <w:tc>
          <w:tcPr>
            <w:tcW w:w="6662" w:type="dxa"/>
            <w:tcBorders>
              <w:top w:val="nil"/>
            </w:tcBorders>
            <w:shd w:val="clear" w:color="auto" w:fill="00FFFF"/>
          </w:tcPr>
          <w:p w14:paraId="5B932BE3" w14:textId="77777777" w:rsidR="000A63EB" w:rsidRDefault="000A63EB" w:rsidP="000A63EB">
            <w:pPr>
              <w:spacing w:after="0"/>
              <w:rPr>
                <w:rFonts w:ascii="Arial" w:eastAsia="SimSun" w:hAnsi="Arial" w:cs="Arial"/>
                <w:color w:val="000000" w:themeColor="text1"/>
                <w:lang w:val="en-US" w:eastAsia="zh-CN"/>
              </w:rPr>
            </w:pPr>
          </w:p>
        </w:tc>
      </w:tr>
      <w:tr w:rsidR="005028EE" w14:paraId="56E57CC3" w14:textId="77777777">
        <w:trPr>
          <w:cantSplit/>
        </w:trPr>
        <w:tc>
          <w:tcPr>
            <w:tcW w:w="974" w:type="dxa"/>
            <w:shd w:val="clear" w:color="auto" w:fill="D9D9D9" w:themeFill="background1" w:themeFillShade="D9"/>
          </w:tcPr>
          <w:p w14:paraId="5F78C9B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37DF57C2"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0E3684F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98E41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073C5D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47A71E6"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8704A77" w14:textId="77777777" w:rsidR="005028EE" w:rsidRDefault="005028EE" w:rsidP="005028EE">
            <w:pPr>
              <w:spacing w:after="0"/>
              <w:rPr>
                <w:rFonts w:ascii="Arial" w:hAnsi="Arial" w:cs="Arial"/>
                <w:color w:val="000000" w:themeColor="text1"/>
                <w:lang w:val="en-US"/>
              </w:rPr>
            </w:pPr>
          </w:p>
        </w:tc>
      </w:tr>
      <w:tr w:rsidR="005028EE" w14:paraId="19C2AD47" w14:textId="77777777">
        <w:trPr>
          <w:cantSplit/>
        </w:trPr>
        <w:tc>
          <w:tcPr>
            <w:tcW w:w="974" w:type="dxa"/>
            <w:shd w:val="clear" w:color="auto" w:fill="auto"/>
          </w:tcPr>
          <w:p w14:paraId="3CF0344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611A5A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E0C3A0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619FF65"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E67A705"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97F6926" w14:textId="77777777" w:rsidR="005028EE" w:rsidRDefault="005028EE" w:rsidP="005028EE">
            <w:pPr>
              <w:spacing w:after="0"/>
              <w:rPr>
                <w:rFonts w:ascii="Arial" w:hAnsi="Arial" w:cs="Arial"/>
                <w:color w:val="000000" w:themeColor="text1"/>
                <w:lang w:val="en-US"/>
              </w:rPr>
            </w:pPr>
          </w:p>
        </w:tc>
        <w:tc>
          <w:tcPr>
            <w:tcW w:w="6662" w:type="dxa"/>
          </w:tcPr>
          <w:p w14:paraId="47F193DF" w14:textId="77777777" w:rsidR="005028EE" w:rsidRDefault="005028EE" w:rsidP="005028EE">
            <w:pPr>
              <w:spacing w:after="0"/>
              <w:rPr>
                <w:rFonts w:ascii="Arial" w:hAnsi="Arial" w:cs="Arial"/>
                <w:color w:val="000000" w:themeColor="text1"/>
                <w:lang w:val="en-US"/>
              </w:rPr>
            </w:pPr>
          </w:p>
        </w:tc>
      </w:tr>
      <w:tr w:rsidR="005028EE" w14:paraId="5CC8AE0D" w14:textId="77777777">
        <w:trPr>
          <w:cantSplit/>
        </w:trPr>
        <w:tc>
          <w:tcPr>
            <w:tcW w:w="974" w:type="dxa"/>
            <w:shd w:val="clear" w:color="auto" w:fill="D9D9D9" w:themeFill="background1" w:themeFillShade="D9"/>
          </w:tcPr>
          <w:p w14:paraId="5C7E396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18.25</w:t>
            </w:r>
          </w:p>
        </w:tc>
        <w:tc>
          <w:tcPr>
            <w:tcW w:w="2527" w:type="dxa"/>
            <w:shd w:val="clear" w:color="auto" w:fill="D9D9D9" w:themeFill="background1" w:themeFillShade="D9"/>
          </w:tcPr>
          <w:p w14:paraId="716D48F5"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0894DAB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974DC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8EFCE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C899D5C"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666B207" w14:textId="77777777" w:rsidR="005028EE" w:rsidRDefault="005028EE" w:rsidP="005028EE">
            <w:pPr>
              <w:spacing w:after="0"/>
              <w:rPr>
                <w:rFonts w:ascii="Arial" w:hAnsi="Arial" w:cs="Arial"/>
                <w:color w:val="000000" w:themeColor="text1"/>
                <w:lang w:val="en-US"/>
              </w:rPr>
            </w:pPr>
          </w:p>
        </w:tc>
      </w:tr>
      <w:tr w:rsidR="005028EE" w14:paraId="16C28E7F" w14:textId="77777777">
        <w:trPr>
          <w:cantSplit/>
        </w:trPr>
        <w:tc>
          <w:tcPr>
            <w:tcW w:w="974" w:type="dxa"/>
            <w:shd w:val="clear" w:color="auto" w:fill="auto"/>
          </w:tcPr>
          <w:p w14:paraId="19CA1E2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9F2F06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7FD17B3"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383131B"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680CE0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66B8BA6" w14:textId="77777777" w:rsidR="005028EE" w:rsidRDefault="005028EE" w:rsidP="005028EE">
            <w:pPr>
              <w:spacing w:after="0"/>
              <w:rPr>
                <w:rFonts w:ascii="Arial" w:hAnsi="Arial" w:cs="Arial"/>
                <w:color w:val="000000" w:themeColor="text1"/>
                <w:lang w:val="en-US"/>
              </w:rPr>
            </w:pPr>
          </w:p>
        </w:tc>
        <w:tc>
          <w:tcPr>
            <w:tcW w:w="6662" w:type="dxa"/>
          </w:tcPr>
          <w:p w14:paraId="46D93B3E" w14:textId="77777777" w:rsidR="005028EE" w:rsidRDefault="005028EE" w:rsidP="005028EE">
            <w:pPr>
              <w:spacing w:after="0"/>
              <w:rPr>
                <w:rFonts w:ascii="Arial" w:hAnsi="Arial" w:cs="Arial"/>
                <w:color w:val="000000" w:themeColor="text1"/>
                <w:lang w:val="en-US"/>
              </w:rPr>
            </w:pPr>
          </w:p>
        </w:tc>
      </w:tr>
      <w:tr w:rsidR="005028EE" w14:paraId="397E910E" w14:textId="77777777">
        <w:trPr>
          <w:cantSplit/>
        </w:trPr>
        <w:tc>
          <w:tcPr>
            <w:tcW w:w="974" w:type="dxa"/>
            <w:shd w:val="clear" w:color="auto" w:fill="FDE9D9" w:themeFill="accent6" w:themeFillTint="33"/>
          </w:tcPr>
          <w:p w14:paraId="40E150D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1EE8070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4661673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C259A4"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F5B12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79B324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7E50F08" w14:textId="77777777" w:rsidR="005028EE" w:rsidRDefault="005028EE" w:rsidP="005028EE">
            <w:pPr>
              <w:spacing w:after="0"/>
              <w:rPr>
                <w:rFonts w:ascii="Arial" w:hAnsi="Arial" w:cs="Arial"/>
                <w:color w:val="000000" w:themeColor="text1"/>
                <w:lang w:val="en-US"/>
              </w:rPr>
            </w:pPr>
          </w:p>
        </w:tc>
      </w:tr>
      <w:tr w:rsidR="005028EE" w14:paraId="170D9B48" w14:textId="77777777">
        <w:trPr>
          <w:cantSplit/>
        </w:trPr>
        <w:tc>
          <w:tcPr>
            <w:tcW w:w="974" w:type="dxa"/>
            <w:shd w:val="clear" w:color="auto" w:fill="auto"/>
          </w:tcPr>
          <w:p w14:paraId="478F962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A81699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1BC512C"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082C8D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460DC3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2ED2C9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FD41A9B" w14:textId="77777777" w:rsidR="005028EE" w:rsidRDefault="005028EE" w:rsidP="005028EE">
            <w:pPr>
              <w:spacing w:after="0"/>
              <w:rPr>
                <w:rFonts w:ascii="Arial" w:hAnsi="Arial" w:cs="Arial"/>
                <w:color w:val="000000" w:themeColor="text1"/>
                <w:lang w:val="en-US"/>
              </w:rPr>
            </w:pPr>
          </w:p>
        </w:tc>
      </w:tr>
      <w:tr w:rsidR="005028EE" w14:paraId="20A07278" w14:textId="77777777">
        <w:trPr>
          <w:cantSplit/>
        </w:trPr>
        <w:tc>
          <w:tcPr>
            <w:tcW w:w="974" w:type="dxa"/>
            <w:shd w:val="clear" w:color="auto" w:fill="FDE9D9" w:themeFill="accent6" w:themeFillTint="33"/>
          </w:tcPr>
          <w:p w14:paraId="000ACD0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396793E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55A0E38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45696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E9EA4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DCCF59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AF769BF" w14:textId="77777777" w:rsidR="005028EE" w:rsidRDefault="005028EE" w:rsidP="005028EE">
            <w:pPr>
              <w:spacing w:after="0"/>
              <w:rPr>
                <w:rFonts w:ascii="Arial" w:hAnsi="Arial" w:cs="Arial"/>
                <w:color w:val="000000" w:themeColor="text1"/>
                <w:lang w:val="en-US"/>
              </w:rPr>
            </w:pPr>
          </w:p>
        </w:tc>
      </w:tr>
      <w:tr w:rsidR="005028EE" w14:paraId="6CCCFCF8" w14:textId="77777777">
        <w:trPr>
          <w:cantSplit/>
        </w:trPr>
        <w:tc>
          <w:tcPr>
            <w:tcW w:w="974" w:type="dxa"/>
            <w:shd w:val="clear" w:color="auto" w:fill="auto"/>
          </w:tcPr>
          <w:p w14:paraId="4654344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7660A4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0A4AC52"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73828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2646757"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0DD41B6" w14:textId="77777777" w:rsidR="005028EE" w:rsidRDefault="005028EE" w:rsidP="005028EE">
            <w:pPr>
              <w:spacing w:after="0"/>
              <w:rPr>
                <w:rFonts w:ascii="Arial" w:hAnsi="Arial" w:cs="Arial"/>
                <w:color w:val="000000" w:themeColor="text1"/>
                <w:lang w:val="en-US"/>
              </w:rPr>
            </w:pPr>
          </w:p>
        </w:tc>
        <w:tc>
          <w:tcPr>
            <w:tcW w:w="6662" w:type="dxa"/>
          </w:tcPr>
          <w:p w14:paraId="432E9312" w14:textId="77777777" w:rsidR="005028EE" w:rsidRDefault="005028EE" w:rsidP="005028EE">
            <w:pPr>
              <w:spacing w:after="0"/>
              <w:rPr>
                <w:rFonts w:ascii="Arial" w:hAnsi="Arial" w:cs="Arial"/>
                <w:color w:val="000000" w:themeColor="text1"/>
                <w:lang w:val="en-US"/>
              </w:rPr>
            </w:pPr>
          </w:p>
        </w:tc>
      </w:tr>
      <w:tr w:rsidR="005028EE" w14:paraId="29E8ABF1" w14:textId="77777777">
        <w:trPr>
          <w:cantSplit/>
        </w:trPr>
        <w:tc>
          <w:tcPr>
            <w:tcW w:w="974" w:type="dxa"/>
            <w:shd w:val="clear" w:color="auto" w:fill="D9D9D9" w:themeFill="background1" w:themeFillShade="D9"/>
          </w:tcPr>
          <w:p w14:paraId="0F119CD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31B9FF54"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4785079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81100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0FD7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19848B"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EFEA410" w14:textId="77777777" w:rsidR="005028EE" w:rsidRDefault="005028EE" w:rsidP="005028EE">
            <w:pPr>
              <w:spacing w:after="0"/>
              <w:rPr>
                <w:rFonts w:ascii="Arial" w:hAnsi="Arial" w:cs="Arial"/>
                <w:color w:val="000000" w:themeColor="text1"/>
                <w:lang w:val="en-US"/>
              </w:rPr>
            </w:pPr>
          </w:p>
        </w:tc>
      </w:tr>
      <w:tr w:rsidR="005028EE" w14:paraId="18FC9709" w14:textId="77777777">
        <w:trPr>
          <w:cantSplit/>
        </w:trPr>
        <w:tc>
          <w:tcPr>
            <w:tcW w:w="974" w:type="dxa"/>
            <w:shd w:val="clear" w:color="auto" w:fill="auto"/>
          </w:tcPr>
          <w:p w14:paraId="5E1903E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0B6CBF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FBACA6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BF3697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42211D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A121DA6" w14:textId="77777777" w:rsidR="005028EE" w:rsidRDefault="005028EE" w:rsidP="005028EE">
            <w:pPr>
              <w:spacing w:after="0"/>
              <w:rPr>
                <w:rFonts w:ascii="Arial" w:hAnsi="Arial" w:cs="Arial"/>
                <w:color w:val="000000" w:themeColor="text1"/>
                <w:lang w:val="en-US"/>
              </w:rPr>
            </w:pPr>
          </w:p>
        </w:tc>
        <w:tc>
          <w:tcPr>
            <w:tcW w:w="6662" w:type="dxa"/>
          </w:tcPr>
          <w:p w14:paraId="14082EEB" w14:textId="77777777" w:rsidR="005028EE" w:rsidRDefault="005028EE" w:rsidP="005028EE">
            <w:pPr>
              <w:spacing w:after="0"/>
              <w:rPr>
                <w:rFonts w:ascii="Arial" w:hAnsi="Arial" w:cs="Arial"/>
                <w:color w:val="000000" w:themeColor="text1"/>
                <w:lang w:val="en-US"/>
              </w:rPr>
            </w:pPr>
          </w:p>
        </w:tc>
      </w:tr>
      <w:tr w:rsidR="005028EE" w14:paraId="078A6D63" w14:textId="77777777">
        <w:trPr>
          <w:cantSplit/>
        </w:trPr>
        <w:tc>
          <w:tcPr>
            <w:tcW w:w="974" w:type="dxa"/>
            <w:shd w:val="clear" w:color="auto" w:fill="FDE9D9" w:themeFill="accent6" w:themeFillTint="33"/>
          </w:tcPr>
          <w:p w14:paraId="2D3AE77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47CDDC9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3F93DD4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9CB98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85FD2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04DB93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0C6D948" w14:textId="77777777" w:rsidR="005028EE" w:rsidRDefault="005028EE" w:rsidP="005028EE">
            <w:pPr>
              <w:spacing w:after="0"/>
              <w:rPr>
                <w:rFonts w:ascii="Arial" w:hAnsi="Arial" w:cs="Arial"/>
                <w:color w:val="000000" w:themeColor="text1"/>
                <w:lang w:val="en-US"/>
              </w:rPr>
            </w:pPr>
          </w:p>
        </w:tc>
      </w:tr>
      <w:tr w:rsidR="005028EE" w14:paraId="3DB331CC" w14:textId="77777777">
        <w:trPr>
          <w:cantSplit/>
        </w:trPr>
        <w:tc>
          <w:tcPr>
            <w:tcW w:w="974" w:type="dxa"/>
            <w:shd w:val="clear" w:color="auto" w:fill="auto"/>
          </w:tcPr>
          <w:p w14:paraId="649314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980B30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961412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30D49C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FD39A7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3D91B19" w14:textId="77777777" w:rsidR="005028EE" w:rsidRDefault="005028EE" w:rsidP="005028EE">
            <w:pPr>
              <w:spacing w:after="0"/>
              <w:rPr>
                <w:rFonts w:ascii="Arial" w:hAnsi="Arial" w:cs="Arial"/>
                <w:color w:val="000000" w:themeColor="text1"/>
                <w:lang w:val="en-US"/>
              </w:rPr>
            </w:pPr>
          </w:p>
        </w:tc>
        <w:tc>
          <w:tcPr>
            <w:tcW w:w="6662" w:type="dxa"/>
          </w:tcPr>
          <w:p w14:paraId="1AF17F73" w14:textId="77777777" w:rsidR="005028EE" w:rsidRDefault="005028EE" w:rsidP="005028EE">
            <w:pPr>
              <w:spacing w:after="0"/>
              <w:rPr>
                <w:rFonts w:ascii="Arial" w:hAnsi="Arial" w:cs="Arial"/>
                <w:color w:val="000000" w:themeColor="text1"/>
                <w:lang w:val="en-US"/>
              </w:rPr>
            </w:pPr>
          </w:p>
        </w:tc>
      </w:tr>
      <w:tr w:rsidR="005028EE" w14:paraId="09B849F4" w14:textId="77777777">
        <w:trPr>
          <w:cantSplit/>
        </w:trPr>
        <w:tc>
          <w:tcPr>
            <w:tcW w:w="974" w:type="dxa"/>
            <w:shd w:val="clear" w:color="auto" w:fill="FDE9D9" w:themeFill="accent6" w:themeFillTint="33"/>
          </w:tcPr>
          <w:p w14:paraId="1E8A42D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393302E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7502443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008B1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E59ECA"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209A1B1"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68CFC50" w14:textId="77777777" w:rsidR="005028EE" w:rsidRDefault="005028EE" w:rsidP="005028EE">
            <w:pPr>
              <w:spacing w:after="0"/>
              <w:rPr>
                <w:rFonts w:ascii="Arial" w:hAnsi="Arial" w:cs="Arial"/>
                <w:color w:val="000000" w:themeColor="text1"/>
                <w:lang w:val="en-US"/>
              </w:rPr>
            </w:pPr>
          </w:p>
        </w:tc>
      </w:tr>
      <w:tr w:rsidR="005028EE" w14:paraId="4F8FAC44" w14:textId="77777777">
        <w:trPr>
          <w:cantSplit/>
        </w:trPr>
        <w:tc>
          <w:tcPr>
            <w:tcW w:w="974" w:type="dxa"/>
            <w:shd w:val="clear" w:color="auto" w:fill="auto"/>
          </w:tcPr>
          <w:p w14:paraId="7DF9D4A7"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46001A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22C4E9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CFD87D"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8B100E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97BD74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EFDF43D" w14:textId="77777777" w:rsidR="005028EE" w:rsidRDefault="005028EE" w:rsidP="005028EE">
            <w:pPr>
              <w:spacing w:after="0"/>
              <w:rPr>
                <w:rFonts w:ascii="Arial" w:hAnsi="Arial" w:cs="Arial"/>
                <w:color w:val="000000" w:themeColor="text1"/>
                <w:lang w:val="en-US"/>
              </w:rPr>
            </w:pPr>
          </w:p>
        </w:tc>
      </w:tr>
      <w:tr w:rsidR="005028EE" w14:paraId="03C6A0BB" w14:textId="77777777">
        <w:trPr>
          <w:cantSplit/>
        </w:trPr>
        <w:tc>
          <w:tcPr>
            <w:tcW w:w="974" w:type="dxa"/>
            <w:shd w:val="clear" w:color="auto" w:fill="FDE9D9" w:themeFill="accent6" w:themeFillTint="33"/>
          </w:tcPr>
          <w:p w14:paraId="55D079F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39E369E5"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462516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D8D24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06BD3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C94AF68"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F1A01DF" w14:textId="77777777" w:rsidR="005028EE" w:rsidRDefault="005028EE" w:rsidP="005028EE">
            <w:pPr>
              <w:spacing w:after="0"/>
              <w:rPr>
                <w:rFonts w:ascii="Arial" w:hAnsi="Arial" w:cs="Arial"/>
                <w:color w:val="000000" w:themeColor="text1"/>
                <w:lang w:val="en-US"/>
              </w:rPr>
            </w:pPr>
          </w:p>
        </w:tc>
      </w:tr>
      <w:tr w:rsidR="005028EE" w14:paraId="3B4C64BE" w14:textId="77777777">
        <w:trPr>
          <w:cantSplit/>
        </w:trPr>
        <w:tc>
          <w:tcPr>
            <w:tcW w:w="974" w:type="dxa"/>
            <w:shd w:val="clear" w:color="auto" w:fill="auto"/>
          </w:tcPr>
          <w:p w14:paraId="7610DBCE"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FCD5EAD"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4B601F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57648F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35D9ABE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AA3BE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6D09761" w14:textId="77777777" w:rsidR="005028EE" w:rsidRDefault="005028EE" w:rsidP="005028EE">
            <w:pPr>
              <w:spacing w:after="0"/>
              <w:rPr>
                <w:rFonts w:ascii="Arial" w:hAnsi="Arial" w:cs="Arial"/>
                <w:color w:val="000000" w:themeColor="text1"/>
              </w:rPr>
            </w:pPr>
          </w:p>
        </w:tc>
      </w:tr>
      <w:tr w:rsidR="005028EE" w14:paraId="056E117F" w14:textId="77777777">
        <w:trPr>
          <w:cantSplit/>
        </w:trPr>
        <w:tc>
          <w:tcPr>
            <w:tcW w:w="974" w:type="dxa"/>
            <w:shd w:val="clear" w:color="auto" w:fill="FDE9D9" w:themeFill="accent6" w:themeFillTint="33"/>
          </w:tcPr>
          <w:p w14:paraId="7CC1944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29625E08"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3DBE24A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91335F"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6CA46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DEB8B3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0486C42" w14:textId="77777777" w:rsidR="005028EE" w:rsidRDefault="005028EE" w:rsidP="005028EE">
            <w:pPr>
              <w:spacing w:after="0"/>
              <w:rPr>
                <w:rFonts w:ascii="Arial" w:hAnsi="Arial" w:cs="Arial"/>
                <w:color w:val="000000" w:themeColor="text1"/>
                <w:lang w:val="en-US"/>
              </w:rPr>
            </w:pPr>
          </w:p>
        </w:tc>
      </w:tr>
      <w:tr w:rsidR="005028EE" w14:paraId="5E51E0FA" w14:textId="77777777">
        <w:trPr>
          <w:cantSplit/>
        </w:trPr>
        <w:tc>
          <w:tcPr>
            <w:tcW w:w="974" w:type="dxa"/>
            <w:shd w:val="clear" w:color="auto" w:fill="auto"/>
          </w:tcPr>
          <w:p w14:paraId="6AA1EFB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176B46B"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1F464C2"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7CA31E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2EA4DE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1BC6E77" w14:textId="77777777" w:rsidR="005028EE" w:rsidRDefault="005028EE" w:rsidP="005028EE">
            <w:pPr>
              <w:spacing w:after="0"/>
              <w:rPr>
                <w:rFonts w:ascii="Arial" w:hAnsi="Arial" w:cs="Arial"/>
                <w:color w:val="000000" w:themeColor="text1"/>
                <w:lang w:val="en-US"/>
              </w:rPr>
            </w:pPr>
          </w:p>
        </w:tc>
        <w:tc>
          <w:tcPr>
            <w:tcW w:w="6662" w:type="dxa"/>
          </w:tcPr>
          <w:p w14:paraId="44E69E40" w14:textId="77777777" w:rsidR="005028EE" w:rsidRDefault="005028EE" w:rsidP="005028EE">
            <w:pPr>
              <w:spacing w:after="0"/>
              <w:rPr>
                <w:rFonts w:ascii="Arial" w:hAnsi="Arial" w:cs="Arial"/>
                <w:color w:val="000000" w:themeColor="text1"/>
                <w:lang w:val="en-US"/>
              </w:rPr>
            </w:pPr>
          </w:p>
        </w:tc>
      </w:tr>
      <w:tr w:rsidR="005028EE" w14:paraId="6CE3EF33" w14:textId="77777777">
        <w:trPr>
          <w:cantSplit/>
        </w:trPr>
        <w:tc>
          <w:tcPr>
            <w:tcW w:w="974" w:type="dxa"/>
            <w:shd w:val="clear" w:color="auto" w:fill="D9D9D9" w:themeFill="background1" w:themeFillShade="D9"/>
          </w:tcPr>
          <w:p w14:paraId="0630CDF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195A028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2D1EC1D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FE363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7178F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A39CDE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69C1524" w14:textId="77777777" w:rsidR="005028EE" w:rsidRDefault="005028EE" w:rsidP="005028EE">
            <w:pPr>
              <w:spacing w:after="0"/>
              <w:rPr>
                <w:rFonts w:ascii="Arial" w:hAnsi="Arial" w:cs="Arial"/>
                <w:color w:val="000000" w:themeColor="text1"/>
                <w:lang w:val="en-US"/>
              </w:rPr>
            </w:pPr>
          </w:p>
        </w:tc>
      </w:tr>
      <w:tr w:rsidR="005028EE" w14:paraId="2492C131" w14:textId="77777777">
        <w:trPr>
          <w:cantSplit/>
        </w:trPr>
        <w:tc>
          <w:tcPr>
            <w:tcW w:w="974" w:type="dxa"/>
            <w:shd w:val="clear" w:color="auto" w:fill="auto"/>
          </w:tcPr>
          <w:p w14:paraId="7F5C71A8"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8813D3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3116DC5F"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510FD7B"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7D930C7"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230F4A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B263A2E" w14:textId="77777777" w:rsidR="005028EE" w:rsidRDefault="005028EE" w:rsidP="005028EE">
            <w:pPr>
              <w:spacing w:after="0"/>
              <w:rPr>
                <w:rFonts w:ascii="Arial" w:hAnsi="Arial" w:cs="Arial"/>
                <w:color w:val="000000" w:themeColor="text1"/>
                <w:lang w:val="en-US"/>
              </w:rPr>
            </w:pPr>
          </w:p>
        </w:tc>
      </w:tr>
      <w:tr w:rsidR="005028EE" w14:paraId="6698B7EA" w14:textId="77777777">
        <w:trPr>
          <w:cantSplit/>
        </w:trPr>
        <w:tc>
          <w:tcPr>
            <w:tcW w:w="974" w:type="dxa"/>
            <w:shd w:val="clear" w:color="auto" w:fill="D9D9D9" w:themeFill="background1" w:themeFillShade="D9"/>
          </w:tcPr>
          <w:p w14:paraId="2D0A3D6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18.34</w:t>
            </w:r>
          </w:p>
        </w:tc>
        <w:tc>
          <w:tcPr>
            <w:tcW w:w="2527" w:type="dxa"/>
            <w:shd w:val="clear" w:color="auto" w:fill="D9D9D9" w:themeFill="background1" w:themeFillShade="D9"/>
          </w:tcPr>
          <w:p w14:paraId="7CE298FE"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C143CCA"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6CD63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63DF98"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B85803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B95A2F0" w14:textId="77777777" w:rsidR="005028EE" w:rsidRDefault="005028EE" w:rsidP="005028EE">
            <w:pPr>
              <w:spacing w:after="0"/>
              <w:rPr>
                <w:rFonts w:ascii="Arial" w:hAnsi="Arial" w:cs="Arial"/>
                <w:color w:val="000000" w:themeColor="text1"/>
                <w:lang w:val="en-US"/>
              </w:rPr>
            </w:pPr>
          </w:p>
        </w:tc>
      </w:tr>
      <w:tr w:rsidR="005028EE" w14:paraId="42E62558" w14:textId="77777777">
        <w:trPr>
          <w:cantSplit/>
        </w:trPr>
        <w:tc>
          <w:tcPr>
            <w:tcW w:w="974" w:type="dxa"/>
            <w:shd w:val="clear" w:color="auto" w:fill="auto"/>
          </w:tcPr>
          <w:p w14:paraId="0BD4670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E82056F"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D175782"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384C428"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76619A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2F2334C"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0A69D1C" w14:textId="77777777" w:rsidR="005028EE" w:rsidRDefault="005028EE" w:rsidP="005028EE">
            <w:pPr>
              <w:spacing w:after="0"/>
              <w:rPr>
                <w:rFonts w:ascii="Arial" w:hAnsi="Arial" w:cs="Arial"/>
                <w:color w:val="000000" w:themeColor="text1"/>
                <w:lang w:val="en-US"/>
              </w:rPr>
            </w:pPr>
          </w:p>
        </w:tc>
      </w:tr>
      <w:tr w:rsidR="005028EE" w14:paraId="57AEE029" w14:textId="77777777">
        <w:trPr>
          <w:cantSplit/>
        </w:trPr>
        <w:tc>
          <w:tcPr>
            <w:tcW w:w="974" w:type="dxa"/>
            <w:shd w:val="clear" w:color="auto" w:fill="FDE9D9" w:themeFill="accent6" w:themeFillTint="33"/>
          </w:tcPr>
          <w:p w14:paraId="123389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E344F4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17D1B2C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C361CA"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8B6DC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BFE6A1F"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A39D50B" w14:textId="77777777" w:rsidR="005028EE" w:rsidRDefault="005028EE" w:rsidP="005028EE">
            <w:pPr>
              <w:spacing w:after="0"/>
              <w:rPr>
                <w:rFonts w:ascii="Arial" w:hAnsi="Arial" w:cs="Arial"/>
                <w:color w:val="000000" w:themeColor="text1"/>
                <w:lang w:val="en-US"/>
              </w:rPr>
            </w:pPr>
          </w:p>
        </w:tc>
      </w:tr>
      <w:tr w:rsidR="005028EE" w14:paraId="482310B8" w14:textId="77777777">
        <w:trPr>
          <w:cantSplit/>
        </w:trPr>
        <w:tc>
          <w:tcPr>
            <w:tcW w:w="974" w:type="dxa"/>
            <w:shd w:val="clear" w:color="auto" w:fill="auto"/>
          </w:tcPr>
          <w:p w14:paraId="6ADA649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75159E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6F1FDF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CA86516"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33AE8F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6081BD4" w14:textId="77777777" w:rsidR="005028EE" w:rsidRDefault="005028EE" w:rsidP="005028EE">
            <w:pPr>
              <w:spacing w:after="0"/>
              <w:rPr>
                <w:rFonts w:ascii="Arial" w:hAnsi="Arial" w:cs="Arial"/>
                <w:color w:val="000000" w:themeColor="text1"/>
                <w:lang w:val="en-US"/>
              </w:rPr>
            </w:pPr>
          </w:p>
        </w:tc>
        <w:tc>
          <w:tcPr>
            <w:tcW w:w="6662" w:type="dxa"/>
          </w:tcPr>
          <w:p w14:paraId="10207487" w14:textId="77777777" w:rsidR="005028EE" w:rsidRDefault="005028EE" w:rsidP="005028EE">
            <w:pPr>
              <w:spacing w:after="0"/>
              <w:rPr>
                <w:rFonts w:ascii="Arial" w:hAnsi="Arial" w:cs="Arial"/>
                <w:color w:val="000000" w:themeColor="text1"/>
                <w:lang w:val="en-US"/>
              </w:rPr>
            </w:pPr>
          </w:p>
        </w:tc>
      </w:tr>
      <w:tr w:rsidR="005028EE" w14:paraId="2643F6CB" w14:textId="77777777">
        <w:trPr>
          <w:cantSplit/>
        </w:trPr>
        <w:tc>
          <w:tcPr>
            <w:tcW w:w="974" w:type="dxa"/>
            <w:shd w:val="clear" w:color="auto" w:fill="D9D9D9" w:themeFill="background1" w:themeFillShade="D9"/>
          </w:tcPr>
          <w:p w14:paraId="04454D1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71AB5AE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55CBFB5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5BF6D"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3D8060"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772E38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D8F873D" w14:textId="77777777" w:rsidR="005028EE" w:rsidRDefault="005028EE" w:rsidP="005028EE">
            <w:pPr>
              <w:spacing w:after="0"/>
              <w:rPr>
                <w:rFonts w:ascii="Arial" w:hAnsi="Arial" w:cs="Arial"/>
                <w:color w:val="000000" w:themeColor="text1"/>
                <w:lang w:val="en-US"/>
              </w:rPr>
            </w:pPr>
          </w:p>
        </w:tc>
      </w:tr>
      <w:tr w:rsidR="005028EE" w14:paraId="673E4C8D" w14:textId="77777777">
        <w:trPr>
          <w:cantSplit/>
        </w:trPr>
        <w:tc>
          <w:tcPr>
            <w:tcW w:w="974" w:type="dxa"/>
            <w:shd w:val="clear" w:color="auto" w:fill="auto"/>
          </w:tcPr>
          <w:p w14:paraId="185F961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60E1A72"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619475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2D2390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5E2C7BE"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81583B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C6AC618" w14:textId="77777777" w:rsidR="005028EE" w:rsidRDefault="005028EE" w:rsidP="005028EE">
            <w:pPr>
              <w:spacing w:after="0"/>
              <w:rPr>
                <w:rFonts w:ascii="Arial" w:hAnsi="Arial" w:cs="Arial"/>
                <w:color w:val="000000" w:themeColor="text1"/>
                <w:lang w:val="en-US"/>
              </w:rPr>
            </w:pPr>
          </w:p>
        </w:tc>
      </w:tr>
      <w:tr w:rsidR="005028EE" w14:paraId="77917A56" w14:textId="77777777">
        <w:trPr>
          <w:cantSplit/>
        </w:trPr>
        <w:tc>
          <w:tcPr>
            <w:tcW w:w="974" w:type="dxa"/>
            <w:shd w:val="clear" w:color="auto" w:fill="FDE9D9" w:themeFill="accent6" w:themeFillTint="33"/>
          </w:tcPr>
          <w:p w14:paraId="5C0BA22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45587F58"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14:paraId="6F1A304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ABA0CE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8E956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F053CF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700DFAA" w14:textId="77777777" w:rsidR="005028EE" w:rsidRDefault="005028EE" w:rsidP="005028EE">
            <w:pPr>
              <w:spacing w:after="0"/>
              <w:rPr>
                <w:rFonts w:ascii="Arial" w:hAnsi="Arial" w:cs="Arial"/>
                <w:color w:val="000000" w:themeColor="text1"/>
                <w:lang w:val="en-US"/>
              </w:rPr>
            </w:pPr>
          </w:p>
        </w:tc>
      </w:tr>
      <w:tr w:rsidR="005028EE" w14:paraId="43E1405E" w14:textId="77777777">
        <w:trPr>
          <w:cantSplit/>
        </w:trPr>
        <w:tc>
          <w:tcPr>
            <w:tcW w:w="974" w:type="dxa"/>
            <w:shd w:val="clear" w:color="auto" w:fill="auto"/>
          </w:tcPr>
          <w:p w14:paraId="230F1F9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63ACDED"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8FAC52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776B458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956773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528AE3C"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4B0F62E" w14:textId="77777777" w:rsidR="005028EE" w:rsidRDefault="005028EE" w:rsidP="005028EE">
            <w:pPr>
              <w:spacing w:after="0"/>
              <w:rPr>
                <w:rFonts w:ascii="Arial" w:hAnsi="Arial" w:cs="Arial"/>
                <w:color w:val="000000" w:themeColor="text1"/>
                <w:lang w:val="en-US"/>
              </w:rPr>
            </w:pPr>
          </w:p>
        </w:tc>
      </w:tr>
      <w:tr w:rsidR="005028EE" w14:paraId="573E7176" w14:textId="77777777">
        <w:trPr>
          <w:cantSplit/>
        </w:trPr>
        <w:tc>
          <w:tcPr>
            <w:tcW w:w="974" w:type="dxa"/>
            <w:shd w:val="clear" w:color="auto" w:fill="FDE9D9" w:themeFill="accent6" w:themeFillTint="33"/>
          </w:tcPr>
          <w:p w14:paraId="336F212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4957A83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2DC1D2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157CB6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22B42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E676EC0"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110A95E" w14:textId="77777777" w:rsidR="005028EE" w:rsidRDefault="005028EE" w:rsidP="005028EE">
            <w:pPr>
              <w:spacing w:after="0"/>
              <w:rPr>
                <w:rFonts w:ascii="Arial" w:hAnsi="Arial" w:cs="Arial"/>
                <w:color w:val="000000" w:themeColor="text1"/>
                <w:lang w:val="en-US"/>
              </w:rPr>
            </w:pPr>
          </w:p>
        </w:tc>
      </w:tr>
      <w:tr w:rsidR="005028EE" w14:paraId="3CCDCAB7" w14:textId="77777777">
        <w:trPr>
          <w:cantSplit/>
        </w:trPr>
        <w:tc>
          <w:tcPr>
            <w:tcW w:w="974" w:type="dxa"/>
            <w:shd w:val="clear" w:color="auto" w:fill="auto"/>
          </w:tcPr>
          <w:p w14:paraId="11938E7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4CC3EF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A989999"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B492C78"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13BBFAC"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C351FA5" w14:textId="77777777" w:rsidR="005028EE" w:rsidRDefault="005028EE" w:rsidP="005028EE">
            <w:pPr>
              <w:spacing w:after="0"/>
              <w:rPr>
                <w:rFonts w:ascii="Arial" w:hAnsi="Arial" w:cs="Arial"/>
                <w:color w:val="000000" w:themeColor="text1"/>
                <w:lang w:val="en-US"/>
              </w:rPr>
            </w:pPr>
          </w:p>
        </w:tc>
        <w:tc>
          <w:tcPr>
            <w:tcW w:w="6662" w:type="dxa"/>
          </w:tcPr>
          <w:p w14:paraId="2D0BE7F1" w14:textId="77777777" w:rsidR="005028EE" w:rsidRDefault="005028EE" w:rsidP="005028EE">
            <w:pPr>
              <w:spacing w:after="0"/>
              <w:rPr>
                <w:rFonts w:ascii="Arial" w:hAnsi="Arial" w:cs="Arial"/>
                <w:color w:val="000000" w:themeColor="text1"/>
                <w:lang w:val="en-US"/>
              </w:rPr>
            </w:pPr>
          </w:p>
        </w:tc>
      </w:tr>
      <w:tr w:rsidR="005028EE" w14:paraId="20A2DD34" w14:textId="77777777">
        <w:trPr>
          <w:cantSplit/>
        </w:trPr>
        <w:tc>
          <w:tcPr>
            <w:tcW w:w="974" w:type="dxa"/>
            <w:shd w:val="clear" w:color="auto" w:fill="FDE9D9" w:themeFill="accent6" w:themeFillTint="33"/>
          </w:tcPr>
          <w:p w14:paraId="3DE690D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506BF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1549C77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A7685B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F5652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436333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E5727E8" w14:textId="77777777" w:rsidR="005028EE" w:rsidRDefault="005028EE" w:rsidP="005028EE">
            <w:pPr>
              <w:spacing w:after="0"/>
              <w:rPr>
                <w:rFonts w:ascii="Arial" w:hAnsi="Arial" w:cs="Arial"/>
                <w:color w:val="000000" w:themeColor="text1"/>
                <w:lang w:val="en-US"/>
              </w:rPr>
            </w:pPr>
          </w:p>
        </w:tc>
      </w:tr>
      <w:tr w:rsidR="005028EE" w14:paraId="4734A7BD" w14:textId="77777777">
        <w:trPr>
          <w:cantSplit/>
        </w:trPr>
        <w:tc>
          <w:tcPr>
            <w:tcW w:w="974" w:type="dxa"/>
            <w:shd w:val="clear" w:color="auto" w:fill="auto"/>
          </w:tcPr>
          <w:p w14:paraId="230CD9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3EFB13C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132C17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333C11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383CD0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25C4892"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959057E" w14:textId="77777777" w:rsidR="005028EE" w:rsidRDefault="005028EE" w:rsidP="005028EE">
            <w:pPr>
              <w:spacing w:after="0"/>
              <w:rPr>
                <w:rFonts w:ascii="Arial" w:hAnsi="Arial" w:cs="Arial"/>
                <w:color w:val="000000" w:themeColor="text1"/>
                <w:lang w:val="en-US"/>
              </w:rPr>
            </w:pPr>
          </w:p>
        </w:tc>
      </w:tr>
      <w:tr w:rsidR="005028EE" w14:paraId="72EF4CB6" w14:textId="77777777" w:rsidTr="00D26838">
        <w:trPr>
          <w:cantSplit/>
        </w:trPr>
        <w:tc>
          <w:tcPr>
            <w:tcW w:w="974" w:type="dxa"/>
            <w:shd w:val="clear" w:color="auto" w:fill="FDE9D9" w:themeFill="accent6" w:themeFillTint="33"/>
          </w:tcPr>
          <w:p w14:paraId="4A13C5E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739B999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335F0C12"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05ED199"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09BCA3A"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3A9DF45"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E74FDC" w14:textId="77777777" w:rsidR="005028EE" w:rsidRDefault="005028EE" w:rsidP="005028EE">
            <w:pPr>
              <w:spacing w:after="0"/>
              <w:rPr>
                <w:rFonts w:ascii="Arial" w:hAnsi="Arial" w:cs="Arial"/>
                <w:color w:val="000000" w:themeColor="text1"/>
                <w:lang w:val="en-US"/>
              </w:rPr>
            </w:pPr>
          </w:p>
        </w:tc>
      </w:tr>
      <w:tr w:rsidR="005028EE" w14:paraId="26C6EB35" w14:textId="77777777" w:rsidTr="00D26838">
        <w:trPr>
          <w:cantSplit/>
        </w:trPr>
        <w:tc>
          <w:tcPr>
            <w:tcW w:w="974" w:type="dxa"/>
            <w:tcBorders>
              <w:bottom w:val="nil"/>
            </w:tcBorders>
            <w:shd w:val="clear" w:color="auto" w:fill="auto"/>
          </w:tcPr>
          <w:p w14:paraId="615EDF3F" w14:textId="77777777" w:rsidR="005028EE" w:rsidRDefault="005028EE" w:rsidP="005028EE">
            <w:pPr>
              <w:spacing w:after="0"/>
              <w:rPr>
                <w:rFonts w:ascii="Arial" w:hAnsi="Arial" w:cs="Arial"/>
                <w:b/>
                <w:bCs/>
                <w:color w:val="000000" w:themeColor="text1"/>
              </w:rPr>
            </w:pPr>
          </w:p>
        </w:tc>
        <w:tc>
          <w:tcPr>
            <w:tcW w:w="2527" w:type="dxa"/>
            <w:tcBorders>
              <w:bottom w:val="nil"/>
            </w:tcBorders>
            <w:shd w:val="clear" w:color="auto" w:fill="339966"/>
          </w:tcPr>
          <w:p w14:paraId="0FA75AEB" w14:textId="77777777" w:rsidR="005028EE" w:rsidRDefault="005028EE" w:rsidP="005028EE">
            <w:pPr>
              <w:spacing w:after="0"/>
              <w:rPr>
                <w:rFonts w:ascii="Arial" w:eastAsia="ＭＳ 明朝" w:hAnsi="Arial" w:cs="Arial"/>
                <w:b/>
                <w:bCs/>
                <w:color w:val="000000" w:themeColor="text1"/>
              </w:rPr>
            </w:pPr>
            <w:r>
              <w:rPr>
                <w:rFonts w:ascii="Arial" w:eastAsia="ＭＳ 明朝" w:hAnsi="Arial" w:cs="Arial"/>
                <w:b/>
                <w:bCs/>
                <w:color w:val="000000" w:themeColor="text1"/>
              </w:rPr>
              <w:t>Breakout</w:t>
            </w:r>
          </w:p>
        </w:tc>
        <w:tc>
          <w:tcPr>
            <w:tcW w:w="1240" w:type="dxa"/>
            <w:tcBorders>
              <w:bottom w:val="single" w:sz="4" w:space="0" w:color="auto"/>
            </w:tcBorders>
            <w:shd w:val="clear" w:color="auto" w:fill="auto"/>
          </w:tcPr>
          <w:p w14:paraId="2257937C" w14:textId="77777777" w:rsidR="005028EE" w:rsidRDefault="005028EE" w:rsidP="005028EE">
            <w:pPr>
              <w:spacing w:after="0"/>
              <w:jc w:val="center"/>
              <w:rPr>
                <w:rFonts w:ascii="Arial" w:eastAsia="SimSun" w:hAnsi="Arial" w:cs="Arial"/>
                <w:bCs/>
                <w:color w:val="0000FF"/>
                <w:lang w:eastAsia="zh-CN"/>
              </w:rPr>
            </w:pPr>
            <w:hyperlink r:id="rId105" w:history="1">
              <w:r>
                <w:rPr>
                  <w:rStyle w:val="afa"/>
                  <w:rFonts w:ascii="Arial" w:eastAsia="SimSun" w:hAnsi="Arial" w:cs="Arial" w:hint="eastAsia"/>
                  <w:bCs/>
                  <w:lang w:eastAsia="zh-CN"/>
                </w:rPr>
                <w:t>5187</w:t>
              </w:r>
            </w:hyperlink>
          </w:p>
        </w:tc>
        <w:tc>
          <w:tcPr>
            <w:tcW w:w="3674" w:type="dxa"/>
            <w:tcBorders>
              <w:bottom w:val="single" w:sz="4" w:space="0" w:color="auto"/>
            </w:tcBorders>
            <w:shd w:val="clear" w:color="auto" w:fill="auto"/>
          </w:tcPr>
          <w:p w14:paraId="14C1B2AC"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29.572 0300 Rel-18 Update to support NRPPa related measurements</w:t>
            </w:r>
          </w:p>
        </w:tc>
        <w:tc>
          <w:tcPr>
            <w:tcW w:w="1589" w:type="dxa"/>
            <w:tcBorders>
              <w:bottom w:val="single" w:sz="4" w:space="0" w:color="auto"/>
            </w:tcBorders>
            <w:shd w:val="clear" w:color="auto" w:fill="auto"/>
          </w:tcPr>
          <w:p w14:paraId="65F033EB"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tcBorders>
              <w:bottom w:val="single" w:sz="4" w:space="0" w:color="auto"/>
            </w:tcBorders>
            <w:shd w:val="clear" w:color="auto" w:fill="auto"/>
          </w:tcPr>
          <w:p w14:paraId="4B04AA7E" w14:textId="55BA54CB"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Revised to C4-245334</w:t>
            </w:r>
          </w:p>
        </w:tc>
        <w:tc>
          <w:tcPr>
            <w:tcW w:w="6662" w:type="dxa"/>
            <w:tcBorders>
              <w:bottom w:val="nil"/>
            </w:tcBorders>
            <w:shd w:val="clear" w:color="auto" w:fill="auto"/>
          </w:tcPr>
          <w:p w14:paraId="0D0D81B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5A36DA9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56CD622" w14:textId="77777777" w:rsidR="005028EE" w:rsidRDefault="005028EE" w:rsidP="005028EE">
            <w:pPr>
              <w:spacing w:after="0"/>
              <w:rPr>
                <w:rFonts w:ascii="Arial" w:eastAsia="SimSun" w:hAnsi="Arial" w:cs="Arial"/>
                <w:color w:val="000000" w:themeColor="text1"/>
                <w:lang w:val="en-US" w:eastAsia="zh-CN"/>
              </w:rPr>
            </w:pPr>
          </w:p>
          <w:p w14:paraId="3B5F92D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5203</w:t>
            </w:r>
          </w:p>
          <w:p w14:paraId="5C904C2B" w14:textId="77777777" w:rsidR="005028EE" w:rsidRDefault="005028EE" w:rsidP="005028EE">
            <w:pPr>
              <w:spacing w:after="0"/>
              <w:rPr>
                <w:rFonts w:ascii="Arial" w:eastAsia="SimSun" w:hAnsi="Arial" w:cs="Arial"/>
                <w:color w:val="000000" w:themeColor="text1"/>
                <w:lang w:val="en-US" w:eastAsia="zh-CN"/>
              </w:rPr>
            </w:pPr>
          </w:p>
        </w:tc>
      </w:tr>
      <w:tr w:rsidR="00D26838" w14:paraId="7686EE89" w14:textId="77777777" w:rsidTr="00D26838">
        <w:trPr>
          <w:cantSplit/>
        </w:trPr>
        <w:tc>
          <w:tcPr>
            <w:tcW w:w="974" w:type="dxa"/>
            <w:tcBorders>
              <w:top w:val="nil"/>
            </w:tcBorders>
            <w:shd w:val="clear" w:color="auto" w:fill="auto"/>
          </w:tcPr>
          <w:p w14:paraId="7FAC3DA1" w14:textId="77777777" w:rsidR="00D26838" w:rsidRDefault="00D26838" w:rsidP="00D26838">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0DC5584E" w14:textId="77777777" w:rsidR="00D26838" w:rsidRDefault="00D26838" w:rsidP="00D26838">
            <w:pPr>
              <w:spacing w:after="0"/>
              <w:rPr>
                <w:rFonts w:ascii="Arial" w:eastAsia="ＭＳ 明朝" w:hAnsi="Arial" w:cs="Arial"/>
                <w:b/>
                <w:bCs/>
                <w:color w:val="000000" w:themeColor="text1"/>
              </w:rPr>
            </w:pPr>
          </w:p>
        </w:tc>
        <w:tc>
          <w:tcPr>
            <w:tcW w:w="1240" w:type="dxa"/>
            <w:tcBorders>
              <w:top w:val="single" w:sz="4" w:space="0" w:color="auto"/>
              <w:bottom w:val="single" w:sz="4" w:space="0" w:color="auto"/>
            </w:tcBorders>
            <w:shd w:val="clear" w:color="auto" w:fill="00FFFF"/>
          </w:tcPr>
          <w:p w14:paraId="66D963E7" w14:textId="45910C5C" w:rsidR="00D26838" w:rsidRPr="00D26838" w:rsidRDefault="00D26838" w:rsidP="00D26838">
            <w:pPr>
              <w:spacing w:after="0"/>
              <w:jc w:val="center"/>
              <w:rPr>
                <w:rFonts w:ascii="Arial" w:hAnsi="Arial" w:cs="Arial"/>
              </w:rPr>
            </w:pPr>
            <w:hyperlink r:id="rId106" w:history="1">
              <w:r w:rsidRPr="00D26838">
                <w:rPr>
                  <w:rStyle w:val="afa"/>
                  <w:rFonts w:ascii="Arial" w:hAnsi="Arial" w:cs="Arial"/>
                </w:rPr>
                <w:t>5334</w:t>
              </w:r>
            </w:hyperlink>
          </w:p>
        </w:tc>
        <w:tc>
          <w:tcPr>
            <w:tcW w:w="3674" w:type="dxa"/>
            <w:tcBorders>
              <w:top w:val="single" w:sz="4" w:space="0" w:color="auto"/>
              <w:bottom w:val="single" w:sz="4" w:space="0" w:color="auto"/>
            </w:tcBorders>
            <w:shd w:val="clear" w:color="auto" w:fill="00FFFF"/>
          </w:tcPr>
          <w:p w14:paraId="3CDA7E45" w14:textId="6A18D31F" w:rsidR="00D26838" w:rsidRDefault="00D26838" w:rsidP="00D2683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29.572 0300 Rel-18 Update to support NRPPa related measurements</w:t>
            </w:r>
          </w:p>
        </w:tc>
        <w:tc>
          <w:tcPr>
            <w:tcW w:w="1589" w:type="dxa"/>
            <w:tcBorders>
              <w:top w:val="single" w:sz="4" w:space="0" w:color="auto"/>
              <w:bottom w:val="single" w:sz="4" w:space="0" w:color="auto"/>
            </w:tcBorders>
            <w:shd w:val="clear" w:color="auto" w:fill="00FFFF"/>
          </w:tcPr>
          <w:p w14:paraId="252ADF61" w14:textId="55684592" w:rsidR="00D26838" w:rsidRDefault="00D26838" w:rsidP="00D2683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00FFFF"/>
          </w:tcPr>
          <w:p w14:paraId="78C85C8F" w14:textId="18F18649" w:rsidR="00D26838" w:rsidRDefault="00D26838" w:rsidP="00D26838">
            <w:pPr>
              <w:spacing w:after="0"/>
              <w:rPr>
                <w:rFonts w:ascii="Arial" w:hAnsi="Arial" w:cs="Arial"/>
                <w:color w:val="000000" w:themeColor="text1"/>
                <w:lang w:val="en-US"/>
              </w:rPr>
            </w:pPr>
            <w:r>
              <w:rPr>
                <w:rFonts w:ascii="Arial" w:eastAsia="SimSun" w:hAnsi="Arial" w:cs="Arial" w:hint="eastAsia"/>
                <w:color w:val="000000" w:themeColor="text1"/>
                <w:lang w:eastAsia="zh-CN"/>
              </w:rPr>
              <w:t>CATT</w:t>
            </w:r>
            <w:r>
              <w:rPr>
                <w:rFonts w:ascii="Arial" w:eastAsia="ＭＳ 明朝" w:hAnsi="Arial" w:cs="Arial" w:hint="eastAsia"/>
                <w:color w:val="000000" w:themeColor="text1"/>
                <w:lang w:eastAsia="ja-JP"/>
              </w:rPr>
              <w:t>, Huawei, Ericsson</w:t>
            </w:r>
          </w:p>
        </w:tc>
        <w:tc>
          <w:tcPr>
            <w:tcW w:w="6662" w:type="dxa"/>
            <w:tcBorders>
              <w:top w:val="nil"/>
              <w:bottom w:val="single" w:sz="4" w:space="0" w:color="auto"/>
            </w:tcBorders>
            <w:shd w:val="clear" w:color="auto" w:fill="00FFFF"/>
          </w:tcPr>
          <w:p w14:paraId="3993CF5D" w14:textId="77777777" w:rsidR="00D26838" w:rsidRDefault="00D26838" w:rsidP="00D26838">
            <w:pPr>
              <w:spacing w:after="0"/>
              <w:rPr>
                <w:rFonts w:ascii="Arial" w:eastAsia="SimSun" w:hAnsi="Arial" w:cs="Arial"/>
                <w:color w:val="000000" w:themeColor="text1"/>
                <w:lang w:val="en-US" w:eastAsia="zh-CN"/>
              </w:rPr>
            </w:pPr>
          </w:p>
        </w:tc>
      </w:tr>
      <w:tr w:rsidR="005028EE" w14:paraId="0ECC3070" w14:textId="77777777" w:rsidTr="00D26838">
        <w:trPr>
          <w:cantSplit/>
        </w:trPr>
        <w:tc>
          <w:tcPr>
            <w:tcW w:w="974" w:type="dxa"/>
            <w:tcBorders>
              <w:bottom w:val="nil"/>
            </w:tcBorders>
            <w:shd w:val="clear" w:color="auto" w:fill="auto"/>
          </w:tcPr>
          <w:p w14:paraId="383A2513"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9AD150F"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00D9B0A" w14:textId="77777777" w:rsidR="005028EE" w:rsidRDefault="005028EE" w:rsidP="005028EE">
            <w:pPr>
              <w:spacing w:after="0"/>
              <w:jc w:val="center"/>
              <w:rPr>
                <w:rFonts w:ascii="Arial" w:eastAsia="SimSun" w:hAnsi="Arial" w:cs="Arial"/>
                <w:bCs/>
                <w:color w:val="0000FF"/>
                <w:lang w:val="en-US" w:eastAsia="zh-CN"/>
              </w:rPr>
            </w:pPr>
            <w:hyperlink r:id="rId107" w:history="1">
              <w:r>
                <w:rPr>
                  <w:rStyle w:val="afa"/>
                  <w:rFonts w:ascii="Arial" w:eastAsia="SimSun" w:hAnsi="Arial" w:cs="Arial" w:hint="eastAsia"/>
                  <w:bCs/>
                  <w:lang w:val="en-US" w:eastAsia="zh-CN"/>
                </w:rPr>
                <w:t>5188</w:t>
              </w:r>
            </w:hyperlink>
          </w:p>
        </w:tc>
        <w:tc>
          <w:tcPr>
            <w:tcW w:w="3674" w:type="dxa"/>
            <w:tcBorders>
              <w:bottom w:val="single" w:sz="4" w:space="0" w:color="auto"/>
            </w:tcBorders>
            <w:shd w:val="clear" w:color="auto" w:fill="auto"/>
          </w:tcPr>
          <w:p w14:paraId="5501D07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0301 Rel-19 Update to support NRPPa related measurements</w:t>
            </w:r>
          </w:p>
        </w:tc>
        <w:tc>
          <w:tcPr>
            <w:tcW w:w="1589" w:type="dxa"/>
            <w:tcBorders>
              <w:bottom w:val="single" w:sz="4" w:space="0" w:color="auto"/>
            </w:tcBorders>
            <w:shd w:val="clear" w:color="auto" w:fill="auto"/>
          </w:tcPr>
          <w:p w14:paraId="41A7F6A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63ADEA5C" w14:textId="158591F5"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Revised to C4-245335</w:t>
            </w:r>
          </w:p>
        </w:tc>
        <w:tc>
          <w:tcPr>
            <w:tcW w:w="6662" w:type="dxa"/>
            <w:tcBorders>
              <w:bottom w:val="nil"/>
            </w:tcBorders>
            <w:shd w:val="clear" w:color="auto" w:fill="auto"/>
          </w:tcPr>
          <w:p w14:paraId="2204C42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2BE517B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26838" w14:paraId="16666F04" w14:textId="77777777" w:rsidTr="00D26838">
        <w:trPr>
          <w:cantSplit/>
        </w:trPr>
        <w:tc>
          <w:tcPr>
            <w:tcW w:w="974" w:type="dxa"/>
            <w:tcBorders>
              <w:top w:val="nil"/>
            </w:tcBorders>
            <w:shd w:val="clear" w:color="auto" w:fill="auto"/>
          </w:tcPr>
          <w:p w14:paraId="5DA85DA8" w14:textId="77777777" w:rsidR="00D26838" w:rsidRDefault="00D26838" w:rsidP="00D2683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F1DEEF8" w14:textId="77777777" w:rsidR="00D26838" w:rsidRDefault="00D26838" w:rsidP="00D2683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A655A03" w14:textId="25DF50EF" w:rsidR="00D26838" w:rsidRPr="00D26838" w:rsidRDefault="00D26838" w:rsidP="00D26838">
            <w:pPr>
              <w:spacing w:after="0"/>
              <w:jc w:val="center"/>
              <w:rPr>
                <w:rFonts w:ascii="Arial" w:hAnsi="Arial" w:cs="Arial"/>
              </w:rPr>
            </w:pPr>
            <w:hyperlink r:id="rId108" w:history="1">
              <w:r w:rsidRPr="00D26838">
                <w:rPr>
                  <w:rStyle w:val="afa"/>
                  <w:rFonts w:ascii="Arial" w:hAnsi="Arial" w:cs="Arial"/>
                </w:rPr>
                <w:t>5335</w:t>
              </w:r>
            </w:hyperlink>
          </w:p>
        </w:tc>
        <w:tc>
          <w:tcPr>
            <w:tcW w:w="3674" w:type="dxa"/>
            <w:tcBorders>
              <w:top w:val="single" w:sz="4" w:space="0" w:color="auto"/>
              <w:bottom w:val="single" w:sz="4" w:space="0" w:color="auto"/>
            </w:tcBorders>
            <w:shd w:val="clear" w:color="auto" w:fill="00FFFF"/>
          </w:tcPr>
          <w:p w14:paraId="7D3B0E96" w14:textId="7FCF0501" w:rsidR="00D26838" w:rsidRDefault="00D26838" w:rsidP="00D2683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0301 Rel-19 Update to support NRPPa related measurements</w:t>
            </w:r>
          </w:p>
        </w:tc>
        <w:tc>
          <w:tcPr>
            <w:tcW w:w="1589" w:type="dxa"/>
            <w:tcBorders>
              <w:top w:val="single" w:sz="4" w:space="0" w:color="auto"/>
              <w:bottom w:val="single" w:sz="4" w:space="0" w:color="auto"/>
            </w:tcBorders>
            <w:shd w:val="clear" w:color="auto" w:fill="00FFFF"/>
          </w:tcPr>
          <w:p w14:paraId="5DAB871A" w14:textId="43FFEE80" w:rsidR="00D26838" w:rsidRDefault="00D26838" w:rsidP="00D2683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186ADEF8" w14:textId="7F7715D9" w:rsidR="00D26838" w:rsidRDefault="00D26838" w:rsidP="00D26838">
            <w:pPr>
              <w:spacing w:after="0"/>
              <w:rPr>
                <w:rFonts w:ascii="Arial" w:hAnsi="Arial" w:cs="Arial"/>
                <w:color w:val="000000" w:themeColor="text1"/>
                <w:lang w:val="en-US"/>
              </w:rPr>
            </w:pPr>
            <w:r>
              <w:rPr>
                <w:rFonts w:ascii="Arial" w:eastAsia="SimSun" w:hAnsi="Arial" w:cs="Arial" w:hint="eastAsia"/>
                <w:color w:val="000000" w:themeColor="text1"/>
                <w:lang w:eastAsia="zh-CN"/>
              </w:rPr>
              <w:t>CATT</w:t>
            </w:r>
            <w:r>
              <w:rPr>
                <w:rFonts w:ascii="Arial" w:eastAsia="ＭＳ 明朝" w:hAnsi="Arial" w:cs="Arial" w:hint="eastAsia"/>
                <w:color w:val="000000" w:themeColor="text1"/>
                <w:lang w:eastAsia="ja-JP"/>
              </w:rPr>
              <w:t>, Huawei, Ericsson</w:t>
            </w:r>
          </w:p>
        </w:tc>
        <w:tc>
          <w:tcPr>
            <w:tcW w:w="6662" w:type="dxa"/>
            <w:tcBorders>
              <w:top w:val="nil"/>
              <w:bottom w:val="single" w:sz="4" w:space="0" w:color="auto"/>
            </w:tcBorders>
            <w:shd w:val="clear" w:color="auto" w:fill="00FFFF"/>
          </w:tcPr>
          <w:p w14:paraId="56F8807F" w14:textId="77777777" w:rsidR="00D26838" w:rsidRDefault="00D26838" w:rsidP="00D26838">
            <w:pPr>
              <w:spacing w:after="0"/>
              <w:rPr>
                <w:rFonts w:ascii="Arial" w:eastAsia="SimSun" w:hAnsi="Arial" w:cs="Arial"/>
                <w:color w:val="000000" w:themeColor="text1"/>
                <w:lang w:val="en-US" w:eastAsia="zh-CN"/>
              </w:rPr>
            </w:pPr>
          </w:p>
        </w:tc>
      </w:tr>
      <w:tr w:rsidR="005028EE" w14:paraId="37D6B5D6" w14:textId="77777777" w:rsidTr="00D26838">
        <w:trPr>
          <w:cantSplit/>
        </w:trPr>
        <w:tc>
          <w:tcPr>
            <w:tcW w:w="974" w:type="dxa"/>
            <w:shd w:val="clear" w:color="auto" w:fill="auto"/>
          </w:tcPr>
          <w:p w14:paraId="4A6AE17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57CB6D"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023D57D" w14:textId="77777777" w:rsidR="005028EE" w:rsidRDefault="005028EE" w:rsidP="005028EE">
            <w:pPr>
              <w:spacing w:after="0"/>
              <w:jc w:val="center"/>
              <w:rPr>
                <w:rFonts w:ascii="Arial" w:eastAsia="SimSun" w:hAnsi="Arial" w:cs="Arial"/>
                <w:bCs/>
                <w:color w:val="0000FF"/>
                <w:lang w:val="en-US" w:eastAsia="zh-CN"/>
              </w:rPr>
            </w:pPr>
            <w:hyperlink r:id="rId109" w:history="1">
              <w:r>
                <w:rPr>
                  <w:rStyle w:val="afa"/>
                  <w:rFonts w:ascii="Arial" w:eastAsia="SimSun" w:hAnsi="Arial" w:cs="Arial" w:hint="eastAsia"/>
                  <w:bCs/>
                  <w:lang w:val="en-US" w:eastAsia="zh-CN"/>
                </w:rPr>
                <w:t>5203</w:t>
              </w:r>
            </w:hyperlink>
          </w:p>
        </w:tc>
        <w:tc>
          <w:tcPr>
            <w:tcW w:w="3674" w:type="dxa"/>
            <w:tcBorders>
              <w:bottom w:val="single" w:sz="4" w:space="0" w:color="auto"/>
            </w:tcBorders>
            <w:shd w:val="clear" w:color="auto" w:fill="auto"/>
          </w:tcPr>
          <w:p w14:paraId="19C1DB6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0302 Rel-18 Updates on the Time Windows</w:t>
            </w:r>
          </w:p>
        </w:tc>
        <w:tc>
          <w:tcPr>
            <w:tcW w:w="1589" w:type="dxa"/>
            <w:tcBorders>
              <w:bottom w:val="single" w:sz="4" w:space="0" w:color="auto"/>
            </w:tcBorders>
            <w:shd w:val="clear" w:color="auto" w:fill="auto"/>
          </w:tcPr>
          <w:p w14:paraId="3D0BC0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6ED4C6B" w14:textId="70867072"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Merged to C4-245334</w:t>
            </w:r>
          </w:p>
        </w:tc>
        <w:tc>
          <w:tcPr>
            <w:tcW w:w="6662" w:type="dxa"/>
            <w:tcBorders>
              <w:bottom w:val="single" w:sz="4" w:space="0" w:color="auto"/>
            </w:tcBorders>
            <w:shd w:val="clear" w:color="auto" w:fill="auto"/>
          </w:tcPr>
          <w:p w14:paraId="5899608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0F1871E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528318A" w14:textId="77777777" w:rsidTr="00D26838">
        <w:trPr>
          <w:cantSplit/>
        </w:trPr>
        <w:tc>
          <w:tcPr>
            <w:tcW w:w="974" w:type="dxa"/>
            <w:shd w:val="clear" w:color="auto" w:fill="auto"/>
          </w:tcPr>
          <w:p w14:paraId="430AA371"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0A2CF195"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793C9833" w14:textId="77777777" w:rsidR="005028EE" w:rsidRDefault="005028EE" w:rsidP="005028EE">
            <w:pPr>
              <w:spacing w:after="0"/>
              <w:jc w:val="center"/>
              <w:rPr>
                <w:rFonts w:ascii="Arial" w:eastAsia="SimSun" w:hAnsi="Arial" w:cs="Arial"/>
                <w:bCs/>
                <w:color w:val="0000FF"/>
                <w:lang w:val="en-US" w:eastAsia="zh-CN"/>
              </w:rPr>
            </w:pPr>
            <w:hyperlink r:id="rId110" w:history="1">
              <w:r>
                <w:rPr>
                  <w:rStyle w:val="afa"/>
                  <w:rFonts w:ascii="Arial" w:eastAsia="SimSun" w:hAnsi="Arial" w:cs="Arial" w:hint="eastAsia"/>
                  <w:bCs/>
                  <w:lang w:val="en-US" w:eastAsia="zh-CN"/>
                </w:rPr>
                <w:t>5204</w:t>
              </w:r>
            </w:hyperlink>
          </w:p>
        </w:tc>
        <w:tc>
          <w:tcPr>
            <w:tcW w:w="3674" w:type="dxa"/>
            <w:shd w:val="clear" w:color="auto" w:fill="auto"/>
          </w:tcPr>
          <w:p w14:paraId="24A7C9C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0303 Rel-19 Updates on the Time Windows</w:t>
            </w:r>
          </w:p>
        </w:tc>
        <w:tc>
          <w:tcPr>
            <w:tcW w:w="1589" w:type="dxa"/>
            <w:shd w:val="clear" w:color="auto" w:fill="auto"/>
          </w:tcPr>
          <w:p w14:paraId="53F484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668B0419" w14:textId="55294F90"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Merged to C4-245335</w:t>
            </w:r>
          </w:p>
        </w:tc>
        <w:tc>
          <w:tcPr>
            <w:tcW w:w="6662" w:type="dxa"/>
            <w:shd w:val="clear" w:color="auto" w:fill="auto"/>
          </w:tcPr>
          <w:p w14:paraId="7E2933B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0DB2886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0334C841" w14:textId="77777777">
        <w:trPr>
          <w:cantSplit/>
        </w:trPr>
        <w:tc>
          <w:tcPr>
            <w:tcW w:w="974" w:type="dxa"/>
            <w:shd w:val="clear" w:color="auto" w:fill="FDE9D9" w:themeFill="accent6" w:themeFillTint="33"/>
          </w:tcPr>
          <w:p w14:paraId="4201253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40FE9882"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022D9D0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EDDB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F6F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6C81720"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052BFA7A" w14:textId="77777777" w:rsidR="005028EE" w:rsidRDefault="005028EE" w:rsidP="005028EE">
            <w:pPr>
              <w:spacing w:after="0"/>
              <w:rPr>
                <w:rFonts w:ascii="Arial" w:hAnsi="Arial" w:cs="Arial"/>
                <w:color w:val="000000" w:themeColor="text1"/>
                <w:lang w:val="en-US"/>
              </w:rPr>
            </w:pPr>
          </w:p>
        </w:tc>
      </w:tr>
      <w:tr w:rsidR="005028EE" w14:paraId="0E38F855" w14:textId="77777777">
        <w:trPr>
          <w:cantSplit/>
        </w:trPr>
        <w:tc>
          <w:tcPr>
            <w:tcW w:w="974" w:type="dxa"/>
            <w:shd w:val="clear" w:color="auto" w:fill="auto"/>
          </w:tcPr>
          <w:p w14:paraId="1AF3265B"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D13222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211889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5B19D4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9ECD01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CF7EDE1" w14:textId="77777777" w:rsidR="005028EE" w:rsidRDefault="005028EE" w:rsidP="005028EE">
            <w:pPr>
              <w:spacing w:after="0"/>
              <w:rPr>
                <w:rFonts w:ascii="Arial" w:hAnsi="Arial" w:cs="Arial"/>
                <w:color w:val="000000" w:themeColor="text1"/>
                <w:lang w:val="en-US"/>
              </w:rPr>
            </w:pPr>
          </w:p>
        </w:tc>
        <w:tc>
          <w:tcPr>
            <w:tcW w:w="6662" w:type="dxa"/>
          </w:tcPr>
          <w:p w14:paraId="3E6D9D51" w14:textId="77777777" w:rsidR="005028EE" w:rsidRDefault="005028EE" w:rsidP="005028EE">
            <w:pPr>
              <w:spacing w:after="0"/>
              <w:rPr>
                <w:rFonts w:ascii="Arial" w:hAnsi="Arial" w:cs="Arial"/>
                <w:color w:val="000000" w:themeColor="text1"/>
                <w:lang w:val="en-US"/>
              </w:rPr>
            </w:pPr>
          </w:p>
        </w:tc>
      </w:tr>
      <w:tr w:rsidR="005028EE" w14:paraId="4097CD88" w14:textId="77777777">
        <w:trPr>
          <w:cantSplit/>
        </w:trPr>
        <w:tc>
          <w:tcPr>
            <w:tcW w:w="974" w:type="dxa"/>
            <w:shd w:val="clear" w:color="auto" w:fill="D9D9D9" w:themeFill="background1" w:themeFillShade="D9"/>
          </w:tcPr>
          <w:p w14:paraId="3A9B886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7BCDBC99"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1EC9353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0B4DB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B1D51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5491BF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0C1A9B2" w14:textId="77777777" w:rsidR="005028EE" w:rsidRDefault="005028EE" w:rsidP="005028EE">
            <w:pPr>
              <w:spacing w:after="0"/>
              <w:rPr>
                <w:rFonts w:ascii="Arial" w:hAnsi="Arial" w:cs="Arial"/>
                <w:color w:val="000000" w:themeColor="text1"/>
                <w:lang w:val="en-US"/>
              </w:rPr>
            </w:pPr>
          </w:p>
        </w:tc>
      </w:tr>
      <w:tr w:rsidR="005028EE" w14:paraId="29FF894B" w14:textId="77777777">
        <w:trPr>
          <w:cantSplit/>
        </w:trPr>
        <w:tc>
          <w:tcPr>
            <w:tcW w:w="974" w:type="dxa"/>
            <w:shd w:val="clear" w:color="auto" w:fill="auto"/>
          </w:tcPr>
          <w:p w14:paraId="1AB4B94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2343DE5"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9374C03"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96BF66A"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DD92CDA"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F9A9A10"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9151CD3" w14:textId="77777777" w:rsidR="005028EE" w:rsidRDefault="005028EE" w:rsidP="005028EE">
            <w:pPr>
              <w:spacing w:after="0"/>
              <w:rPr>
                <w:rFonts w:ascii="Arial" w:hAnsi="Arial" w:cs="Arial"/>
                <w:color w:val="000000" w:themeColor="text1"/>
                <w:lang w:val="en-US"/>
              </w:rPr>
            </w:pPr>
          </w:p>
        </w:tc>
      </w:tr>
      <w:tr w:rsidR="005028EE" w14:paraId="5EF618F2" w14:textId="77777777">
        <w:trPr>
          <w:cantSplit/>
        </w:trPr>
        <w:tc>
          <w:tcPr>
            <w:tcW w:w="974" w:type="dxa"/>
            <w:shd w:val="clear" w:color="auto" w:fill="D9D9D9" w:themeFill="background1" w:themeFillShade="D9"/>
          </w:tcPr>
          <w:p w14:paraId="4B42D66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5E27937E"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2F52287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E6E89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E76E69E"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27A008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D743A87" w14:textId="77777777" w:rsidR="005028EE" w:rsidRDefault="005028EE" w:rsidP="005028EE">
            <w:pPr>
              <w:spacing w:after="0"/>
              <w:rPr>
                <w:rFonts w:ascii="Arial" w:hAnsi="Arial" w:cs="Arial"/>
                <w:color w:val="000000" w:themeColor="text1"/>
                <w:lang w:val="en-US"/>
              </w:rPr>
            </w:pPr>
          </w:p>
        </w:tc>
      </w:tr>
      <w:tr w:rsidR="005028EE" w14:paraId="13FCA0E7" w14:textId="77777777">
        <w:trPr>
          <w:cantSplit/>
        </w:trPr>
        <w:tc>
          <w:tcPr>
            <w:tcW w:w="974" w:type="dxa"/>
            <w:shd w:val="clear" w:color="auto" w:fill="auto"/>
          </w:tcPr>
          <w:p w14:paraId="2227D5D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D42FEA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3E30484D"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D5280B9"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41210F60" w14:textId="77777777" w:rsidR="005028EE" w:rsidRDefault="005028EE" w:rsidP="005028EE">
            <w:pPr>
              <w:spacing w:after="0"/>
              <w:rPr>
                <w:rFonts w:ascii="Arial" w:hAnsi="Arial" w:cs="Arial"/>
                <w:color w:val="000000" w:themeColor="text1"/>
              </w:rPr>
            </w:pPr>
          </w:p>
        </w:tc>
        <w:tc>
          <w:tcPr>
            <w:tcW w:w="1134" w:type="dxa"/>
            <w:shd w:val="clear" w:color="auto" w:fill="auto"/>
          </w:tcPr>
          <w:p w14:paraId="2C57AB5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A5618A7" w14:textId="77777777" w:rsidR="005028EE" w:rsidRDefault="005028EE" w:rsidP="005028EE">
            <w:pPr>
              <w:spacing w:after="0"/>
              <w:rPr>
                <w:rFonts w:ascii="Arial" w:hAnsi="Arial" w:cs="Arial"/>
                <w:color w:val="000000" w:themeColor="text1"/>
                <w:lang w:val="en-US"/>
              </w:rPr>
            </w:pPr>
          </w:p>
        </w:tc>
      </w:tr>
      <w:tr w:rsidR="005028EE" w14:paraId="68F7BB51" w14:textId="77777777">
        <w:trPr>
          <w:cantSplit/>
        </w:trPr>
        <w:tc>
          <w:tcPr>
            <w:tcW w:w="974" w:type="dxa"/>
            <w:shd w:val="clear" w:color="auto" w:fill="D9D9D9" w:themeFill="background1" w:themeFillShade="D9"/>
          </w:tcPr>
          <w:p w14:paraId="5DB5766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158C98B4"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4DCADCD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87582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4DE2E1"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8059E6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A9A3533" w14:textId="77777777" w:rsidR="005028EE" w:rsidRDefault="005028EE" w:rsidP="005028EE">
            <w:pPr>
              <w:spacing w:after="0"/>
              <w:rPr>
                <w:rFonts w:ascii="Arial" w:hAnsi="Arial" w:cs="Arial"/>
                <w:color w:val="000000" w:themeColor="text1"/>
                <w:lang w:val="en-US"/>
              </w:rPr>
            </w:pPr>
          </w:p>
        </w:tc>
      </w:tr>
      <w:tr w:rsidR="005028EE" w14:paraId="4B40DF3E" w14:textId="77777777">
        <w:trPr>
          <w:cantSplit/>
        </w:trPr>
        <w:tc>
          <w:tcPr>
            <w:tcW w:w="974" w:type="dxa"/>
            <w:shd w:val="clear" w:color="auto" w:fill="auto"/>
          </w:tcPr>
          <w:p w14:paraId="02DA11C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2E9DD9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0E67D7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569058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905545F"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C829BEC" w14:textId="77777777" w:rsidR="005028EE" w:rsidRDefault="005028EE" w:rsidP="005028EE">
            <w:pPr>
              <w:spacing w:after="0"/>
              <w:rPr>
                <w:rFonts w:ascii="Arial" w:hAnsi="Arial" w:cs="Arial"/>
                <w:color w:val="000000" w:themeColor="text1"/>
              </w:rPr>
            </w:pPr>
          </w:p>
        </w:tc>
        <w:tc>
          <w:tcPr>
            <w:tcW w:w="6662" w:type="dxa"/>
            <w:shd w:val="clear" w:color="auto" w:fill="auto"/>
          </w:tcPr>
          <w:p w14:paraId="49A49DA7" w14:textId="77777777" w:rsidR="005028EE" w:rsidRDefault="005028EE" w:rsidP="005028EE">
            <w:pPr>
              <w:spacing w:after="0"/>
              <w:rPr>
                <w:rFonts w:ascii="Arial" w:hAnsi="Arial" w:cs="Arial"/>
                <w:color w:val="000000" w:themeColor="text1"/>
              </w:rPr>
            </w:pPr>
          </w:p>
        </w:tc>
      </w:tr>
      <w:tr w:rsidR="005028EE" w14:paraId="695E54E1" w14:textId="77777777">
        <w:trPr>
          <w:cantSplit/>
        </w:trPr>
        <w:tc>
          <w:tcPr>
            <w:tcW w:w="974" w:type="dxa"/>
            <w:shd w:val="clear" w:color="auto" w:fill="D9D9D9" w:themeFill="background1" w:themeFillShade="D9"/>
          </w:tcPr>
          <w:p w14:paraId="12C1239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168032ED"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F2E6F5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72FE4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91CC2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D52A0C8"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5EEE89A" w14:textId="77777777" w:rsidR="005028EE" w:rsidRDefault="005028EE" w:rsidP="005028EE">
            <w:pPr>
              <w:spacing w:after="0"/>
              <w:rPr>
                <w:rFonts w:ascii="Arial" w:hAnsi="Arial" w:cs="Arial"/>
                <w:color w:val="000000" w:themeColor="text1"/>
                <w:lang w:val="en-US"/>
              </w:rPr>
            </w:pPr>
          </w:p>
        </w:tc>
      </w:tr>
      <w:tr w:rsidR="005028EE" w14:paraId="5832375A" w14:textId="77777777">
        <w:trPr>
          <w:cantSplit/>
        </w:trPr>
        <w:tc>
          <w:tcPr>
            <w:tcW w:w="974" w:type="dxa"/>
            <w:shd w:val="clear" w:color="auto" w:fill="auto"/>
          </w:tcPr>
          <w:p w14:paraId="62EB1C2B"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0A4950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4F7287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8D7D96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BBC60F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4DFE88D" w14:textId="77777777" w:rsidR="005028EE" w:rsidRDefault="005028EE" w:rsidP="005028EE">
            <w:pPr>
              <w:spacing w:after="0"/>
              <w:rPr>
                <w:rFonts w:ascii="Arial" w:hAnsi="Arial" w:cs="Arial"/>
                <w:color w:val="000000" w:themeColor="text1"/>
                <w:lang w:val="en-US"/>
              </w:rPr>
            </w:pPr>
          </w:p>
        </w:tc>
        <w:tc>
          <w:tcPr>
            <w:tcW w:w="6662" w:type="dxa"/>
          </w:tcPr>
          <w:p w14:paraId="3CE92B63" w14:textId="77777777" w:rsidR="005028EE" w:rsidRDefault="005028EE" w:rsidP="005028EE">
            <w:pPr>
              <w:spacing w:after="0"/>
              <w:rPr>
                <w:rFonts w:ascii="Arial" w:hAnsi="Arial" w:cs="Arial"/>
                <w:color w:val="000000" w:themeColor="text1"/>
                <w:lang w:val="en-US"/>
              </w:rPr>
            </w:pPr>
          </w:p>
        </w:tc>
      </w:tr>
      <w:tr w:rsidR="005028EE" w14:paraId="6CCDCDA9" w14:textId="77777777">
        <w:trPr>
          <w:cantSplit/>
        </w:trPr>
        <w:tc>
          <w:tcPr>
            <w:tcW w:w="974" w:type="dxa"/>
            <w:shd w:val="clear" w:color="auto" w:fill="FDE9D9" w:themeFill="accent6" w:themeFillTint="33"/>
          </w:tcPr>
          <w:p w14:paraId="19824EF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71D0AD7"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035A62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34346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ECA642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570E9C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7C49D28" w14:textId="77777777" w:rsidR="005028EE" w:rsidRDefault="005028EE" w:rsidP="005028EE">
            <w:pPr>
              <w:spacing w:after="0"/>
              <w:rPr>
                <w:rFonts w:ascii="Arial" w:hAnsi="Arial" w:cs="Arial"/>
                <w:color w:val="000000" w:themeColor="text1"/>
                <w:lang w:val="en-US"/>
              </w:rPr>
            </w:pPr>
          </w:p>
        </w:tc>
      </w:tr>
      <w:tr w:rsidR="005028EE" w14:paraId="6D9B033B" w14:textId="77777777">
        <w:trPr>
          <w:cantSplit/>
        </w:trPr>
        <w:tc>
          <w:tcPr>
            <w:tcW w:w="974" w:type="dxa"/>
            <w:shd w:val="clear" w:color="auto" w:fill="auto"/>
          </w:tcPr>
          <w:p w14:paraId="2E57CD3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967DA4A"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02E5500"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2C7FAE41"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394CB181" w14:textId="77777777" w:rsidR="005028EE" w:rsidRDefault="005028EE" w:rsidP="005028EE">
            <w:pPr>
              <w:spacing w:after="0"/>
              <w:rPr>
                <w:rFonts w:ascii="Arial" w:hAnsi="Arial" w:cs="Arial"/>
                <w:color w:val="000000" w:themeColor="text1"/>
              </w:rPr>
            </w:pPr>
          </w:p>
        </w:tc>
        <w:tc>
          <w:tcPr>
            <w:tcW w:w="1134" w:type="dxa"/>
            <w:shd w:val="clear" w:color="auto" w:fill="auto"/>
          </w:tcPr>
          <w:p w14:paraId="4E427D0D"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67C437BC" w14:textId="77777777" w:rsidR="005028EE" w:rsidRDefault="005028EE" w:rsidP="005028EE">
            <w:pPr>
              <w:spacing w:after="0"/>
              <w:rPr>
                <w:rFonts w:ascii="Arial" w:hAnsi="Arial" w:cs="Arial"/>
                <w:color w:val="000000" w:themeColor="text1"/>
                <w:lang w:val="en-US"/>
              </w:rPr>
            </w:pPr>
          </w:p>
        </w:tc>
      </w:tr>
      <w:tr w:rsidR="005028EE" w14:paraId="7571BCCA" w14:textId="77777777">
        <w:trPr>
          <w:cantSplit/>
        </w:trPr>
        <w:tc>
          <w:tcPr>
            <w:tcW w:w="974" w:type="dxa"/>
            <w:shd w:val="clear" w:color="auto" w:fill="FDE9D9" w:themeFill="accent6" w:themeFillTint="33"/>
          </w:tcPr>
          <w:p w14:paraId="6ED7E9C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6C2FDD7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034F1EC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5C935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8CF1F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12B18D3"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D6421CF" w14:textId="77777777" w:rsidR="005028EE" w:rsidRDefault="005028EE" w:rsidP="005028EE">
            <w:pPr>
              <w:spacing w:after="0"/>
              <w:rPr>
                <w:rFonts w:ascii="Arial" w:hAnsi="Arial" w:cs="Arial"/>
                <w:color w:val="000000" w:themeColor="text1"/>
                <w:lang w:val="en-US"/>
              </w:rPr>
            </w:pPr>
          </w:p>
        </w:tc>
      </w:tr>
      <w:tr w:rsidR="005028EE" w14:paraId="5D8B052C" w14:textId="77777777">
        <w:trPr>
          <w:cantSplit/>
        </w:trPr>
        <w:tc>
          <w:tcPr>
            <w:tcW w:w="974" w:type="dxa"/>
            <w:shd w:val="clear" w:color="auto" w:fill="auto"/>
          </w:tcPr>
          <w:p w14:paraId="2764933C"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8713665"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A40931E"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A5891E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2E1567A"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9BF7C2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20BE633" w14:textId="77777777" w:rsidR="005028EE" w:rsidRDefault="005028EE" w:rsidP="005028EE">
            <w:pPr>
              <w:spacing w:after="0"/>
              <w:rPr>
                <w:rFonts w:ascii="Arial" w:hAnsi="Arial" w:cs="Arial"/>
                <w:color w:val="000000" w:themeColor="text1"/>
              </w:rPr>
            </w:pPr>
          </w:p>
        </w:tc>
      </w:tr>
      <w:tr w:rsidR="005028EE" w14:paraId="7D5182E1" w14:textId="77777777">
        <w:trPr>
          <w:cantSplit/>
        </w:trPr>
        <w:tc>
          <w:tcPr>
            <w:tcW w:w="974" w:type="dxa"/>
            <w:shd w:val="clear" w:color="auto" w:fill="D9D9D9" w:themeFill="background1" w:themeFillShade="D9"/>
          </w:tcPr>
          <w:p w14:paraId="3952503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48</w:t>
            </w:r>
          </w:p>
        </w:tc>
        <w:tc>
          <w:tcPr>
            <w:tcW w:w="2527" w:type="dxa"/>
            <w:shd w:val="clear" w:color="auto" w:fill="D9D9D9" w:themeFill="background1" w:themeFillShade="D9"/>
          </w:tcPr>
          <w:p w14:paraId="25DCF32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869D5F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42760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B6590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5818EB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64E1A3E" w14:textId="77777777" w:rsidR="005028EE" w:rsidRDefault="005028EE" w:rsidP="005028EE">
            <w:pPr>
              <w:spacing w:after="0"/>
              <w:rPr>
                <w:rFonts w:ascii="Arial" w:hAnsi="Arial" w:cs="Arial"/>
                <w:color w:val="000000" w:themeColor="text1"/>
                <w:lang w:val="en-US"/>
              </w:rPr>
            </w:pPr>
          </w:p>
        </w:tc>
      </w:tr>
      <w:tr w:rsidR="005028EE" w14:paraId="66EBE8BA" w14:textId="77777777">
        <w:trPr>
          <w:cantSplit/>
        </w:trPr>
        <w:tc>
          <w:tcPr>
            <w:tcW w:w="974" w:type="dxa"/>
            <w:shd w:val="clear" w:color="auto" w:fill="auto"/>
          </w:tcPr>
          <w:p w14:paraId="3B16E11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7C5B978"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7691E7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6C1939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B48E1A7"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605818F" w14:textId="77777777" w:rsidR="005028EE" w:rsidRDefault="005028EE" w:rsidP="005028EE">
            <w:pPr>
              <w:spacing w:after="0"/>
              <w:rPr>
                <w:rFonts w:ascii="Arial" w:hAnsi="Arial" w:cs="Arial"/>
                <w:color w:val="000000" w:themeColor="text1"/>
                <w:lang w:val="en-US"/>
              </w:rPr>
            </w:pPr>
          </w:p>
        </w:tc>
        <w:tc>
          <w:tcPr>
            <w:tcW w:w="6662" w:type="dxa"/>
          </w:tcPr>
          <w:p w14:paraId="2C482623" w14:textId="77777777" w:rsidR="005028EE" w:rsidRDefault="005028EE" w:rsidP="005028EE">
            <w:pPr>
              <w:spacing w:after="0"/>
              <w:rPr>
                <w:rFonts w:ascii="Arial" w:hAnsi="Arial" w:cs="Arial"/>
                <w:color w:val="000000" w:themeColor="text1"/>
                <w:lang w:val="en-US"/>
              </w:rPr>
            </w:pPr>
          </w:p>
        </w:tc>
      </w:tr>
      <w:tr w:rsidR="005028EE" w14:paraId="41B4E226" w14:textId="77777777">
        <w:trPr>
          <w:cantSplit/>
        </w:trPr>
        <w:tc>
          <w:tcPr>
            <w:tcW w:w="974" w:type="dxa"/>
            <w:shd w:val="clear" w:color="auto" w:fill="D9D9D9" w:themeFill="background1" w:themeFillShade="D9"/>
          </w:tcPr>
          <w:p w14:paraId="034C038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62F673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396C24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7275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9CBB0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3C0AD08"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1BAAE14" w14:textId="77777777" w:rsidR="005028EE" w:rsidRDefault="005028EE" w:rsidP="005028EE">
            <w:pPr>
              <w:spacing w:after="0"/>
              <w:rPr>
                <w:rFonts w:ascii="Arial" w:hAnsi="Arial" w:cs="Arial"/>
                <w:color w:val="000000" w:themeColor="text1"/>
                <w:lang w:val="en-US"/>
              </w:rPr>
            </w:pPr>
          </w:p>
        </w:tc>
      </w:tr>
      <w:tr w:rsidR="005028EE" w14:paraId="715075B4" w14:textId="77777777">
        <w:trPr>
          <w:cantSplit/>
        </w:trPr>
        <w:tc>
          <w:tcPr>
            <w:tcW w:w="974" w:type="dxa"/>
            <w:shd w:val="clear" w:color="auto" w:fill="auto"/>
          </w:tcPr>
          <w:p w14:paraId="53549E1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04129A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EE8A579"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E20BB5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8BFF52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72C153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13675C3" w14:textId="77777777" w:rsidR="005028EE" w:rsidRDefault="005028EE" w:rsidP="005028EE">
            <w:pPr>
              <w:spacing w:after="0"/>
              <w:rPr>
                <w:rFonts w:ascii="Arial" w:hAnsi="Arial" w:cs="Arial"/>
                <w:color w:val="000000" w:themeColor="text1"/>
                <w:lang w:val="en-US"/>
              </w:rPr>
            </w:pPr>
          </w:p>
        </w:tc>
      </w:tr>
      <w:tr w:rsidR="005028EE" w14:paraId="7CD2E607" w14:textId="77777777">
        <w:trPr>
          <w:cantSplit/>
        </w:trPr>
        <w:tc>
          <w:tcPr>
            <w:tcW w:w="974" w:type="dxa"/>
            <w:shd w:val="clear" w:color="auto" w:fill="D9D9D9" w:themeFill="background1" w:themeFillShade="D9"/>
          </w:tcPr>
          <w:p w14:paraId="36C07F9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1EC826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39527CA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8431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7C8AE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2EA453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06D5141" w14:textId="77777777" w:rsidR="005028EE" w:rsidRDefault="005028EE" w:rsidP="005028EE">
            <w:pPr>
              <w:spacing w:after="0"/>
              <w:rPr>
                <w:rFonts w:ascii="Arial" w:hAnsi="Arial" w:cs="Arial"/>
                <w:color w:val="000000" w:themeColor="text1"/>
                <w:lang w:val="en-US"/>
              </w:rPr>
            </w:pPr>
          </w:p>
        </w:tc>
      </w:tr>
      <w:tr w:rsidR="005028EE" w14:paraId="568A6B07" w14:textId="77777777">
        <w:trPr>
          <w:cantSplit/>
        </w:trPr>
        <w:tc>
          <w:tcPr>
            <w:tcW w:w="974" w:type="dxa"/>
            <w:shd w:val="clear" w:color="auto" w:fill="auto"/>
          </w:tcPr>
          <w:p w14:paraId="41CF9C5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4ACCBE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4166BA1"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B2BC0C0"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88E679C"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A2987D7" w14:textId="77777777" w:rsidR="005028EE" w:rsidRDefault="005028EE" w:rsidP="005028EE">
            <w:pPr>
              <w:spacing w:after="0"/>
              <w:rPr>
                <w:rFonts w:ascii="Arial" w:hAnsi="Arial" w:cs="Arial"/>
                <w:color w:val="000000" w:themeColor="text1"/>
                <w:lang w:val="en-US"/>
              </w:rPr>
            </w:pPr>
          </w:p>
        </w:tc>
        <w:tc>
          <w:tcPr>
            <w:tcW w:w="6662" w:type="dxa"/>
          </w:tcPr>
          <w:p w14:paraId="064D177B" w14:textId="77777777" w:rsidR="005028EE" w:rsidRDefault="005028EE" w:rsidP="005028EE">
            <w:pPr>
              <w:spacing w:after="0"/>
              <w:rPr>
                <w:rFonts w:ascii="Arial" w:hAnsi="Arial" w:cs="Arial"/>
                <w:color w:val="000000" w:themeColor="text1"/>
                <w:lang w:val="en-US"/>
              </w:rPr>
            </w:pPr>
          </w:p>
        </w:tc>
      </w:tr>
      <w:tr w:rsidR="005028EE" w14:paraId="346F86E0" w14:textId="77777777">
        <w:trPr>
          <w:cantSplit/>
        </w:trPr>
        <w:tc>
          <w:tcPr>
            <w:tcW w:w="974" w:type="dxa"/>
            <w:shd w:val="clear" w:color="auto" w:fill="FDE9D9" w:themeFill="accent6" w:themeFillTint="33"/>
          </w:tcPr>
          <w:p w14:paraId="1738BED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76FEFD8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2F50E45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54650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B4705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A46BFA7"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73341C8" w14:textId="77777777" w:rsidR="005028EE" w:rsidRDefault="005028EE" w:rsidP="005028EE">
            <w:pPr>
              <w:spacing w:after="0"/>
              <w:rPr>
                <w:rFonts w:ascii="Arial" w:hAnsi="Arial" w:cs="Arial"/>
                <w:color w:val="000000" w:themeColor="text1"/>
                <w:lang w:val="en-US"/>
              </w:rPr>
            </w:pPr>
          </w:p>
        </w:tc>
      </w:tr>
      <w:tr w:rsidR="005028EE" w14:paraId="201F0714" w14:textId="77777777">
        <w:trPr>
          <w:cantSplit/>
        </w:trPr>
        <w:tc>
          <w:tcPr>
            <w:tcW w:w="974" w:type="dxa"/>
            <w:shd w:val="clear" w:color="auto" w:fill="auto"/>
          </w:tcPr>
          <w:p w14:paraId="35960476"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735E879"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A24605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7090E98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25AFC6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7914BFC" w14:textId="77777777" w:rsidR="005028EE" w:rsidRDefault="005028EE" w:rsidP="005028EE">
            <w:pPr>
              <w:spacing w:after="0"/>
              <w:rPr>
                <w:rFonts w:ascii="Arial" w:hAnsi="Arial" w:cs="Arial"/>
                <w:color w:val="000000" w:themeColor="text1"/>
                <w:lang w:val="en-US"/>
              </w:rPr>
            </w:pPr>
          </w:p>
        </w:tc>
        <w:tc>
          <w:tcPr>
            <w:tcW w:w="6662" w:type="dxa"/>
          </w:tcPr>
          <w:p w14:paraId="1C1D0394" w14:textId="77777777" w:rsidR="005028EE" w:rsidRDefault="005028EE" w:rsidP="005028EE">
            <w:pPr>
              <w:spacing w:after="0"/>
              <w:rPr>
                <w:rFonts w:ascii="Arial" w:hAnsi="Arial" w:cs="Arial"/>
                <w:color w:val="000000" w:themeColor="text1"/>
                <w:lang w:val="en-US"/>
              </w:rPr>
            </w:pPr>
          </w:p>
        </w:tc>
      </w:tr>
      <w:tr w:rsidR="005028EE" w14:paraId="6A60EF62" w14:textId="77777777" w:rsidTr="00C83AF5">
        <w:trPr>
          <w:cantSplit/>
        </w:trPr>
        <w:tc>
          <w:tcPr>
            <w:tcW w:w="974" w:type="dxa"/>
            <w:shd w:val="clear" w:color="auto" w:fill="FDE9D9" w:themeFill="accent6" w:themeFillTint="33"/>
          </w:tcPr>
          <w:p w14:paraId="615F5A9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222321E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14:paraId="38D88CF6"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A47E60"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F910DE1"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ACE44E3"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6356B45" w14:textId="77777777" w:rsidR="005028EE" w:rsidRDefault="005028EE" w:rsidP="005028EE">
            <w:pPr>
              <w:spacing w:after="0"/>
              <w:rPr>
                <w:rFonts w:ascii="Arial" w:hAnsi="Arial" w:cs="Arial"/>
                <w:color w:val="000000" w:themeColor="text1"/>
                <w:lang w:val="en-US"/>
              </w:rPr>
            </w:pPr>
          </w:p>
        </w:tc>
      </w:tr>
      <w:tr w:rsidR="005028EE" w14:paraId="52B158D9" w14:textId="77777777" w:rsidTr="00C83AF5">
        <w:trPr>
          <w:cantSplit/>
        </w:trPr>
        <w:tc>
          <w:tcPr>
            <w:tcW w:w="974" w:type="dxa"/>
            <w:shd w:val="clear" w:color="auto" w:fill="auto"/>
          </w:tcPr>
          <w:p w14:paraId="23CC8115" w14:textId="77777777" w:rsidR="005028EE" w:rsidRDefault="005028EE" w:rsidP="005028EE">
            <w:pPr>
              <w:spacing w:after="0"/>
              <w:rPr>
                <w:rFonts w:ascii="Arial" w:hAnsi="Arial" w:cs="Arial"/>
                <w:b/>
                <w:bCs/>
                <w:color w:val="000000" w:themeColor="text1"/>
              </w:rPr>
            </w:pPr>
          </w:p>
        </w:tc>
        <w:tc>
          <w:tcPr>
            <w:tcW w:w="2527" w:type="dxa"/>
            <w:shd w:val="clear" w:color="auto" w:fill="339966"/>
          </w:tcPr>
          <w:p w14:paraId="7780CD7B"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Breakout</w:t>
            </w:r>
          </w:p>
        </w:tc>
        <w:tc>
          <w:tcPr>
            <w:tcW w:w="1240" w:type="dxa"/>
            <w:shd w:val="clear" w:color="auto" w:fill="auto"/>
          </w:tcPr>
          <w:p w14:paraId="2357D322" w14:textId="77777777" w:rsidR="005028EE" w:rsidRDefault="005028EE" w:rsidP="005028EE">
            <w:pPr>
              <w:spacing w:after="0"/>
              <w:jc w:val="center"/>
              <w:rPr>
                <w:rFonts w:ascii="Arial" w:eastAsia="SimSun" w:hAnsi="Arial" w:cs="Arial"/>
                <w:bCs/>
                <w:color w:val="0000FF"/>
                <w:lang w:eastAsia="zh-CN"/>
              </w:rPr>
            </w:pPr>
            <w:hyperlink r:id="rId111" w:history="1">
              <w:r>
                <w:rPr>
                  <w:rStyle w:val="afa"/>
                  <w:rFonts w:ascii="Arial" w:eastAsia="SimSun" w:hAnsi="Arial" w:cs="Arial" w:hint="eastAsia"/>
                  <w:bCs/>
                  <w:lang w:eastAsia="zh-CN"/>
                </w:rPr>
                <w:t>5160</w:t>
              </w:r>
            </w:hyperlink>
          </w:p>
        </w:tc>
        <w:tc>
          <w:tcPr>
            <w:tcW w:w="3674" w:type="dxa"/>
            <w:shd w:val="clear" w:color="auto" w:fill="auto"/>
          </w:tcPr>
          <w:p w14:paraId="7B4B851B"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29.175 0031 Rel-18 Clarification on the condition of notification</w:t>
            </w:r>
          </w:p>
        </w:tc>
        <w:tc>
          <w:tcPr>
            <w:tcW w:w="1589" w:type="dxa"/>
            <w:shd w:val="clear" w:color="auto" w:fill="auto"/>
          </w:tcPr>
          <w:p w14:paraId="1B3E6122"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shd w:val="clear" w:color="auto" w:fill="auto"/>
          </w:tcPr>
          <w:p w14:paraId="432126CC" w14:textId="06CFAB1C" w:rsidR="005028EE" w:rsidRDefault="00C83AF5" w:rsidP="005028E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69DA4AF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14:paraId="3B11822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3AF61CE" w14:textId="77777777" w:rsidR="00C83AF5" w:rsidRDefault="00C83AF5" w:rsidP="005028EE">
            <w:pPr>
              <w:spacing w:after="0"/>
              <w:rPr>
                <w:rFonts w:ascii="Arial" w:eastAsia="SimSun" w:hAnsi="Arial" w:cs="Arial"/>
                <w:color w:val="000000" w:themeColor="text1"/>
                <w:lang w:val="en-US" w:eastAsia="zh-CN"/>
              </w:rPr>
            </w:pPr>
          </w:p>
          <w:p w14:paraId="1A47D60F" w14:textId="77777777" w:rsidR="00C83AF5" w:rsidRDefault="00C83AF5" w:rsidP="00C83AF5">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consequences if not approved seems a bit </w:t>
            </w:r>
            <w:r>
              <w:rPr>
                <w:rFonts w:ascii="Arial" w:eastAsia="ＭＳ 明朝" w:hAnsi="Arial" w:cs="Arial"/>
                <w:color w:val="000000" w:themeColor="text1"/>
                <w:lang w:val="en-US" w:eastAsia="ja-JP"/>
              </w:rPr>
              <w:t>unjustified</w:t>
            </w:r>
          </w:p>
          <w:p w14:paraId="50EBB618" w14:textId="77777777" w:rsidR="00C83AF5" w:rsidRDefault="00C83AF5" w:rsidP="00C83AF5">
            <w:pPr>
              <w:spacing w:after="0"/>
              <w:rPr>
                <w:rFonts w:ascii="Arial" w:eastAsia="ＭＳ 明朝" w:hAnsi="Arial" w:cs="Arial"/>
                <w:color w:val="000000" w:themeColor="text1"/>
                <w:lang w:val="en-US" w:eastAsia="ja-JP"/>
              </w:rPr>
            </w:pPr>
          </w:p>
          <w:p w14:paraId="7DB59CD8" w14:textId="77777777" w:rsidR="00C83AF5" w:rsidRDefault="00C83AF5" w:rsidP="00C83AF5">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Nevenka: does not see the need, as it is clear from CT1 spec.</w:t>
            </w:r>
          </w:p>
          <w:p w14:paraId="3B4EFA6A" w14:textId="77777777" w:rsidR="00C83AF5" w:rsidRPr="00E44F7B" w:rsidRDefault="00C83AF5" w:rsidP="00C83AF5">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Rong: (similar comment as Nevenka)</w:t>
            </w:r>
          </w:p>
          <w:p w14:paraId="767A7397" w14:textId="77777777" w:rsidR="00C83AF5" w:rsidRPr="00C83AF5" w:rsidRDefault="00C83AF5" w:rsidP="005028EE">
            <w:pPr>
              <w:spacing w:after="0"/>
              <w:rPr>
                <w:rFonts w:ascii="Arial" w:eastAsia="SimSun" w:hAnsi="Arial" w:cs="Arial"/>
                <w:color w:val="000000" w:themeColor="text1"/>
                <w:lang w:val="en-US" w:eastAsia="zh-CN"/>
              </w:rPr>
            </w:pPr>
          </w:p>
        </w:tc>
      </w:tr>
      <w:tr w:rsidR="005028EE" w14:paraId="5CC32AB6" w14:textId="77777777">
        <w:trPr>
          <w:cantSplit/>
        </w:trPr>
        <w:tc>
          <w:tcPr>
            <w:tcW w:w="974" w:type="dxa"/>
            <w:shd w:val="clear" w:color="auto" w:fill="FDE9D9" w:themeFill="accent6" w:themeFillTint="33"/>
          </w:tcPr>
          <w:p w14:paraId="78AA535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394D5BD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67C962E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E343C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AC14AB"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4A1A2C3"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7EDE6FC" w14:textId="77777777" w:rsidR="005028EE" w:rsidRDefault="005028EE" w:rsidP="005028EE">
            <w:pPr>
              <w:spacing w:after="0"/>
              <w:rPr>
                <w:rFonts w:ascii="Arial" w:hAnsi="Arial" w:cs="Arial"/>
                <w:color w:val="000000" w:themeColor="text1"/>
                <w:lang w:val="en-US"/>
              </w:rPr>
            </w:pPr>
          </w:p>
        </w:tc>
      </w:tr>
      <w:tr w:rsidR="005028EE" w14:paraId="288B8182" w14:textId="77777777">
        <w:trPr>
          <w:cantSplit/>
        </w:trPr>
        <w:tc>
          <w:tcPr>
            <w:tcW w:w="974" w:type="dxa"/>
            <w:shd w:val="clear" w:color="auto" w:fill="auto"/>
          </w:tcPr>
          <w:p w14:paraId="464A67C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F7CFB9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8CC9AB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C57FD3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699798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8D6F38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9493539" w14:textId="77777777" w:rsidR="005028EE" w:rsidRDefault="005028EE" w:rsidP="005028EE">
            <w:pPr>
              <w:spacing w:after="0"/>
              <w:rPr>
                <w:rFonts w:ascii="Arial" w:hAnsi="Arial" w:cs="Arial"/>
                <w:color w:val="000000" w:themeColor="text1"/>
                <w:lang w:val="en-US"/>
              </w:rPr>
            </w:pPr>
          </w:p>
        </w:tc>
      </w:tr>
      <w:tr w:rsidR="005028EE" w14:paraId="7CAC3CB6" w14:textId="77777777">
        <w:trPr>
          <w:cantSplit/>
        </w:trPr>
        <w:tc>
          <w:tcPr>
            <w:tcW w:w="974" w:type="dxa"/>
            <w:shd w:val="clear" w:color="auto" w:fill="D9D9D9" w:themeFill="background1" w:themeFillShade="D9"/>
          </w:tcPr>
          <w:p w14:paraId="0AF41BB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1D8EE6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0A3E25C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3D218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3B519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7B6E89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F070DE0" w14:textId="77777777" w:rsidR="005028EE" w:rsidRDefault="005028EE" w:rsidP="005028EE">
            <w:pPr>
              <w:spacing w:after="0"/>
              <w:rPr>
                <w:rFonts w:ascii="Arial" w:hAnsi="Arial" w:cs="Arial"/>
                <w:color w:val="000000" w:themeColor="text1"/>
                <w:lang w:val="en-US"/>
              </w:rPr>
            </w:pPr>
          </w:p>
        </w:tc>
      </w:tr>
      <w:tr w:rsidR="005028EE" w14:paraId="4D3ED7D0" w14:textId="77777777">
        <w:trPr>
          <w:cantSplit/>
        </w:trPr>
        <w:tc>
          <w:tcPr>
            <w:tcW w:w="974" w:type="dxa"/>
            <w:shd w:val="clear" w:color="auto" w:fill="auto"/>
          </w:tcPr>
          <w:p w14:paraId="76A2198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3B9991F"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2340EB5"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225046D"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127BF2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CDD6183" w14:textId="77777777" w:rsidR="005028EE" w:rsidRDefault="005028EE" w:rsidP="005028EE">
            <w:pPr>
              <w:spacing w:after="0"/>
              <w:rPr>
                <w:rFonts w:ascii="Arial" w:hAnsi="Arial" w:cs="Arial"/>
                <w:color w:val="000000" w:themeColor="text1"/>
                <w:lang w:val="en-US"/>
              </w:rPr>
            </w:pPr>
          </w:p>
        </w:tc>
        <w:tc>
          <w:tcPr>
            <w:tcW w:w="6662" w:type="dxa"/>
          </w:tcPr>
          <w:p w14:paraId="43F29B5B" w14:textId="77777777" w:rsidR="005028EE" w:rsidRDefault="005028EE" w:rsidP="005028EE">
            <w:pPr>
              <w:spacing w:after="0"/>
              <w:rPr>
                <w:rFonts w:ascii="Arial" w:hAnsi="Arial" w:cs="Arial"/>
                <w:color w:val="000000" w:themeColor="text1"/>
                <w:lang w:val="en-US"/>
              </w:rPr>
            </w:pPr>
          </w:p>
        </w:tc>
      </w:tr>
      <w:tr w:rsidR="005028EE" w14:paraId="63DF812A" w14:textId="77777777">
        <w:trPr>
          <w:cantSplit/>
        </w:trPr>
        <w:tc>
          <w:tcPr>
            <w:tcW w:w="974" w:type="dxa"/>
            <w:shd w:val="clear" w:color="auto" w:fill="FDE9D9" w:themeFill="accent6" w:themeFillTint="33"/>
          </w:tcPr>
          <w:p w14:paraId="7EEA13A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7501371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4AAAB75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48133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160EED"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3479428"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C0B9852" w14:textId="77777777" w:rsidR="005028EE" w:rsidRDefault="005028EE" w:rsidP="005028EE">
            <w:pPr>
              <w:spacing w:after="0"/>
              <w:rPr>
                <w:rFonts w:ascii="Arial" w:hAnsi="Arial" w:cs="Arial"/>
                <w:color w:val="000000" w:themeColor="text1"/>
                <w:lang w:val="en-US"/>
              </w:rPr>
            </w:pPr>
          </w:p>
        </w:tc>
      </w:tr>
      <w:tr w:rsidR="005028EE" w14:paraId="413ACCC2" w14:textId="77777777">
        <w:trPr>
          <w:cantSplit/>
        </w:trPr>
        <w:tc>
          <w:tcPr>
            <w:tcW w:w="974" w:type="dxa"/>
            <w:shd w:val="clear" w:color="auto" w:fill="auto"/>
          </w:tcPr>
          <w:p w14:paraId="106B205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8C5968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F2BC35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CF1601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32FFD50E"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B9D423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B031B4A" w14:textId="77777777" w:rsidR="005028EE" w:rsidRDefault="005028EE" w:rsidP="005028EE">
            <w:pPr>
              <w:spacing w:after="0"/>
              <w:rPr>
                <w:rFonts w:ascii="Arial" w:hAnsi="Arial" w:cs="Arial"/>
                <w:color w:val="000000" w:themeColor="text1"/>
                <w:lang w:val="en-US"/>
              </w:rPr>
            </w:pPr>
          </w:p>
        </w:tc>
      </w:tr>
      <w:tr w:rsidR="005028EE" w14:paraId="6E464D84" w14:textId="77777777">
        <w:trPr>
          <w:cantSplit/>
        </w:trPr>
        <w:tc>
          <w:tcPr>
            <w:tcW w:w="974" w:type="dxa"/>
            <w:shd w:val="clear" w:color="auto" w:fill="D9D9D9" w:themeFill="background1" w:themeFillShade="D9"/>
          </w:tcPr>
          <w:p w14:paraId="07CE177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086682F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5FBB6F6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ACF624"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6BA05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DF3EF18"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228475B" w14:textId="77777777" w:rsidR="005028EE" w:rsidRDefault="005028EE" w:rsidP="005028EE">
            <w:pPr>
              <w:spacing w:after="0"/>
              <w:rPr>
                <w:rFonts w:ascii="Arial" w:hAnsi="Arial" w:cs="Arial"/>
                <w:color w:val="000000" w:themeColor="text1"/>
                <w:lang w:val="en-US"/>
              </w:rPr>
            </w:pPr>
          </w:p>
        </w:tc>
      </w:tr>
      <w:tr w:rsidR="005028EE" w14:paraId="0C2A1F11" w14:textId="77777777">
        <w:trPr>
          <w:cantSplit/>
        </w:trPr>
        <w:tc>
          <w:tcPr>
            <w:tcW w:w="974" w:type="dxa"/>
            <w:shd w:val="clear" w:color="auto" w:fill="auto"/>
          </w:tcPr>
          <w:p w14:paraId="1A18AA88"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3F52D45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7A8B22B"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DC80E0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ECF572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34E10A9" w14:textId="77777777" w:rsidR="005028EE" w:rsidRDefault="005028EE" w:rsidP="005028EE">
            <w:pPr>
              <w:spacing w:after="0"/>
              <w:rPr>
                <w:rFonts w:ascii="Arial" w:hAnsi="Arial" w:cs="Arial"/>
                <w:color w:val="000000" w:themeColor="text1"/>
                <w:lang w:val="en-US"/>
              </w:rPr>
            </w:pPr>
          </w:p>
        </w:tc>
        <w:tc>
          <w:tcPr>
            <w:tcW w:w="6662" w:type="dxa"/>
          </w:tcPr>
          <w:p w14:paraId="24E1F96A" w14:textId="77777777" w:rsidR="005028EE" w:rsidRDefault="005028EE" w:rsidP="005028EE">
            <w:pPr>
              <w:spacing w:after="0"/>
              <w:rPr>
                <w:rFonts w:ascii="Arial" w:hAnsi="Arial" w:cs="Arial"/>
                <w:color w:val="000000" w:themeColor="text1"/>
                <w:lang w:val="en-US"/>
              </w:rPr>
            </w:pPr>
          </w:p>
        </w:tc>
      </w:tr>
      <w:tr w:rsidR="005028EE" w14:paraId="649CDEBA" w14:textId="77777777">
        <w:trPr>
          <w:cantSplit/>
        </w:trPr>
        <w:tc>
          <w:tcPr>
            <w:tcW w:w="974" w:type="dxa"/>
            <w:shd w:val="clear" w:color="auto" w:fill="D9D9D9" w:themeFill="background1" w:themeFillShade="D9"/>
          </w:tcPr>
          <w:p w14:paraId="46F6948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57</w:t>
            </w:r>
          </w:p>
        </w:tc>
        <w:tc>
          <w:tcPr>
            <w:tcW w:w="2527" w:type="dxa"/>
            <w:shd w:val="clear" w:color="auto" w:fill="D9D9D9" w:themeFill="background1" w:themeFillShade="D9"/>
          </w:tcPr>
          <w:p w14:paraId="7CAE136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D2C48D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F4215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F3B3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380043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12FDF78" w14:textId="77777777" w:rsidR="005028EE" w:rsidRDefault="005028EE" w:rsidP="005028EE">
            <w:pPr>
              <w:spacing w:after="0"/>
              <w:rPr>
                <w:rFonts w:ascii="Arial" w:hAnsi="Arial" w:cs="Arial"/>
                <w:color w:val="000000" w:themeColor="text1"/>
                <w:lang w:val="en-US"/>
              </w:rPr>
            </w:pPr>
          </w:p>
        </w:tc>
      </w:tr>
      <w:tr w:rsidR="005028EE" w14:paraId="46D707F6" w14:textId="77777777">
        <w:trPr>
          <w:cantSplit/>
        </w:trPr>
        <w:tc>
          <w:tcPr>
            <w:tcW w:w="974" w:type="dxa"/>
            <w:shd w:val="clear" w:color="auto" w:fill="auto"/>
          </w:tcPr>
          <w:p w14:paraId="7119612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5B02DD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2DB7EE1"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99F354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BCB15AC"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90B3928"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E9C8CEC" w14:textId="77777777" w:rsidR="005028EE" w:rsidRDefault="005028EE" w:rsidP="005028EE">
            <w:pPr>
              <w:spacing w:after="0"/>
              <w:rPr>
                <w:rFonts w:ascii="Arial" w:hAnsi="Arial" w:cs="Arial"/>
                <w:color w:val="000000" w:themeColor="text1"/>
                <w:lang w:val="en-US"/>
              </w:rPr>
            </w:pPr>
          </w:p>
        </w:tc>
      </w:tr>
      <w:tr w:rsidR="005028EE" w14:paraId="554ED094" w14:textId="77777777">
        <w:trPr>
          <w:cantSplit/>
        </w:trPr>
        <w:tc>
          <w:tcPr>
            <w:tcW w:w="974" w:type="dxa"/>
            <w:shd w:val="clear" w:color="auto" w:fill="FDE9D9" w:themeFill="accent6" w:themeFillTint="33"/>
          </w:tcPr>
          <w:p w14:paraId="4259341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7331553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69FE60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49089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DB657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ED0738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DEDC295" w14:textId="77777777" w:rsidR="005028EE" w:rsidRDefault="005028EE" w:rsidP="005028EE">
            <w:pPr>
              <w:spacing w:after="0"/>
              <w:rPr>
                <w:rFonts w:ascii="Arial" w:hAnsi="Arial" w:cs="Arial"/>
                <w:color w:val="000000" w:themeColor="text1"/>
                <w:lang w:val="en-US"/>
              </w:rPr>
            </w:pPr>
          </w:p>
        </w:tc>
      </w:tr>
      <w:tr w:rsidR="005028EE" w14:paraId="45CA7B25" w14:textId="77777777">
        <w:trPr>
          <w:cantSplit/>
        </w:trPr>
        <w:tc>
          <w:tcPr>
            <w:tcW w:w="974" w:type="dxa"/>
            <w:shd w:val="clear" w:color="auto" w:fill="auto"/>
          </w:tcPr>
          <w:p w14:paraId="4BA4A0B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5B79735"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6F307B3B"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1F4825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C3A146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B2DC5D4"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60B2D03" w14:textId="77777777" w:rsidR="005028EE" w:rsidRDefault="005028EE" w:rsidP="005028EE">
            <w:pPr>
              <w:spacing w:after="0"/>
              <w:rPr>
                <w:rFonts w:ascii="Arial" w:hAnsi="Arial" w:cs="Arial"/>
                <w:color w:val="000000" w:themeColor="text1"/>
                <w:lang w:val="en-US"/>
              </w:rPr>
            </w:pPr>
          </w:p>
        </w:tc>
      </w:tr>
      <w:tr w:rsidR="005028EE" w14:paraId="7907609E" w14:textId="77777777">
        <w:trPr>
          <w:cantSplit/>
        </w:trPr>
        <w:tc>
          <w:tcPr>
            <w:tcW w:w="974" w:type="dxa"/>
            <w:shd w:val="clear" w:color="auto" w:fill="FDE9D9" w:themeFill="accent6" w:themeFillTint="33"/>
          </w:tcPr>
          <w:p w14:paraId="03E316F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39F55B2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14B7857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8828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57F1EC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8CC044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5CD88D6" w14:textId="77777777" w:rsidR="005028EE" w:rsidRDefault="005028EE" w:rsidP="005028EE">
            <w:pPr>
              <w:spacing w:after="0"/>
              <w:rPr>
                <w:rFonts w:ascii="Arial" w:hAnsi="Arial" w:cs="Arial"/>
                <w:color w:val="000000" w:themeColor="text1"/>
                <w:lang w:val="en-US"/>
              </w:rPr>
            </w:pPr>
          </w:p>
        </w:tc>
      </w:tr>
      <w:tr w:rsidR="005028EE" w14:paraId="705EECB0" w14:textId="77777777">
        <w:trPr>
          <w:cantSplit/>
        </w:trPr>
        <w:tc>
          <w:tcPr>
            <w:tcW w:w="974" w:type="dxa"/>
            <w:shd w:val="clear" w:color="auto" w:fill="auto"/>
          </w:tcPr>
          <w:p w14:paraId="2B12764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E5126D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A4BC8CC"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62E0B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452FB6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E83B075" w14:textId="77777777" w:rsidR="005028EE" w:rsidRDefault="005028EE" w:rsidP="005028EE">
            <w:pPr>
              <w:spacing w:after="0"/>
              <w:rPr>
                <w:rFonts w:ascii="Arial" w:hAnsi="Arial" w:cs="Arial"/>
                <w:color w:val="000000" w:themeColor="text1"/>
                <w:lang w:val="en-US"/>
              </w:rPr>
            </w:pPr>
          </w:p>
        </w:tc>
        <w:tc>
          <w:tcPr>
            <w:tcW w:w="6662" w:type="dxa"/>
          </w:tcPr>
          <w:p w14:paraId="3D152CA8" w14:textId="77777777" w:rsidR="005028EE" w:rsidRDefault="005028EE" w:rsidP="005028EE">
            <w:pPr>
              <w:spacing w:after="0"/>
              <w:rPr>
                <w:rFonts w:ascii="Arial" w:hAnsi="Arial" w:cs="Arial"/>
                <w:color w:val="000000" w:themeColor="text1"/>
                <w:lang w:val="en-US"/>
              </w:rPr>
            </w:pPr>
          </w:p>
        </w:tc>
      </w:tr>
      <w:tr w:rsidR="005028EE" w14:paraId="0F7E86D3" w14:textId="77777777" w:rsidTr="009225F7">
        <w:trPr>
          <w:cantSplit/>
        </w:trPr>
        <w:tc>
          <w:tcPr>
            <w:tcW w:w="974" w:type="dxa"/>
            <w:shd w:val="clear" w:color="auto" w:fill="FDE9D9" w:themeFill="accent6" w:themeFillTint="33"/>
          </w:tcPr>
          <w:p w14:paraId="04AB1CF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3383017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43DC85AE"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E012E50"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E5AA58E"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68E010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0CACF46" w14:textId="77777777" w:rsidR="005028EE" w:rsidRDefault="005028EE" w:rsidP="005028EE">
            <w:pPr>
              <w:spacing w:after="0"/>
              <w:rPr>
                <w:rFonts w:ascii="Arial" w:hAnsi="Arial" w:cs="Arial"/>
                <w:color w:val="000000" w:themeColor="text1"/>
                <w:lang w:val="en-US"/>
              </w:rPr>
            </w:pPr>
          </w:p>
        </w:tc>
      </w:tr>
      <w:tr w:rsidR="005028EE" w14:paraId="7139127F" w14:textId="77777777" w:rsidTr="009225F7">
        <w:trPr>
          <w:cantSplit/>
        </w:trPr>
        <w:tc>
          <w:tcPr>
            <w:tcW w:w="974" w:type="dxa"/>
            <w:tcBorders>
              <w:bottom w:val="nil"/>
            </w:tcBorders>
            <w:shd w:val="clear" w:color="auto" w:fill="auto"/>
          </w:tcPr>
          <w:p w14:paraId="040710B1" w14:textId="77777777" w:rsidR="005028EE" w:rsidRDefault="005028EE" w:rsidP="005028EE">
            <w:pPr>
              <w:spacing w:after="0"/>
              <w:rPr>
                <w:rFonts w:ascii="Arial" w:hAnsi="Arial" w:cs="Arial"/>
                <w:b/>
                <w:bCs/>
                <w:color w:val="000000" w:themeColor="text1"/>
              </w:rPr>
            </w:pPr>
          </w:p>
        </w:tc>
        <w:tc>
          <w:tcPr>
            <w:tcW w:w="2527" w:type="dxa"/>
            <w:tcBorders>
              <w:bottom w:val="nil"/>
            </w:tcBorders>
            <w:shd w:val="clear" w:color="auto" w:fill="FFFFFF"/>
          </w:tcPr>
          <w:p w14:paraId="1E180715"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14:paraId="1AD46DA0" w14:textId="77777777" w:rsidR="005028EE" w:rsidRDefault="005028EE" w:rsidP="005028EE">
            <w:pPr>
              <w:spacing w:after="0"/>
              <w:jc w:val="center"/>
              <w:rPr>
                <w:rFonts w:ascii="Arial" w:eastAsia="SimSun" w:hAnsi="Arial" w:cs="Arial"/>
                <w:bCs/>
                <w:color w:val="0000FF"/>
                <w:lang w:eastAsia="zh-CN"/>
              </w:rPr>
            </w:pPr>
            <w:hyperlink r:id="rId112" w:history="1">
              <w:r>
                <w:rPr>
                  <w:rStyle w:val="afa"/>
                  <w:rFonts w:ascii="Arial" w:eastAsia="SimSun" w:hAnsi="Arial" w:cs="Arial" w:hint="eastAsia"/>
                  <w:bCs/>
                  <w:lang w:eastAsia="zh-CN"/>
                </w:rPr>
                <w:t>5108</w:t>
              </w:r>
            </w:hyperlink>
          </w:p>
        </w:tc>
        <w:tc>
          <w:tcPr>
            <w:tcW w:w="3674" w:type="dxa"/>
            <w:tcBorders>
              <w:bottom w:val="single" w:sz="4" w:space="0" w:color="auto"/>
            </w:tcBorders>
            <w:shd w:val="clear" w:color="auto" w:fill="auto"/>
          </w:tcPr>
          <w:p w14:paraId="627E410E"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1093 Rel-18 Addition of missing service</w:t>
            </w:r>
          </w:p>
        </w:tc>
        <w:tc>
          <w:tcPr>
            <w:tcW w:w="1589" w:type="dxa"/>
            <w:tcBorders>
              <w:bottom w:val="single" w:sz="4" w:space="0" w:color="auto"/>
            </w:tcBorders>
            <w:shd w:val="clear" w:color="auto" w:fill="auto"/>
          </w:tcPr>
          <w:p w14:paraId="20929D31"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33A511E1" w14:textId="3BC45138"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C4-245300</w:t>
            </w:r>
          </w:p>
        </w:tc>
        <w:tc>
          <w:tcPr>
            <w:tcW w:w="6662" w:type="dxa"/>
            <w:tcBorders>
              <w:bottom w:val="nil"/>
            </w:tcBorders>
            <w:shd w:val="clear" w:color="auto" w:fill="auto"/>
          </w:tcPr>
          <w:p w14:paraId="5EABBD9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eNA_Ph3</w:t>
            </w:r>
          </w:p>
          <w:p w14:paraId="7D95A71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36EBEADB" w14:textId="77777777" w:rsidTr="009225F7">
        <w:trPr>
          <w:cantSplit/>
        </w:trPr>
        <w:tc>
          <w:tcPr>
            <w:tcW w:w="974" w:type="dxa"/>
            <w:tcBorders>
              <w:top w:val="nil"/>
            </w:tcBorders>
            <w:shd w:val="clear" w:color="auto" w:fill="auto"/>
          </w:tcPr>
          <w:p w14:paraId="5A9AF590" w14:textId="77777777" w:rsidR="005028EE" w:rsidRDefault="005028EE" w:rsidP="005028EE">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05CB711B" w14:textId="77777777" w:rsidR="005028EE" w:rsidRDefault="005028EE" w:rsidP="005028EE">
            <w:pPr>
              <w:spacing w:after="0"/>
              <w:rPr>
                <w:rFonts w:ascii="Arial" w:eastAsia="ＭＳ 明朝" w:hAnsi="Arial" w:cs="Arial"/>
                <w:b/>
                <w:color w:val="000000" w:themeColor="text1"/>
              </w:rPr>
            </w:pPr>
          </w:p>
        </w:tc>
        <w:tc>
          <w:tcPr>
            <w:tcW w:w="1240" w:type="dxa"/>
            <w:tcBorders>
              <w:top w:val="single" w:sz="4" w:space="0" w:color="auto"/>
              <w:bottom w:val="single" w:sz="4" w:space="0" w:color="auto"/>
            </w:tcBorders>
            <w:shd w:val="clear" w:color="auto" w:fill="00FFFF"/>
          </w:tcPr>
          <w:p w14:paraId="68BEB97A" w14:textId="467FAFCB" w:rsidR="005028EE" w:rsidRPr="009225F7" w:rsidRDefault="005028EE" w:rsidP="005028EE">
            <w:pPr>
              <w:spacing w:after="0"/>
              <w:jc w:val="center"/>
              <w:rPr>
                <w:rFonts w:ascii="Arial" w:hAnsi="Arial" w:cs="Arial"/>
              </w:rPr>
            </w:pPr>
            <w:hyperlink r:id="rId113" w:history="1">
              <w:r w:rsidRPr="009225F7">
                <w:rPr>
                  <w:rStyle w:val="afa"/>
                  <w:rFonts w:ascii="Arial" w:hAnsi="Arial" w:cs="Arial"/>
                </w:rPr>
                <w:t>5300</w:t>
              </w:r>
            </w:hyperlink>
          </w:p>
        </w:tc>
        <w:tc>
          <w:tcPr>
            <w:tcW w:w="3674" w:type="dxa"/>
            <w:tcBorders>
              <w:top w:val="single" w:sz="4" w:space="0" w:color="auto"/>
              <w:bottom w:val="single" w:sz="4" w:space="0" w:color="auto"/>
            </w:tcBorders>
            <w:shd w:val="clear" w:color="auto" w:fill="00FFFF"/>
          </w:tcPr>
          <w:p w14:paraId="77DE5EA6" w14:textId="02CFBB5E"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1093 Rel-18 Addition of missing service</w:t>
            </w:r>
          </w:p>
        </w:tc>
        <w:tc>
          <w:tcPr>
            <w:tcW w:w="1589" w:type="dxa"/>
            <w:tcBorders>
              <w:top w:val="single" w:sz="4" w:space="0" w:color="auto"/>
              <w:bottom w:val="single" w:sz="4" w:space="0" w:color="auto"/>
            </w:tcBorders>
            <w:shd w:val="clear" w:color="auto" w:fill="00FFFF"/>
          </w:tcPr>
          <w:p w14:paraId="28E204A3" w14:textId="7653C223"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01D89E49"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E3D0B6B" w14:textId="77777777" w:rsidR="005028EE" w:rsidRDefault="005028EE" w:rsidP="005028EE">
            <w:pPr>
              <w:spacing w:after="0"/>
              <w:rPr>
                <w:rFonts w:ascii="Arial" w:eastAsia="SimSun" w:hAnsi="Arial" w:cs="Arial"/>
                <w:color w:val="000000" w:themeColor="text1"/>
                <w:lang w:val="en-US" w:eastAsia="zh-CN"/>
              </w:rPr>
            </w:pPr>
          </w:p>
        </w:tc>
      </w:tr>
      <w:tr w:rsidR="005028EE" w14:paraId="4040668A" w14:textId="77777777" w:rsidTr="009225F7">
        <w:trPr>
          <w:cantSplit/>
        </w:trPr>
        <w:tc>
          <w:tcPr>
            <w:tcW w:w="974" w:type="dxa"/>
            <w:tcBorders>
              <w:bottom w:val="nil"/>
            </w:tcBorders>
            <w:shd w:val="clear" w:color="auto" w:fill="auto"/>
          </w:tcPr>
          <w:p w14:paraId="358781D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A8D81C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1B98E1C" w14:textId="77777777" w:rsidR="005028EE" w:rsidRDefault="005028EE" w:rsidP="005028EE">
            <w:pPr>
              <w:spacing w:after="0"/>
              <w:jc w:val="center"/>
              <w:rPr>
                <w:rFonts w:ascii="Arial" w:eastAsia="SimSun" w:hAnsi="Arial" w:cs="Arial"/>
                <w:bCs/>
                <w:color w:val="0000FF"/>
                <w:lang w:val="en-US" w:eastAsia="zh-CN"/>
              </w:rPr>
            </w:pPr>
            <w:hyperlink r:id="rId114" w:history="1">
              <w:r>
                <w:rPr>
                  <w:rStyle w:val="afa"/>
                  <w:rFonts w:ascii="Arial" w:eastAsia="SimSun" w:hAnsi="Arial" w:cs="Arial" w:hint="eastAsia"/>
                  <w:bCs/>
                  <w:lang w:val="en-US" w:eastAsia="zh-CN"/>
                </w:rPr>
                <w:t>5109</w:t>
              </w:r>
            </w:hyperlink>
          </w:p>
        </w:tc>
        <w:tc>
          <w:tcPr>
            <w:tcW w:w="3674" w:type="dxa"/>
            <w:tcBorders>
              <w:bottom w:val="single" w:sz="4" w:space="0" w:color="auto"/>
            </w:tcBorders>
            <w:shd w:val="clear" w:color="auto" w:fill="auto"/>
          </w:tcPr>
          <w:p w14:paraId="168D8C9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1094 Rel-19 Addition of missing service</w:t>
            </w:r>
          </w:p>
        </w:tc>
        <w:tc>
          <w:tcPr>
            <w:tcW w:w="1589" w:type="dxa"/>
            <w:tcBorders>
              <w:bottom w:val="single" w:sz="4" w:space="0" w:color="auto"/>
            </w:tcBorders>
            <w:shd w:val="clear" w:color="auto" w:fill="auto"/>
          </w:tcPr>
          <w:p w14:paraId="4F5703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837AB80" w14:textId="20BF73EC"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C4-245301</w:t>
            </w:r>
          </w:p>
        </w:tc>
        <w:tc>
          <w:tcPr>
            <w:tcW w:w="6662" w:type="dxa"/>
            <w:tcBorders>
              <w:bottom w:val="nil"/>
            </w:tcBorders>
            <w:shd w:val="clear" w:color="auto" w:fill="auto"/>
          </w:tcPr>
          <w:p w14:paraId="6ABB23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eNA_Ph3</w:t>
            </w:r>
          </w:p>
          <w:p w14:paraId="28542C9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4853257C" w14:textId="77777777" w:rsidTr="009225F7">
        <w:trPr>
          <w:cantSplit/>
        </w:trPr>
        <w:tc>
          <w:tcPr>
            <w:tcW w:w="974" w:type="dxa"/>
            <w:tcBorders>
              <w:top w:val="nil"/>
            </w:tcBorders>
            <w:shd w:val="clear" w:color="auto" w:fill="auto"/>
          </w:tcPr>
          <w:p w14:paraId="7B3778D7" w14:textId="77777777" w:rsidR="005028EE" w:rsidRDefault="005028EE" w:rsidP="005028EE">
            <w:pPr>
              <w:spacing w:after="0"/>
              <w:rPr>
                <w:rFonts w:ascii="Arial" w:hAnsi="Arial" w:cs="Arial"/>
                <w:b/>
                <w:bCs/>
                <w:color w:val="000000" w:themeColor="text1"/>
                <w:lang w:val="en-US"/>
              </w:rPr>
            </w:pPr>
          </w:p>
        </w:tc>
        <w:tc>
          <w:tcPr>
            <w:tcW w:w="2527" w:type="dxa"/>
            <w:tcBorders>
              <w:top w:val="nil"/>
            </w:tcBorders>
            <w:shd w:val="clear" w:color="auto" w:fill="FFFFFF"/>
          </w:tcPr>
          <w:p w14:paraId="1A23BBB5"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7E4BBEF" w14:textId="36E4EC60" w:rsidR="005028EE" w:rsidRPr="009225F7" w:rsidRDefault="005028EE" w:rsidP="005028EE">
            <w:pPr>
              <w:spacing w:after="0"/>
              <w:jc w:val="center"/>
              <w:rPr>
                <w:rFonts w:ascii="Arial" w:hAnsi="Arial" w:cs="Arial"/>
              </w:rPr>
            </w:pPr>
            <w:hyperlink r:id="rId115" w:history="1">
              <w:r w:rsidRPr="009225F7">
                <w:rPr>
                  <w:rStyle w:val="afa"/>
                  <w:rFonts w:ascii="Arial" w:hAnsi="Arial" w:cs="Arial"/>
                </w:rPr>
                <w:t>5301</w:t>
              </w:r>
            </w:hyperlink>
          </w:p>
        </w:tc>
        <w:tc>
          <w:tcPr>
            <w:tcW w:w="3674" w:type="dxa"/>
            <w:tcBorders>
              <w:top w:val="single" w:sz="4" w:space="0" w:color="auto"/>
            </w:tcBorders>
            <w:shd w:val="clear" w:color="auto" w:fill="00FFFF"/>
          </w:tcPr>
          <w:p w14:paraId="4D0AADF8" w14:textId="4103C1AC"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1094 Rel-19 Addition of missing service</w:t>
            </w:r>
          </w:p>
        </w:tc>
        <w:tc>
          <w:tcPr>
            <w:tcW w:w="1589" w:type="dxa"/>
            <w:tcBorders>
              <w:top w:val="single" w:sz="4" w:space="0" w:color="auto"/>
            </w:tcBorders>
            <w:shd w:val="clear" w:color="auto" w:fill="00FFFF"/>
          </w:tcPr>
          <w:p w14:paraId="2DC0DD62" w14:textId="4829A7F8"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5AF9CDB8" w14:textId="77777777" w:rsidR="005028EE" w:rsidRDefault="005028EE" w:rsidP="005028EE">
            <w:pPr>
              <w:spacing w:after="0"/>
              <w:rPr>
                <w:rFonts w:ascii="Arial" w:hAnsi="Arial" w:cs="Arial"/>
                <w:color w:val="000000" w:themeColor="text1"/>
                <w:lang w:val="en-US"/>
              </w:rPr>
            </w:pPr>
          </w:p>
        </w:tc>
        <w:tc>
          <w:tcPr>
            <w:tcW w:w="6662" w:type="dxa"/>
            <w:tcBorders>
              <w:top w:val="nil"/>
            </w:tcBorders>
            <w:shd w:val="clear" w:color="auto" w:fill="00FFFF"/>
          </w:tcPr>
          <w:p w14:paraId="3C55F2DF" w14:textId="77777777" w:rsidR="005028EE" w:rsidRDefault="005028EE" w:rsidP="005028EE">
            <w:pPr>
              <w:spacing w:after="0"/>
              <w:rPr>
                <w:rFonts w:ascii="Arial" w:eastAsia="SimSun" w:hAnsi="Arial" w:cs="Arial"/>
                <w:color w:val="000000" w:themeColor="text1"/>
                <w:lang w:val="en-US" w:eastAsia="zh-CN"/>
              </w:rPr>
            </w:pPr>
          </w:p>
        </w:tc>
      </w:tr>
      <w:tr w:rsidR="005028EE" w14:paraId="6F2CE38C" w14:textId="77777777">
        <w:trPr>
          <w:cantSplit/>
        </w:trPr>
        <w:tc>
          <w:tcPr>
            <w:tcW w:w="974" w:type="dxa"/>
            <w:shd w:val="clear" w:color="auto" w:fill="FDE9D9" w:themeFill="accent6" w:themeFillTint="33"/>
          </w:tcPr>
          <w:p w14:paraId="01AA9E5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098A34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1612762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4ADF2A"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6043A3"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40F794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0ABF042" w14:textId="77777777" w:rsidR="005028EE" w:rsidRDefault="005028EE" w:rsidP="005028EE">
            <w:pPr>
              <w:spacing w:after="0"/>
              <w:rPr>
                <w:rFonts w:ascii="Arial" w:hAnsi="Arial" w:cs="Arial"/>
                <w:color w:val="000000" w:themeColor="text1"/>
                <w:lang w:val="en-US"/>
              </w:rPr>
            </w:pPr>
          </w:p>
        </w:tc>
      </w:tr>
      <w:tr w:rsidR="005028EE" w14:paraId="2FFB72B8" w14:textId="77777777">
        <w:trPr>
          <w:cantSplit/>
        </w:trPr>
        <w:tc>
          <w:tcPr>
            <w:tcW w:w="974" w:type="dxa"/>
            <w:shd w:val="clear" w:color="auto" w:fill="auto"/>
          </w:tcPr>
          <w:p w14:paraId="28226E5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EEE80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7481CC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484B5AB"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23A1D83"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A8B13DD"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485E6FE" w14:textId="77777777" w:rsidR="005028EE" w:rsidRDefault="005028EE" w:rsidP="005028EE">
            <w:pPr>
              <w:spacing w:after="0"/>
              <w:rPr>
                <w:rFonts w:ascii="Arial" w:hAnsi="Arial" w:cs="Arial"/>
                <w:color w:val="000000" w:themeColor="text1"/>
                <w:lang w:val="en-US"/>
              </w:rPr>
            </w:pPr>
          </w:p>
        </w:tc>
      </w:tr>
      <w:tr w:rsidR="005028EE" w14:paraId="337E2538" w14:textId="77777777">
        <w:trPr>
          <w:cantSplit/>
        </w:trPr>
        <w:tc>
          <w:tcPr>
            <w:tcW w:w="974" w:type="dxa"/>
            <w:shd w:val="clear" w:color="auto" w:fill="D9D9D9" w:themeFill="background1" w:themeFillShade="D9"/>
          </w:tcPr>
          <w:p w14:paraId="5C6CCB8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54C87C8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2A5DAD9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876C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52A29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23447F6"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AB95851" w14:textId="77777777" w:rsidR="005028EE" w:rsidRDefault="005028EE" w:rsidP="005028EE">
            <w:pPr>
              <w:spacing w:after="0"/>
              <w:rPr>
                <w:rFonts w:ascii="Arial" w:hAnsi="Arial" w:cs="Arial"/>
                <w:color w:val="000000" w:themeColor="text1"/>
                <w:lang w:val="en-US"/>
              </w:rPr>
            </w:pPr>
          </w:p>
        </w:tc>
      </w:tr>
      <w:tr w:rsidR="005028EE" w14:paraId="4B258FB9" w14:textId="77777777">
        <w:trPr>
          <w:cantSplit/>
        </w:trPr>
        <w:tc>
          <w:tcPr>
            <w:tcW w:w="974" w:type="dxa"/>
            <w:shd w:val="clear" w:color="auto" w:fill="auto"/>
          </w:tcPr>
          <w:p w14:paraId="0966B0A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394ED29"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35B119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7BEA394"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7961074"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301E1A6" w14:textId="77777777" w:rsidR="005028EE" w:rsidRDefault="005028EE" w:rsidP="005028EE">
            <w:pPr>
              <w:spacing w:after="0"/>
              <w:rPr>
                <w:rFonts w:ascii="Arial" w:hAnsi="Arial" w:cs="Arial"/>
                <w:color w:val="000000" w:themeColor="text1"/>
                <w:lang w:val="en-US"/>
              </w:rPr>
            </w:pPr>
          </w:p>
        </w:tc>
        <w:tc>
          <w:tcPr>
            <w:tcW w:w="6662" w:type="dxa"/>
          </w:tcPr>
          <w:p w14:paraId="1A3A56ED" w14:textId="77777777" w:rsidR="005028EE" w:rsidRDefault="005028EE" w:rsidP="005028EE">
            <w:pPr>
              <w:spacing w:after="0"/>
              <w:rPr>
                <w:rFonts w:ascii="Arial" w:hAnsi="Arial" w:cs="Arial"/>
                <w:color w:val="000000" w:themeColor="text1"/>
                <w:lang w:val="en-US"/>
              </w:rPr>
            </w:pPr>
          </w:p>
        </w:tc>
      </w:tr>
      <w:tr w:rsidR="005028EE" w14:paraId="46FB627F" w14:textId="77777777">
        <w:trPr>
          <w:cantSplit/>
        </w:trPr>
        <w:tc>
          <w:tcPr>
            <w:tcW w:w="974" w:type="dxa"/>
            <w:shd w:val="clear" w:color="auto" w:fill="FDE9D9" w:themeFill="accent6" w:themeFillTint="33"/>
          </w:tcPr>
          <w:p w14:paraId="7B078CF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6BB6C02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5CF5B66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2CC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44AC1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B8AF3C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CB7EC91" w14:textId="77777777" w:rsidR="005028EE" w:rsidRDefault="005028EE" w:rsidP="005028EE">
            <w:pPr>
              <w:spacing w:after="0"/>
              <w:rPr>
                <w:rFonts w:ascii="Arial" w:hAnsi="Arial" w:cs="Arial"/>
                <w:color w:val="000000" w:themeColor="text1"/>
                <w:lang w:val="en-US"/>
              </w:rPr>
            </w:pPr>
          </w:p>
        </w:tc>
      </w:tr>
      <w:tr w:rsidR="005028EE" w14:paraId="6F0336EB" w14:textId="77777777">
        <w:trPr>
          <w:cantSplit/>
        </w:trPr>
        <w:tc>
          <w:tcPr>
            <w:tcW w:w="974" w:type="dxa"/>
            <w:shd w:val="clear" w:color="auto" w:fill="auto"/>
          </w:tcPr>
          <w:p w14:paraId="34FE8A96"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4177E4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34541ED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A300F06"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0BD28C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3D14A3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F18A1C6" w14:textId="77777777" w:rsidR="005028EE" w:rsidRDefault="005028EE" w:rsidP="005028EE">
            <w:pPr>
              <w:spacing w:after="0"/>
              <w:rPr>
                <w:rFonts w:ascii="Arial" w:hAnsi="Arial" w:cs="Arial"/>
                <w:color w:val="000000" w:themeColor="text1"/>
                <w:lang w:val="en-US"/>
              </w:rPr>
            </w:pPr>
          </w:p>
        </w:tc>
      </w:tr>
      <w:tr w:rsidR="005028EE" w14:paraId="2AB9996D" w14:textId="77777777">
        <w:trPr>
          <w:cantSplit/>
        </w:trPr>
        <w:tc>
          <w:tcPr>
            <w:tcW w:w="974" w:type="dxa"/>
            <w:shd w:val="clear" w:color="auto" w:fill="FDE9D9" w:themeFill="accent6" w:themeFillTint="33"/>
          </w:tcPr>
          <w:p w14:paraId="695EB74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71AAEE6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4588885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E3179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0CFF9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DB5B70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F3BF884" w14:textId="77777777" w:rsidR="005028EE" w:rsidRDefault="005028EE" w:rsidP="005028EE">
            <w:pPr>
              <w:spacing w:after="0"/>
              <w:rPr>
                <w:rFonts w:ascii="Arial" w:hAnsi="Arial" w:cs="Arial"/>
                <w:color w:val="000000" w:themeColor="text1"/>
                <w:lang w:val="en-US"/>
              </w:rPr>
            </w:pPr>
          </w:p>
        </w:tc>
      </w:tr>
      <w:tr w:rsidR="005028EE" w14:paraId="116DFC4E" w14:textId="77777777">
        <w:trPr>
          <w:cantSplit/>
        </w:trPr>
        <w:tc>
          <w:tcPr>
            <w:tcW w:w="974" w:type="dxa"/>
            <w:shd w:val="clear" w:color="auto" w:fill="auto"/>
          </w:tcPr>
          <w:p w14:paraId="2D3FAA4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E749B7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A7E1CF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332A3B06"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627225A"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65DDA58" w14:textId="77777777" w:rsidR="005028EE" w:rsidRDefault="005028EE" w:rsidP="005028EE">
            <w:pPr>
              <w:spacing w:after="0"/>
              <w:rPr>
                <w:rFonts w:ascii="Arial" w:hAnsi="Arial" w:cs="Arial"/>
                <w:color w:val="000000" w:themeColor="text1"/>
                <w:lang w:val="en-US"/>
              </w:rPr>
            </w:pPr>
          </w:p>
        </w:tc>
        <w:tc>
          <w:tcPr>
            <w:tcW w:w="6662" w:type="dxa"/>
          </w:tcPr>
          <w:p w14:paraId="698E415A" w14:textId="77777777" w:rsidR="005028EE" w:rsidRDefault="005028EE" w:rsidP="005028EE">
            <w:pPr>
              <w:spacing w:after="0"/>
              <w:rPr>
                <w:rFonts w:ascii="Arial" w:hAnsi="Arial" w:cs="Arial"/>
                <w:color w:val="000000" w:themeColor="text1"/>
                <w:lang w:val="en-US"/>
              </w:rPr>
            </w:pPr>
          </w:p>
        </w:tc>
      </w:tr>
      <w:tr w:rsidR="005028EE" w14:paraId="1463634D" w14:textId="77777777" w:rsidTr="009225F7">
        <w:trPr>
          <w:cantSplit/>
        </w:trPr>
        <w:tc>
          <w:tcPr>
            <w:tcW w:w="974" w:type="dxa"/>
            <w:shd w:val="clear" w:color="auto" w:fill="FDE9D9" w:themeFill="accent6" w:themeFillTint="33"/>
          </w:tcPr>
          <w:p w14:paraId="4374F14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785A4DA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3B61AD00"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D36AECB"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5DC7AC3"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65E5C97"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12C6DA" w14:textId="77777777" w:rsidR="005028EE" w:rsidRDefault="005028EE" w:rsidP="005028EE">
            <w:pPr>
              <w:spacing w:after="0"/>
              <w:rPr>
                <w:rFonts w:ascii="Arial" w:hAnsi="Arial" w:cs="Arial"/>
                <w:color w:val="000000" w:themeColor="text1"/>
                <w:lang w:val="en-US"/>
              </w:rPr>
            </w:pPr>
          </w:p>
        </w:tc>
      </w:tr>
      <w:tr w:rsidR="005028EE" w14:paraId="36CEC813" w14:textId="77777777" w:rsidTr="009225F7">
        <w:trPr>
          <w:cantSplit/>
        </w:trPr>
        <w:tc>
          <w:tcPr>
            <w:tcW w:w="974" w:type="dxa"/>
            <w:shd w:val="clear" w:color="auto" w:fill="auto"/>
          </w:tcPr>
          <w:p w14:paraId="43E54D1A" w14:textId="77777777" w:rsidR="005028EE" w:rsidRDefault="005028EE" w:rsidP="005028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ECBA6E7"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14:paraId="75CEB831" w14:textId="77777777" w:rsidR="005028EE" w:rsidRDefault="005028EE" w:rsidP="005028EE">
            <w:pPr>
              <w:spacing w:after="0"/>
              <w:jc w:val="center"/>
              <w:rPr>
                <w:rFonts w:ascii="Arial" w:eastAsia="SimSun" w:hAnsi="Arial" w:cs="Arial"/>
                <w:bCs/>
                <w:color w:val="0000FF"/>
                <w:lang w:eastAsia="zh-CN"/>
              </w:rPr>
            </w:pPr>
            <w:hyperlink r:id="rId116" w:history="1">
              <w:r>
                <w:rPr>
                  <w:rStyle w:val="afa"/>
                  <w:rFonts w:ascii="Arial" w:eastAsia="SimSun" w:hAnsi="Arial" w:cs="Arial" w:hint="eastAsia"/>
                  <w:bCs/>
                  <w:lang w:eastAsia="zh-CN"/>
                </w:rPr>
                <w:t>5048</w:t>
              </w:r>
            </w:hyperlink>
          </w:p>
        </w:tc>
        <w:tc>
          <w:tcPr>
            <w:tcW w:w="3674" w:type="dxa"/>
            <w:tcBorders>
              <w:bottom w:val="single" w:sz="4" w:space="0" w:color="auto"/>
            </w:tcBorders>
            <w:shd w:val="clear" w:color="auto" w:fill="auto"/>
          </w:tcPr>
          <w:p w14:paraId="167D2C8F"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1354 Rel-18 Applicability of Slice Deregistration Inactivity Timer</w:t>
            </w:r>
          </w:p>
        </w:tc>
        <w:tc>
          <w:tcPr>
            <w:tcW w:w="1589" w:type="dxa"/>
            <w:tcBorders>
              <w:bottom w:val="single" w:sz="4" w:space="0" w:color="auto"/>
            </w:tcBorders>
            <w:shd w:val="clear" w:color="auto" w:fill="auto"/>
          </w:tcPr>
          <w:p w14:paraId="5B232E0F"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6FAAD38E" w14:textId="430ADA77"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782F43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45DE83D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473D37A" w14:textId="77777777" w:rsidR="005028EE" w:rsidRDefault="005028EE" w:rsidP="005028EE">
            <w:pPr>
              <w:spacing w:after="0"/>
              <w:rPr>
                <w:rFonts w:ascii="Arial" w:eastAsia="SimSun" w:hAnsi="Arial" w:cs="Arial"/>
                <w:color w:val="000000" w:themeColor="text1"/>
                <w:lang w:val="en-US" w:eastAsia="zh-CN"/>
              </w:rPr>
            </w:pPr>
          </w:p>
          <w:p w14:paraId="6A84AE08"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5245</w:t>
            </w:r>
          </w:p>
          <w:p w14:paraId="7F156A6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N</w:t>
            </w:r>
            <w:r>
              <w:rPr>
                <w:rFonts w:ascii="Arial" w:eastAsia="SimSun" w:hAnsi="Arial" w:cs="Arial"/>
                <w:color w:val="0000FF"/>
                <w:lang w:val="en-US" w:eastAsia="zh-CN"/>
              </w:rPr>
              <w:t>eed to decide whether this change should go back to Rel-18</w:t>
            </w:r>
          </w:p>
          <w:p w14:paraId="739F06A4" w14:textId="77777777" w:rsidR="005028EE" w:rsidRDefault="005028EE" w:rsidP="005028EE">
            <w:pPr>
              <w:spacing w:after="0"/>
              <w:rPr>
                <w:rFonts w:ascii="Arial" w:eastAsia="SimSun" w:hAnsi="Arial" w:cs="Arial"/>
                <w:color w:val="000000" w:themeColor="text1"/>
                <w:lang w:val="en-US" w:eastAsia="zh-CN"/>
              </w:rPr>
            </w:pPr>
          </w:p>
        </w:tc>
      </w:tr>
      <w:tr w:rsidR="005028EE" w14:paraId="4235B111" w14:textId="77777777" w:rsidTr="009225F7">
        <w:trPr>
          <w:cantSplit/>
        </w:trPr>
        <w:tc>
          <w:tcPr>
            <w:tcW w:w="974" w:type="dxa"/>
            <w:shd w:val="clear" w:color="auto" w:fill="auto"/>
          </w:tcPr>
          <w:p w14:paraId="35DE5C8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90F99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C3FF6F" w14:textId="77777777" w:rsidR="005028EE" w:rsidRDefault="005028EE" w:rsidP="005028EE">
            <w:pPr>
              <w:spacing w:after="0"/>
              <w:jc w:val="center"/>
              <w:rPr>
                <w:rFonts w:ascii="Arial" w:eastAsia="SimSun" w:hAnsi="Arial" w:cs="Arial"/>
                <w:bCs/>
                <w:color w:val="0000FF"/>
                <w:lang w:val="en-US" w:eastAsia="zh-CN"/>
              </w:rPr>
            </w:pPr>
            <w:hyperlink r:id="rId117" w:history="1">
              <w:r>
                <w:rPr>
                  <w:rStyle w:val="afa"/>
                  <w:rFonts w:ascii="Arial" w:eastAsia="SimSun" w:hAnsi="Arial" w:cs="Arial" w:hint="eastAsia"/>
                  <w:bCs/>
                  <w:lang w:val="en-US" w:eastAsia="zh-CN"/>
                </w:rPr>
                <w:t>5049</w:t>
              </w:r>
            </w:hyperlink>
          </w:p>
        </w:tc>
        <w:tc>
          <w:tcPr>
            <w:tcW w:w="3674" w:type="dxa"/>
            <w:tcBorders>
              <w:bottom w:val="single" w:sz="4" w:space="0" w:color="auto"/>
            </w:tcBorders>
            <w:shd w:val="clear" w:color="auto" w:fill="auto"/>
          </w:tcPr>
          <w:p w14:paraId="1C2AF62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1355 Rel-19 Applicability of Slice Deregistration Inactivity Timer</w:t>
            </w:r>
          </w:p>
        </w:tc>
        <w:tc>
          <w:tcPr>
            <w:tcW w:w="1589" w:type="dxa"/>
            <w:tcBorders>
              <w:bottom w:val="single" w:sz="4" w:space="0" w:color="auto"/>
            </w:tcBorders>
            <w:shd w:val="clear" w:color="auto" w:fill="auto"/>
          </w:tcPr>
          <w:p w14:paraId="373306A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3B93C4A9" w14:textId="7422FA24"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Merged to C4-245302</w:t>
            </w:r>
          </w:p>
        </w:tc>
        <w:tc>
          <w:tcPr>
            <w:tcW w:w="6662" w:type="dxa"/>
            <w:tcBorders>
              <w:bottom w:val="single" w:sz="4" w:space="0" w:color="auto"/>
            </w:tcBorders>
            <w:shd w:val="clear" w:color="auto" w:fill="auto"/>
          </w:tcPr>
          <w:p w14:paraId="2EEC488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39A6772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617BE2BA" w14:textId="77777777" w:rsidTr="009225F7">
        <w:trPr>
          <w:cantSplit/>
        </w:trPr>
        <w:tc>
          <w:tcPr>
            <w:tcW w:w="974" w:type="dxa"/>
            <w:tcBorders>
              <w:bottom w:val="nil"/>
            </w:tcBorders>
            <w:shd w:val="clear" w:color="auto" w:fill="auto"/>
          </w:tcPr>
          <w:p w14:paraId="20D69EDC"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49934E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48FCA6D" w14:textId="77777777" w:rsidR="005028EE" w:rsidRDefault="005028EE" w:rsidP="005028EE">
            <w:pPr>
              <w:spacing w:after="0"/>
              <w:jc w:val="center"/>
              <w:rPr>
                <w:rFonts w:ascii="Arial" w:eastAsia="SimSun" w:hAnsi="Arial" w:cs="Arial"/>
                <w:bCs/>
                <w:color w:val="0000FF"/>
                <w:lang w:val="en-US" w:eastAsia="zh-CN"/>
              </w:rPr>
            </w:pPr>
            <w:hyperlink r:id="rId118" w:history="1">
              <w:r>
                <w:rPr>
                  <w:rStyle w:val="afa"/>
                  <w:rFonts w:ascii="Arial" w:eastAsia="SimSun" w:hAnsi="Arial" w:cs="Arial" w:hint="eastAsia"/>
                  <w:bCs/>
                  <w:lang w:val="en-US" w:eastAsia="zh-CN"/>
                </w:rPr>
                <w:t>5245</w:t>
              </w:r>
            </w:hyperlink>
          </w:p>
        </w:tc>
        <w:tc>
          <w:tcPr>
            <w:tcW w:w="3674" w:type="dxa"/>
            <w:tcBorders>
              <w:bottom w:val="single" w:sz="4" w:space="0" w:color="auto"/>
            </w:tcBorders>
            <w:shd w:val="clear" w:color="auto" w:fill="auto"/>
          </w:tcPr>
          <w:p w14:paraId="7B559421"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1D20C2B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CDA5207" w14:textId="45478ADA"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C4-245302</w:t>
            </w:r>
          </w:p>
        </w:tc>
        <w:tc>
          <w:tcPr>
            <w:tcW w:w="6662" w:type="dxa"/>
            <w:tcBorders>
              <w:bottom w:val="nil"/>
            </w:tcBorders>
            <w:shd w:val="clear" w:color="auto" w:fill="auto"/>
          </w:tcPr>
          <w:p w14:paraId="2E8999D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FDF383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7C43E118" w14:textId="77777777" w:rsidTr="00A06A2E">
        <w:trPr>
          <w:cantSplit/>
        </w:trPr>
        <w:tc>
          <w:tcPr>
            <w:tcW w:w="974" w:type="dxa"/>
            <w:tcBorders>
              <w:top w:val="nil"/>
            </w:tcBorders>
            <w:shd w:val="clear" w:color="auto" w:fill="auto"/>
          </w:tcPr>
          <w:p w14:paraId="738DB1FD"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DF238EA" w14:textId="77777777" w:rsidR="005028EE" w:rsidRDefault="005028EE" w:rsidP="005028E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07E222D" w14:textId="083DF1B2" w:rsidR="005028EE" w:rsidRPr="009225F7" w:rsidRDefault="005028EE" w:rsidP="005028EE">
            <w:pPr>
              <w:spacing w:after="0"/>
              <w:jc w:val="center"/>
              <w:rPr>
                <w:rFonts w:ascii="Arial" w:hAnsi="Arial" w:cs="Arial"/>
              </w:rPr>
            </w:pPr>
            <w:hyperlink r:id="rId119" w:history="1">
              <w:r w:rsidRPr="009225F7">
                <w:rPr>
                  <w:rStyle w:val="afa"/>
                  <w:rFonts w:ascii="Arial" w:hAnsi="Arial" w:cs="Arial"/>
                </w:rPr>
                <w:t>5302</w:t>
              </w:r>
            </w:hyperlink>
          </w:p>
        </w:tc>
        <w:tc>
          <w:tcPr>
            <w:tcW w:w="3674" w:type="dxa"/>
            <w:tcBorders>
              <w:top w:val="single" w:sz="4" w:space="0" w:color="auto"/>
              <w:bottom w:val="single" w:sz="4" w:space="0" w:color="auto"/>
            </w:tcBorders>
            <w:shd w:val="clear" w:color="auto" w:fill="00FFFF"/>
          </w:tcPr>
          <w:p w14:paraId="31F208E4" w14:textId="1A50F5B4"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1371 Rel-19 Clarification on access type of Slice Deregistration Inactivity Timer</w:t>
            </w:r>
          </w:p>
        </w:tc>
        <w:tc>
          <w:tcPr>
            <w:tcW w:w="1589" w:type="dxa"/>
            <w:tcBorders>
              <w:top w:val="single" w:sz="4" w:space="0" w:color="auto"/>
              <w:bottom w:val="single" w:sz="4" w:space="0" w:color="auto"/>
            </w:tcBorders>
            <w:shd w:val="clear" w:color="auto" w:fill="00FFFF"/>
          </w:tcPr>
          <w:p w14:paraId="2D4BE613" w14:textId="77FD1490"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53C6392C"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8C37C1" w14:textId="77777777" w:rsidR="005028EE" w:rsidRDefault="005028EE" w:rsidP="005028EE">
            <w:pPr>
              <w:spacing w:after="0"/>
              <w:rPr>
                <w:rFonts w:ascii="Arial" w:eastAsia="SimSun" w:hAnsi="Arial" w:cs="Arial"/>
                <w:color w:val="000000" w:themeColor="text1"/>
                <w:lang w:val="en-US" w:eastAsia="zh-CN"/>
              </w:rPr>
            </w:pPr>
          </w:p>
        </w:tc>
      </w:tr>
      <w:tr w:rsidR="005028EE" w14:paraId="4D0C728C" w14:textId="77777777" w:rsidTr="00A06A2E">
        <w:trPr>
          <w:cantSplit/>
        </w:trPr>
        <w:tc>
          <w:tcPr>
            <w:tcW w:w="974" w:type="dxa"/>
            <w:shd w:val="clear" w:color="auto" w:fill="auto"/>
          </w:tcPr>
          <w:p w14:paraId="68B5F07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6D782A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BB8CE5" w14:textId="77777777" w:rsidR="005028EE" w:rsidRDefault="005028EE" w:rsidP="005028EE">
            <w:pPr>
              <w:spacing w:after="0"/>
              <w:jc w:val="center"/>
              <w:rPr>
                <w:rFonts w:ascii="Arial" w:eastAsia="SimSun" w:hAnsi="Arial" w:cs="Arial"/>
                <w:bCs/>
                <w:color w:val="0000FF"/>
                <w:lang w:val="en-US" w:eastAsia="zh-CN"/>
              </w:rPr>
            </w:pPr>
            <w:hyperlink r:id="rId120" w:history="1">
              <w:r>
                <w:rPr>
                  <w:rStyle w:val="afa"/>
                  <w:rFonts w:ascii="Arial" w:eastAsia="SimSun" w:hAnsi="Arial" w:cs="Arial" w:hint="eastAsia"/>
                  <w:bCs/>
                  <w:lang w:val="en-US" w:eastAsia="zh-CN"/>
                </w:rPr>
                <w:t>5050</w:t>
              </w:r>
            </w:hyperlink>
          </w:p>
        </w:tc>
        <w:tc>
          <w:tcPr>
            <w:tcW w:w="3674" w:type="dxa"/>
            <w:tcBorders>
              <w:bottom w:val="single" w:sz="4" w:space="0" w:color="auto"/>
            </w:tcBorders>
            <w:shd w:val="clear" w:color="auto" w:fill="auto"/>
          </w:tcPr>
          <w:p w14:paraId="1A18F35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0597 Rel-18 Applicability of Timers for Slice Usage Control</w:t>
            </w:r>
          </w:p>
        </w:tc>
        <w:tc>
          <w:tcPr>
            <w:tcW w:w="1589" w:type="dxa"/>
            <w:tcBorders>
              <w:bottom w:val="single" w:sz="4" w:space="0" w:color="auto"/>
            </w:tcBorders>
            <w:shd w:val="clear" w:color="auto" w:fill="auto"/>
          </w:tcPr>
          <w:p w14:paraId="4A3B919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6A4D30E9" w14:textId="29B4EB4A"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E5A396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565A022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6129B04" w14:textId="77777777" w:rsidR="005028EE" w:rsidRDefault="005028EE" w:rsidP="005028EE">
            <w:pPr>
              <w:spacing w:after="0"/>
              <w:rPr>
                <w:rFonts w:ascii="Arial" w:eastAsia="SimSun" w:hAnsi="Arial" w:cs="Arial"/>
                <w:color w:val="000000" w:themeColor="text1"/>
                <w:lang w:val="en-US" w:eastAsia="zh-CN"/>
              </w:rPr>
            </w:pPr>
          </w:p>
          <w:p w14:paraId="22D1CF68"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5246</w:t>
            </w:r>
          </w:p>
          <w:p w14:paraId="660E924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N</w:t>
            </w:r>
            <w:r>
              <w:rPr>
                <w:rFonts w:ascii="Arial" w:eastAsia="SimSun" w:hAnsi="Arial" w:cs="Arial"/>
                <w:color w:val="0000FF"/>
                <w:lang w:val="en-US" w:eastAsia="zh-CN"/>
              </w:rPr>
              <w:t>eed to decide whether this change should go back to Rel-18</w:t>
            </w:r>
          </w:p>
          <w:p w14:paraId="580EDBA0" w14:textId="77777777" w:rsidR="005028EE" w:rsidRDefault="005028EE" w:rsidP="005028EE">
            <w:pPr>
              <w:spacing w:after="0"/>
              <w:rPr>
                <w:rFonts w:ascii="Arial" w:eastAsia="SimSun" w:hAnsi="Arial" w:cs="Arial"/>
                <w:color w:val="000000" w:themeColor="text1"/>
                <w:lang w:val="en-US" w:eastAsia="zh-CN"/>
              </w:rPr>
            </w:pPr>
          </w:p>
        </w:tc>
      </w:tr>
      <w:tr w:rsidR="005028EE" w14:paraId="3E753252" w14:textId="77777777" w:rsidTr="00A06A2E">
        <w:trPr>
          <w:cantSplit/>
        </w:trPr>
        <w:tc>
          <w:tcPr>
            <w:tcW w:w="974" w:type="dxa"/>
            <w:tcBorders>
              <w:bottom w:val="nil"/>
            </w:tcBorders>
            <w:shd w:val="clear" w:color="auto" w:fill="auto"/>
          </w:tcPr>
          <w:p w14:paraId="71935480"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3C1DA51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524CAC" w14:textId="77777777" w:rsidR="005028EE" w:rsidRDefault="005028EE" w:rsidP="005028EE">
            <w:pPr>
              <w:spacing w:after="0"/>
              <w:jc w:val="center"/>
              <w:rPr>
                <w:rFonts w:ascii="Arial" w:eastAsia="SimSun" w:hAnsi="Arial" w:cs="Arial"/>
                <w:bCs/>
                <w:color w:val="0000FF"/>
                <w:lang w:val="en-US" w:eastAsia="zh-CN"/>
              </w:rPr>
            </w:pPr>
            <w:hyperlink r:id="rId121" w:history="1">
              <w:r>
                <w:rPr>
                  <w:rStyle w:val="afa"/>
                  <w:rFonts w:ascii="Arial" w:eastAsia="SimSun" w:hAnsi="Arial" w:cs="Arial" w:hint="eastAsia"/>
                  <w:bCs/>
                  <w:lang w:val="en-US" w:eastAsia="zh-CN"/>
                </w:rPr>
                <w:t>5051</w:t>
              </w:r>
            </w:hyperlink>
          </w:p>
        </w:tc>
        <w:tc>
          <w:tcPr>
            <w:tcW w:w="3674" w:type="dxa"/>
            <w:tcBorders>
              <w:bottom w:val="single" w:sz="4" w:space="0" w:color="auto"/>
            </w:tcBorders>
            <w:shd w:val="clear" w:color="auto" w:fill="auto"/>
          </w:tcPr>
          <w:p w14:paraId="685457F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0598 Rel-19 Applicability of Slice Usage Control Info</w:t>
            </w:r>
          </w:p>
        </w:tc>
        <w:tc>
          <w:tcPr>
            <w:tcW w:w="1589" w:type="dxa"/>
            <w:tcBorders>
              <w:bottom w:val="single" w:sz="4" w:space="0" w:color="auto"/>
            </w:tcBorders>
            <w:shd w:val="clear" w:color="auto" w:fill="auto"/>
          </w:tcPr>
          <w:p w14:paraId="06BFBE1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04ECD2B3" w14:textId="2ED1F72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C4-245303</w:t>
            </w:r>
          </w:p>
        </w:tc>
        <w:tc>
          <w:tcPr>
            <w:tcW w:w="6662" w:type="dxa"/>
            <w:tcBorders>
              <w:bottom w:val="nil"/>
            </w:tcBorders>
            <w:shd w:val="clear" w:color="auto" w:fill="auto"/>
          </w:tcPr>
          <w:p w14:paraId="0C5BDC0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3B15629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62C4D417" w14:textId="77777777" w:rsidTr="00CE5317">
        <w:trPr>
          <w:cantSplit/>
        </w:trPr>
        <w:tc>
          <w:tcPr>
            <w:tcW w:w="974" w:type="dxa"/>
            <w:tcBorders>
              <w:top w:val="nil"/>
            </w:tcBorders>
            <w:shd w:val="clear" w:color="auto" w:fill="auto"/>
          </w:tcPr>
          <w:p w14:paraId="5771F699"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0E3707"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E61F384" w14:textId="1F0CCAC0" w:rsidR="005028EE" w:rsidRPr="00A06A2E" w:rsidRDefault="005028EE" w:rsidP="005028EE">
            <w:pPr>
              <w:spacing w:after="0"/>
              <w:jc w:val="center"/>
              <w:rPr>
                <w:rFonts w:ascii="Arial" w:hAnsi="Arial" w:cs="Arial"/>
              </w:rPr>
            </w:pPr>
            <w:hyperlink r:id="rId122" w:history="1">
              <w:r w:rsidRPr="00A06A2E">
                <w:rPr>
                  <w:rStyle w:val="afa"/>
                  <w:rFonts w:ascii="Arial" w:hAnsi="Arial" w:cs="Arial"/>
                </w:rPr>
                <w:t>5303</w:t>
              </w:r>
            </w:hyperlink>
          </w:p>
        </w:tc>
        <w:tc>
          <w:tcPr>
            <w:tcW w:w="3674" w:type="dxa"/>
            <w:tcBorders>
              <w:top w:val="single" w:sz="4" w:space="0" w:color="auto"/>
              <w:bottom w:val="single" w:sz="4" w:space="0" w:color="auto"/>
            </w:tcBorders>
            <w:shd w:val="clear" w:color="auto" w:fill="00FFFF"/>
          </w:tcPr>
          <w:p w14:paraId="2EC7DEFA" w14:textId="2A72E585"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0598 Rel-19 Applicability of Slice Usage Control Info</w:t>
            </w:r>
          </w:p>
        </w:tc>
        <w:tc>
          <w:tcPr>
            <w:tcW w:w="1589" w:type="dxa"/>
            <w:tcBorders>
              <w:top w:val="single" w:sz="4" w:space="0" w:color="auto"/>
              <w:bottom w:val="single" w:sz="4" w:space="0" w:color="auto"/>
            </w:tcBorders>
            <w:shd w:val="clear" w:color="auto" w:fill="00FFFF"/>
          </w:tcPr>
          <w:p w14:paraId="44C1F65C" w14:textId="7BCBAFAA"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60150395"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1449E1" w14:textId="77777777" w:rsidR="005028EE" w:rsidRPr="00A06A2E" w:rsidRDefault="005028EE" w:rsidP="005028EE">
            <w:pPr>
              <w:spacing w:after="0"/>
              <w:rPr>
                <w:rFonts w:ascii="Arial" w:eastAsia="SimSun" w:hAnsi="Arial" w:cs="Arial"/>
                <w:color w:val="FF0000"/>
                <w:lang w:val="en-US" w:eastAsia="zh-CN"/>
              </w:rPr>
            </w:pPr>
            <w:r w:rsidRPr="00A06A2E">
              <w:rPr>
                <w:rFonts w:ascii="Arial" w:eastAsia="SimSun" w:hAnsi="Arial" w:cs="Arial" w:hint="eastAsia"/>
                <w:color w:val="FF0000"/>
                <w:lang w:val="en-US" w:eastAsia="zh-CN"/>
              </w:rPr>
              <w:t>WI TEI19</w:t>
            </w:r>
          </w:p>
          <w:p w14:paraId="21375501" w14:textId="54633692" w:rsidR="005028EE" w:rsidRDefault="005028EE" w:rsidP="005028EE">
            <w:pPr>
              <w:spacing w:after="0"/>
              <w:rPr>
                <w:rFonts w:ascii="Arial" w:eastAsia="SimSun" w:hAnsi="Arial" w:cs="Arial"/>
                <w:color w:val="000000" w:themeColor="text1"/>
                <w:lang w:val="en-US" w:eastAsia="zh-CN"/>
              </w:rPr>
            </w:pPr>
            <w:r w:rsidRPr="00A06A2E">
              <w:rPr>
                <w:rFonts w:ascii="Arial" w:eastAsia="SimSun" w:hAnsi="Arial" w:cs="Arial" w:hint="eastAsia"/>
                <w:color w:val="FF0000"/>
                <w:lang w:val="en-US" w:eastAsia="zh-CN"/>
              </w:rPr>
              <w:t>CAT F</w:t>
            </w:r>
          </w:p>
        </w:tc>
      </w:tr>
      <w:tr w:rsidR="005028EE" w14:paraId="192CE3DB" w14:textId="77777777" w:rsidTr="00CE5317">
        <w:trPr>
          <w:cantSplit/>
        </w:trPr>
        <w:tc>
          <w:tcPr>
            <w:tcW w:w="974" w:type="dxa"/>
            <w:shd w:val="clear" w:color="auto" w:fill="auto"/>
          </w:tcPr>
          <w:p w14:paraId="3118555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8EFDD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1ACF806" w14:textId="77777777" w:rsidR="005028EE" w:rsidRDefault="005028EE" w:rsidP="005028EE">
            <w:pPr>
              <w:spacing w:after="0"/>
              <w:jc w:val="center"/>
              <w:rPr>
                <w:rFonts w:ascii="Arial" w:eastAsia="SimSun" w:hAnsi="Arial" w:cs="Arial"/>
                <w:bCs/>
                <w:color w:val="0000FF"/>
                <w:lang w:val="en-US" w:eastAsia="zh-CN"/>
              </w:rPr>
            </w:pPr>
            <w:hyperlink r:id="rId123" w:history="1">
              <w:r>
                <w:rPr>
                  <w:rStyle w:val="afa"/>
                  <w:rFonts w:ascii="Arial" w:eastAsia="SimSun" w:hAnsi="Arial" w:cs="Arial" w:hint="eastAsia"/>
                  <w:bCs/>
                  <w:lang w:val="en-US" w:eastAsia="zh-CN"/>
                </w:rPr>
                <w:t>5246</w:t>
              </w:r>
            </w:hyperlink>
          </w:p>
        </w:tc>
        <w:tc>
          <w:tcPr>
            <w:tcW w:w="3674" w:type="dxa"/>
            <w:shd w:val="clear" w:color="auto" w:fill="auto"/>
          </w:tcPr>
          <w:p w14:paraId="23B3CCA2"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43BE1D2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6F70FA6B" w14:textId="118AC560"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Merged to C4-245303</w:t>
            </w:r>
          </w:p>
        </w:tc>
        <w:tc>
          <w:tcPr>
            <w:tcW w:w="6662" w:type="dxa"/>
            <w:shd w:val="clear" w:color="auto" w:fill="auto"/>
          </w:tcPr>
          <w:p w14:paraId="5C43BCE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DB1CDB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FDE1128" w14:textId="77777777" w:rsidTr="00CB4F3F">
        <w:trPr>
          <w:cantSplit/>
        </w:trPr>
        <w:tc>
          <w:tcPr>
            <w:tcW w:w="974" w:type="dxa"/>
            <w:shd w:val="clear" w:color="auto" w:fill="FDE9D9" w:themeFill="accent6" w:themeFillTint="33"/>
          </w:tcPr>
          <w:p w14:paraId="6A2E194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058BC48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5DFE664C"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A75EDC"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6EECAF4"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1ECD2D9"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561B15E" w14:textId="77777777" w:rsidR="005028EE" w:rsidRDefault="005028EE" w:rsidP="005028EE">
            <w:pPr>
              <w:spacing w:after="0"/>
              <w:rPr>
                <w:rFonts w:ascii="Arial" w:hAnsi="Arial" w:cs="Arial"/>
                <w:color w:val="000000" w:themeColor="text1"/>
                <w:lang w:val="en-US"/>
              </w:rPr>
            </w:pPr>
          </w:p>
        </w:tc>
      </w:tr>
      <w:tr w:rsidR="005028EE" w14:paraId="16F08ED0" w14:textId="77777777" w:rsidTr="00CB4F3F">
        <w:trPr>
          <w:cantSplit/>
        </w:trPr>
        <w:tc>
          <w:tcPr>
            <w:tcW w:w="974" w:type="dxa"/>
            <w:shd w:val="clear" w:color="auto" w:fill="auto"/>
          </w:tcPr>
          <w:p w14:paraId="5544F33D" w14:textId="77777777" w:rsidR="005028EE" w:rsidRDefault="005028EE" w:rsidP="005028EE">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51343E7B"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shd w:val="clear" w:color="auto" w:fill="auto"/>
          </w:tcPr>
          <w:p w14:paraId="5C4DCDEC" w14:textId="77777777" w:rsidR="005028EE" w:rsidRDefault="005028EE" w:rsidP="005028EE">
            <w:pPr>
              <w:spacing w:after="0"/>
              <w:jc w:val="center"/>
              <w:rPr>
                <w:rFonts w:ascii="Arial" w:eastAsia="SimSun" w:hAnsi="Arial" w:cs="Arial"/>
                <w:bCs/>
                <w:color w:val="0000FF"/>
                <w:lang w:eastAsia="zh-CN"/>
              </w:rPr>
            </w:pPr>
            <w:hyperlink r:id="rId124" w:history="1">
              <w:r>
                <w:rPr>
                  <w:rStyle w:val="afa"/>
                  <w:rFonts w:ascii="Arial" w:eastAsia="SimSun" w:hAnsi="Arial" w:cs="Arial" w:hint="eastAsia"/>
                  <w:bCs/>
                  <w:lang w:eastAsia="zh-CN"/>
                </w:rPr>
                <w:t>5072</w:t>
              </w:r>
            </w:hyperlink>
          </w:p>
        </w:tc>
        <w:tc>
          <w:tcPr>
            <w:tcW w:w="3674" w:type="dxa"/>
            <w:shd w:val="clear" w:color="auto" w:fill="auto"/>
          </w:tcPr>
          <w:p w14:paraId="2FE1BD63"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discussion   Rel-18 Discussion on PDU Set Information (PSI)</w:t>
            </w:r>
          </w:p>
        </w:tc>
        <w:tc>
          <w:tcPr>
            <w:tcW w:w="1589" w:type="dxa"/>
            <w:shd w:val="clear" w:color="auto" w:fill="auto"/>
          </w:tcPr>
          <w:p w14:paraId="022B52F7"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Lenovo</w:t>
            </w:r>
          </w:p>
        </w:tc>
        <w:tc>
          <w:tcPr>
            <w:tcW w:w="1134" w:type="dxa"/>
            <w:shd w:val="clear" w:color="auto" w:fill="auto"/>
          </w:tcPr>
          <w:p w14:paraId="531A7298" w14:textId="3A803EF2" w:rsidR="005028EE" w:rsidRDefault="00CB4F3F" w:rsidP="005028EE">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38AB1926" w14:textId="77777777" w:rsidR="005028EE" w:rsidRDefault="005028EE" w:rsidP="005028EE">
            <w:pPr>
              <w:spacing w:after="0"/>
              <w:rPr>
                <w:rFonts w:ascii="Arial" w:eastAsia="SimSun" w:hAnsi="Arial" w:cs="Arial"/>
                <w:color w:val="000000" w:themeColor="text1"/>
                <w:lang w:val="en-US" w:eastAsia="zh-CN"/>
              </w:rPr>
            </w:pPr>
          </w:p>
        </w:tc>
      </w:tr>
      <w:tr w:rsidR="005028EE" w14:paraId="0A8363EA" w14:textId="77777777">
        <w:trPr>
          <w:cantSplit/>
        </w:trPr>
        <w:tc>
          <w:tcPr>
            <w:tcW w:w="974" w:type="dxa"/>
            <w:shd w:val="clear" w:color="auto" w:fill="auto"/>
          </w:tcPr>
          <w:p w14:paraId="25A38A6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010D73"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596DB690" w14:textId="77777777" w:rsidR="005028EE" w:rsidRDefault="005028EE" w:rsidP="005028EE">
            <w:pPr>
              <w:spacing w:after="0"/>
              <w:jc w:val="center"/>
              <w:rPr>
                <w:rFonts w:ascii="Arial" w:eastAsia="SimSun" w:hAnsi="Arial" w:cs="Arial"/>
                <w:bCs/>
                <w:color w:val="0000FF"/>
                <w:lang w:val="en-US" w:eastAsia="zh-CN"/>
              </w:rPr>
            </w:pPr>
            <w:hyperlink r:id="rId125" w:history="1">
              <w:r>
                <w:rPr>
                  <w:rStyle w:val="afa"/>
                  <w:rFonts w:ascii="Arial" w:eastAsia="SimSun" w:hAnsi="Arial" w:cs="Arial" w:hint="eastAsia"/>
                  <w:bCs/>
                  <w:lang w:val="en-US" w:eastAsia="zh-CN"/>
                </w:rPr>
                <w:t>5073</w:t>
              </w:r>
            </w:hyperlink>
          </w:p>
        </w:tc>
        <w:tc>
          <w:tcPr>
            <w:tcW w:w="3674" w:type="dxa"/>
            <w:shd w:val="clear" w:color="auto" w:fill="FFFF00"/>
          </w:tcPr>
          <w:p w14:paraId="61019E9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0591 Rel-18 Correction of RtpHeaderExtInfo</w:t>
            </w:r>
          </w:p>
        </w:tc>
        <w:tc>
          <w:tcPr>
            <w:tcW w:w="1589" w:type="dxa"/>
            <w:shd w:val="clear" w:color="auto" w:fill="FFFF00"/>
          </w:tcPr>
          <w:p w14:paraId="162DA60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70472398" w14:textId="50167CD7" w:rsidR="005028EE" w:rsidRPr="00CB4F3F" w:rsidRDefault="00CB4F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42D823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10EA607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2F1C8EC9" w14:textId="77777777">
        <w:trPr>
          <w:cantSplit/>
        </w:trPr>
        <w:tc>
          <w:tcPr>
            <w:tcW w:w="974" w:type="dxa"/>
            <w:shd w:val="clear" w:color="auto" w:fill="auto"/>
          </w:tcPr>
          <w:p w14:paraId="6D9CC1B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1BFEAFC"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2AA6A23C" w14:textId="77777777" w:rsidR="005028EE" w:rsidRDefault="005028EE" w:rsidP="005028EE">
            <w:pPr>
              <w:spacing w:after="0"/>
              <w:jc w:val="center"/>
              <w:rPr>
                <w:rFonts w:ascii="Arial" w:eastAsia="SimSun" w:hAnsi="Arial" w:cs="Arial"/>
                <w:bCs/>
                <w:color w:val="0000FF"/>
                <w:lang w:val="en-US" w:eastAsia="zh-CN"/>
              </w:rPr>
            </w:pPr>
            <w:hyperlink r:id="rId126" w:history="1">
              <w:r>
                <w:rPr>
                  <w:rStyle w:val="afa"/>
                  <w:rFonts w:ascii="Arial" w:eastAsia="SimSun" w:hAnsi="Arial" w:cs="Arial" w:hint="eastAsia"/>
                  <w:bCs/>
                  <w:lang w:val="en-US" w:eastAsia="zh-CN"/>
                </w:rPr>
                <w:t>5074</w:t>
              </w:r>
            </w:hyperlink>
          </w:p>
        </w:tc>
        <w:tc>
          <w:tcPr>
            <w:tcW w:w="3674" w:type="dxa"/>
            <w:shd w:val="clear" w:color="auto" w:fill="FFFF00"/>
          </w:tcPr>
          <w:p w14:paraId="55AAA5B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0592 Rel-19 Correction of RtpHeaderExtInfo</w:t>
            </w:r>
          </w:p>
        </w:tc>
        <w:tc>
          <w:tcPr>
            <w:tcW w:w="1589" w:type="dxa"/>
            <w:shd w:val="clear" w:color="auto" w:fill="FFFF00"/>
          </w:tcPr>
          <w:p w14:paraId="0EA4807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7E0983D" w14:textId="4BBC6BDA" w:rsidR="005028EE" w:rsidRPr="00CB4F3F" w:rsidRDefault="00CB4F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E3D3B8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6E22261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488AE8CE" w14:textId="77777777">
        <w:trPr>
          <w:cantSplit/>
        </w:trPr>
        <w:tc>
          <w:tcPr>
            <w:tcW w:w="974" w:type="dxa"/>
            <w:shd w:val="clear" w:color="auto" w:fill="auto"/>
          </w:tcPr>
          <w:p w14:paraId="759E78AD"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B8885DF"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1F84B420" w14:textId="77777777" w:rsidR="005028EE" w:rsidRDefault="005028EE" w:rsidP="005028EE">
            <w:pPr>
              <w:spacing w:after="0"/>
              <w:jc w:val="center"/>
              <w:rPr>
                <w:rFonts w:ascii="Arial" w:eastAsia="SimSun" w:hAnsi="Arial" w:cs="Arial"/>
                <w:bCs/>
                <w:color w:val="0000FF"/>
                <w:lang w:val="en-US" w:eastAsia="zh-CN"/>
              </w:rPr>
            </w:pPr>
            <w:hyperlink r:id="rId127" w:history="1">
              <w:r>
                <w:rPr>
                  <w:rStyle w:val="afa"/>
                  <w:rFonts w:ascii="Arial" w:eastAsia="SimSun" w:hAnsi="Arial" w:cs="Arial" w:hint="eastAsia"/>
                  <w:bCs/>
                  <w:lang w:val="en-US" w:eastAsia="zh-CN"/>
                </w:rPr>
                <w:t>5075</w:t>
              </w:r>
            </w:hyperlink>
          </w:p>
        </w:tc>
        <w:tc>
          <w:tcPr>
            <w:tcW w:w="3674" w:type="dxa"/>
            <w:shd w:val="clear" w:color="auto" w:fill="FFFF00"/>
          </w:tcPr>
          <w:p w14:paraId="40FEE99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0885 Rel-18 Correction of RTP Header Extension Additional Information</w:t>
            </w:r>
          </w:p>
        </w:tc>
        <w:tc>
          <w:tcPr>
            <w:tcW w:w="1589" w:type="dxa"/>
            <w:shd w:val="clear" w:color="auto" w:fill="FFFF00"/>
          </w:tcPr>
          <w:p w14:paraId="0E5542D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77F30AC6" w14:textId="40491355" w:rsidR="005028EE" w:rsidRPr="00CB4F3F" w:rsidRDefault="00CB4F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1F13C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5EB45E1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9540B89" w14:textId="77777777">
        <w:trPr>
          <w:cantSplit/>
        </w:trPr>
        <w:tc>
          <w:tcPr>
            <w:tcW w:w="974" w:type="dxa"/>
            <w:shd w:val="clear" w:color="auto" w:fill="auto"/>
          </w:tcPr>
          <w:p w14:paraId="14120D1E"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138DE90E"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4632778E" w14:textId="77777777" w:rsidR="005028EE" w:rsidRDefault="005028EE" w:rsidP="005028EE">
            <w:pPr>
              <w:spacing w:after="0"/>
              <w:jc w:val="center"/>
              <w:rPr>
                <w:rFonts w:ascii="Arial" w:eastAsia="SimSun" w:hAnsi="Arial" w:cs="Arial"/>
                <w:bCs/>
                <w:color w:val="0000FF"/>
                <w:lang w:val="en-US" w:eastAsia="zh-CN"/>
              </w:rPr>
            </w:pPr>
            <w:hyperlink r:id="rId128" w:history="1">
              <w:r>
                <w:rPr>
                  <w:rStyle w:val="afa"/>
                  <w:rFonts w:ascii="Arial" w:eastAsia="SimSun" w:hAnsi="Arial" w:cs="Arial" w:hint="eastAsia"/>
                  <w:bCs/>
                  <w:lang w:val="en-US" w:eastAsia="zh-CN"/>
                </w:rPr>
                <w:t>5076</w:t>
              </w:r>
            </w:hyperlink>
          </w:p>
        </w:tc>
        <w:tc>
          <w:tcPr>
            <w:tcW w:w="3674" w:type="dxa"/>
            <w:shd w:val="clear" w:color="auto" w:fill="FFFF00"/>
          </w:tcPr>
          <w:p w14:paraId="192168A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0886 Rel-19 Correction of RTP Header Extension Additional Information</w:t>
            </w:r>
          </w:p>
        </w:tc>
        <w:tc>
          <w:tcPr>
            <w:tcW w:w="1589" w:type="dxa"/>
            <w:shd w:val="clear" w:color="auto" w:fill="FFFF00"/>
          </w:tcPr>
          <w:p w14:paraId="31B81E3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7F6B03A1" w14:textId="1B7EA9C3" w:rsidR="005028EE" w:rsidRPr="00CB4F3F" w:rsidRDefault="00CB4F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77742C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4549BFE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2A4FD0B6" w14:textId="77777777">
        <w:trPr>
          <w:cantSplit/>
        </w:trPr>
        <w:tc>
          <w:tcPr>
            <w:tcW w:w="974" w:type="dxa"/>
            <w:shd w:val="clear" w:color="auto" w:fill="FDE9D9" w:themeFill="accent6" w:themeFillTint="33"/>
          </w:tcPr>
          <w:p w14:paraId="684B61F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67</w:t>
            </w:r>
          </w:p>
        </w:tc>
        <w:tc>
          <w:tcPr>
            <w:tcW w:w="2527" w:type="dxa"/>
            <w:shd w:val="clear" w:color="auto" w:fill="FDE9D9" w:themeFill="accent6" w:themeFillTint="33"/>
          </w:tcPr>
          <w:p w14:paraId="2EF9D004"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40AE056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11A24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8C16B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34FA9D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2329A22" w14:textId="77777777" w:rsidR="005028EE" w:rsidRDefault="005028EE" w:rsidP="005028EE">
            <w:pPr>
              <w:spacing w:after="0"/>
              <w:rPr>
                <w:rFonts w:ascii="Arial" w:hAnsi="Arial" w:cs="Arial"/>
                <w:color w:val="000000" w:themeColor="text1"/>
                <w:lang w:val="en-US"/>
              </w:rPr>
            </w:pPr>
          </w:p>
        </w:tc>
      </w:tr>
      <w:tr w:rsidR="005028EE" w14:paraId="78823BCD" w14:textId="77777777">
        <w:trPr>
          <w:cantSplit/>
        </w:trPr>
        <w:tc>
          <w:tcPr>
            <w:tcW w:w="974" w:type="dxa"/>
            <w:shd w:val="clear" w:color="auto" w:fill="auto"/>
          </w:tcPr>
          <w:p w14:paraId="53069F1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01258C6"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AE483D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BA295C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37583EB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F69F8D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F7D646B" w14:textId="77777777" w:rsidR="005028EE" w:rsidRDefault="005028EE" w:rsidP="005028EE">
            <w:pPr>
              <w:spacing w:after="0"/>
              <w:rPr>
                <w:rFonts w:ascii="Arial" w:hAnsi="Arial" w:cs="Arial"/>
                <w:color w:val="000000" w:themeColor="text1"/>
                <w:lang w:val="en-US"/>
              </w:rPr>
            </w:pPr>
          </w:p>
        </w:tc>
      </w:tr>
      <w:tr w:rsidR="005028EE" w14:paraId="178197BA" w14:textId="77777777">
        <w:trPr>
          <w:cantSplit/>
        </w:trPr>
        <w:tc>
          <w:tcPr>
            <w:tcW w:w="974" w:type="dxa"/>
            <w:shd w:val="clear" w:color="auto" w:fill="FDE9D9" w:themeFill="accent6" w:themeFillTint="33"/>
          </w:tcPr>
          <w:p w14:paraId="373D2CF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40F4007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6BC38AA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AC3C2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58CA99E"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053D921"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BBDB2CF" w14:textId="77777777" w:rsidR="005028EE" w:rsidRDefault="005028EE" w:rsidP="005028EE">
            <w:pPr>
              <w:spacing w:after="0"/>
              <w:rPr>
                <w:rFonts w:ascii="Arial" w:hAnsi="Arial" w:cs="Arial"/>
                <w:color w:val="000000" w:themeColor="text1"/>
                <w:lang w:val="en-US"/>
              </w:rPr>
            </w:pPr>
          </w:p>
        </w:tc>
      </w:tr>
      <w:tr w:rsidR="005028EE" w14:paraId="0708A44B" w14:textId="77777777">
        <w:trPr>
          <w:cantSplit/>
        </w:trPr>
        <w:tc>
          <w:tcPr>
            <w:tcW w:w="974" w:type="dxa"/>
            <w:shd w:val="clear" w:color="auto" w:fill="auto"/>
          </w:tcPr>
          <w:p w14:paraId="61A67CF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149A4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0702089"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89D1A30"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5E02650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1CE9885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621500C" w14:textId="77777777" w:rsidR="005028EE" w:rsidRDefault="005028EE" w:rsidP="005028EE">
            <w:pPr>
              <w:spacing w:after="0"/>
              <w:rPr>
                <w:rFonts w:ascii="Arial" w:hAnsi="Arial" w:cs="Arial"/>
                <w:color w:val="000000" w:themeColor="text1"/>
                <w:lang w:val="en-US"/>
              </w:rPr>
            </w:pPr>
          </w:p>
        </w:tc>
      </w:tr>
      <w:tr w:rsidR="005028EE" w14:paraId="0B0D5EA2" w14:textId="77777777">
        <w:trPr>
          <w:cantSplit/>
        </w:trPr>
        <w:tc>
          <w:tcPr>
            <w:tcW w:w="974" w:type="dxa"/>
            <w:shd w:val="clear" w:color="auto" w:fill="D9D9D9" w:themeFill="background1" w:themeFillShade="D9"/>
          </w:tcPr>
          <w:p w14:paraId="7193931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457F660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437AC24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7C41E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F8735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A6E7EB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C001AB4" w14:textId="77777777" w:rsidR="005028EE" w:rsidRDefault="005028EE" w:rsidP="005028EE">
            <w:pPr>
              <w:spacing w:after="0"/>
              <w:rPr>
                <w:rFonts w:ascii="Arial" w:hAnsi="Arial" w:cs="Arial"/>
                <w:color w:val="000000" w:themeColor="text1"/>
                <w:lang w:val="en-US"/>
              </w:rPr>
            </w:pPr>
          </w:p>
        </w:tc>
      </w:tr>
      <w:tr w:rsidR="005028EE" w14:paraId="0D546400" w14:textId="77777777">
        <w:trPr>
          <w:cantSplit/>
        </w:trPr>
        <w:tc>
          <w:tcPr>
            <w:tcW w:w="974" w:type="dxa"/>
            <w:shd w:val="clear" w:color="auto" w:fill="auto"/>
          </w:tcPr>
          <w:p w14:paraId="1AF42E4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49FB02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1D34E27E"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0E1C2F5"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000F9E9"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0802F5F" w14:textId="77777777" w:rsidR="005028EE" w:rsidRDefault="005028EE" w:rsidP="005028EE">
            <w:pPr>
              <w:spacing w:after="0"/>
              <w:rPr>
                <w:rFonts w:ascii="Arial" w:hAnsi="Arial" w:cs="Arial"/>
                <w:color w:val="000000" w:themeColor="text1"/>
                <w:lang w:val="en-US"/>
              </w:rPr>
            </w:pPr>
          </w:p>
        </w:tc>
        <w:tc>
          <w:tcPr>
            <w:tcW w:w="6662" w:type="dxa"/>
          </w:tcPr>
          <w:p w14:paraId="50A60D2D" w14:textId="77777777" w:rsidR="005028EE" w:rsidRDefault="005028EE" w:rsidP="005028EE">
            <w:pPr>
              <w:spacing w:after="0"/>
              <w:rPr>
                <w:rFonts w:ascii="Arial" w:hAnsi="Arial" w:cs="Arial"/>
                <w:color w:val="000000" w:themeColor="text1"/>
                <w:lang w:val="en-US"/>
              </w:rPr>
            </w:pPr>
          </w:p>
        </w:tc>
      </w:tr>
      <w:tr w:rsidR="005028EE" w14:paraId="04AA0BAB" w14:textId="77777777">
        <w:trPr>
          <w:cantSplit/>
        </w:trPr>
        <w:tc>
          <w:tcPr>
            <w:tcW w:w="974" w:type="dxa"/>
            <w:shd w:val="clear" w:color="auto" w:fill="D9D9D9" w:themeFill="background1" w:themeFillShade="D9"/>
          </w:tcPr>
          <w:p w14:paraId="798CFB1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308A5A5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46B83DC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2526DF6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519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8A99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D4EE10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61C3F03" w14:textId="77777777" w:rsidR="005028EE" w:rsidRDefault="005028EE" w:rsidP="005028EE">
            <w:pPr>
              <w:spacing w:after="0"/>
              <w:rPr>
                <w:rFonts w:ascii="Arial" w:hAnsi="Arial" w:cs="Arial"/>
                <w:color w:val="000000" w:themeColor="text1"/>
                <w:lang w:val="en-US"/>
              </w:rPr>
            </w:pPr>
          </w:p>
        </w:tc>
      </w:tr>
      <w:tr w:rsidR="005028EE" w14:paraId="619F42F4" w14:textId="77777777">
        <w:trPr>
          <w:cantSplit/>
        </w:trPr>
        <w:tc>
          <w:tcPr>
            <w:tcW w:w="974" w:type="dxa"/>
            <w:shd w:val="clear" w:color="auto" w:fill="auto"/>
          </w:tcPr>
          <w:p w14:paraId="0A8E4DBB"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048B1AA"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FD4791C"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25370369"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4A8A9D9F"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2CDCBB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6C0D9F25" w14:textId="77777777" w:rsidR="005028EE" w:rsidRDefault="005028EE" w:rsidP="005028EE">
            <w:pPr>
              <w:spacing w:after="0"/>
              <w:rPr>
                <w:rFonts w:ascii="Arial" w:hAnsi="Arial" w:cs="Arial"/>
                <w:color w:val="000000" w:themeColor="text1"/>
                <w:lang w:val="en-US"/>
              </w:rPr>
            </w:pPr>
          </w:p>
        </w:tc>
      </w:tr>
      <w:tr w:rsidR="005028EE" w14:paraId="2469D2A9" w14:textId="77777777">
        <w:trPr>
          <w:cantSplit/>
        </w:trPr>
        <w:tc>
          <w:tcPr>
            <w:tcW w:w="974" w:type="dxa"/>
            <w:shd w:val="clear" w:color="auto" w:fill="D9D9D9" w:themeFill="background1" w:themeFillShade="D9"/>
          </w:tcPr>
          <w:p w14:paraId="35D875D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4C2E765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D7F371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0470F90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0F01B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C1F12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24DEC3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26CD667" w14:textId="77777777" w:rsidR="005028EE" w:rsidRDefault="005028EE" w:rsidP="005028EE">
            <w:pPr>
              <w:spacing w:after="0"/>
              <w:rPr>
                <w:rFonts w:ascii="Arial" w:hAnsi="Arial" w:cs="Arial"/>
                <w:color w:val="000000" w:themeColor="text1"/>
                <w:lang w:val="en-US"/>
              </w:rPr>
            </w:pPr>
          </w:p>
        </w:tc>
      </w:tr>
      <w:tr w:rsidR="005028EE" w14:paraId="50145F69" w14:textId="77777777">
        <w:trPr>
          <w:cantSplit/>
        </w:trPr>
        <w:tc>
          <w:tcPr>
            <w:tcW w:w="974" w:type="dxa"/>
            <w:shd w:val="clear" w:color="auto" w:fill="auto"/>
          </w:tcPr>
          <w:p w14:paraId="0AC37270"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709E4BE"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1990D6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07A369E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323969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275420FA" w14:textId="77777777" w:rsidR="005028EE" w:rsidRDefault="005028EE" w:rsidP="005028EE">
            <w:pPr>
              <w:spacing w:after="0"/>
              <w:rPr>
                <w:rFonts w:ascii="Arial" w:hAnsi="Arial" w:cs="Arial"/>
                <w:color w:val="000000" w:themeColor="text1"/>
                <w:lang w:val="en-US"/>
              </w:rPr>
            </w:pPr>
          </w:p>
        </w:tc>
        <w:tc>
          <w:tcPr>
            <w:tcW w:w="6662" w:type="dxa"/>
          </w:tcPr>
          <w:p w14:paraId="6181EAAA" w14:textId="77777777" w:rsidR="005028EE" w:rsidRDefault="005028EE" w:rsidP="005028EE">
            <w:pPr>
              <w:spacing w:after="0"/>
              <w:rPr>
                <w:rFonts w:ascii="Arial" w:hAnsi="Arial" w:cs="Arial"/>
                <w:color w:val="000000" w:themeColor="text1"/>
                <w:lang w:val="en-US"/>
              </w:rPr>
            </w:pPr>
          </w:p>
        </w:tc>
      </w:tr>
      <w:tr w:rsidR="005028EE" w14:paraId="13741621" w14:textId="77777777">
        <w:trPr>
          <w:cantSplit/>
        </w:trPr>
        <w:tc>
          <w:tcPr>
            <w:tcW w:w="974" w:type="dxa"/>
            <w:shd w:val="clear" w:color="auto" w:fill="D9D9D9" w:themeFill="background1" w:themeFillShade="D9"/>
          </w:tcPr>
          <w:p w14:paraId="389D2F5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012CE6A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329A7A2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4CF4F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5DD7E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3044A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7C7B4E9" w14:textId="77777777" w:rsidR="005028EE" w:rsidRDefault="005028EE" w:rsidP="005028EE">
            <w:pPr>
              <w:spacing w:after="0"/>
              <w:rPr>
                <w:rFonts w:ascii="Arial" w:hAnsi="Arial" w:cs="Arial"/>
                <w:color w:val="000000" w:themeColor="text1"/>
                <w:lang w:val="en-US"/>
              </w:rPr>
            </w:pPr>
          </w:p>
        </w:tc>
      </w:tr>
      <w:tr w:rsidR="005028EE" w14:paraId="7C621595" w14:textId="77777777">
        <w:trPr>
          <w:cantSplit/>
        </w:trPr>
        <w:tc>
          <w:tcPr>
            <w:tcW w:w="974" w:type="dxa"/>
            <w:shd w:val="clear" w:color="auto" w:fill="auto"/>
          </w:tcPr>
          <w:p w14:paraId="6781AE67"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50C8B05"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D3E245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405229A"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40D57AB"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EE92046" w14:textId="77777777" w:rsidR="005028EE" w:rsidRDefault="005028EE" w:rsidP="005028EE">
            <w:pPr>
              <w:spacing w:after="0"/>
              <w:rPr>
                <w:rFonts w:ascii="Arial" w:hAnsi="Arial" w:cs="Arial"/>
                <w:color w:val="000000" w:themeColor="text1"/>
                <w:lang w:val="en-US"/>
              </w:rPr>
            </w:pPr>
          </w:p>
        </w:tc>
        <w:tc>
          <w:tcPr>
            <w:tcW w:w="6662" w:type="dxa"/>
          </w:tcPr>
          <w:p w14:paraId="0087FF84" w14:textId="77777777" w:rsidR="005028EE" w:rsidRDefault="005028EE" w:rsidP="005028EE">
            <w:pPr>
              <w:spacing w:after="0"/>
              <w:rPr>
                <w:rFonts w:ascii="Arial" w:hAnsi="Arial" w:cs="Arial"/>
                <w:color w:val="000000" w:themeColor="text1"/>
                <w:lang w:val="en-US"/>
              </w:rPr>
            </w:pPr>
          </w:p>
        </w:tc>
      </w:tr>
      <w:tr w:rsidR="005028EE" w14:paraId="6B704672" w14:textId="77777777">
        <w:trPr>
          <w:cantSplit/>
        </w:trPr>
        <w:tc>
          <w:tcPr>
            <w:tcW w:w="974" w:type="dxa"/>
            <w:shd w:val="clear" w:color="auto" w:fill="D9D9D9" w:themeFill="background1" w:themeFillShade="D9"/>
          </w:tcPr>
          <w:p w14:paraId="59E302E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74F2E3AE"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51577E8"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43A5D62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4511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785D9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EAB2919"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7546340" w14:textId="77777777" w:rsidR="005028EE" w:rsidRDefault="005028EE" w:rsidP="005028EE">
            <w:pPr>
              <w:spacing w:after="0"/>
              <w:rPr>
                <w:rFonts w:ascii="Arial" w:hAnsi="Arial" w:cs="Arial"/>
                <w:color w:val="000000" w:themeColor="text1"/>
                <w:lang w:val="en-US"/>
              </w:rPr>
            </w:pPr>
          </w:p>
        </w:tc>
      </w:tr>
      <w:tr w:rsidR="005028EE" w14:paraId="10B737B1" w14:textId="77777777">
        <w:trPr>
          <w:cantSplit/>
        </w:trPr>
        <w:tc>
          <w:tcPr>
            <w:tcW w:w="974" w:type="dxa"/>
            <w:shd w:val="clear" w:color="auto" w:fill="auto"/>
          </w:tcPr>
          <w:p w14:paraId="4D4B6618"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0988919"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6D070E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58737B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7F702D8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D8EB4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6AFC8CD" w14:textId="77777777" w:rsidR="005028EE" w:rsidRDefault="005028EE" w:rsidP="005028EE">
            <w:pPr>
              <w:spacing w:after="0"/>
              <w:rPr>
                <w:rFonts w:ascii="Arial" w:hAnsi="Arial" w:cs="Arial"/>
                <w:color w:val="000000" w:themeColor="text1"/>
                <w:lang w:val="en-US"/>
              </w:rPr>
            </w:pPr>
          </w:p>
        </w:tc>
      </w:tr>
      <w:tr w:rsidR="005028EE" w14:paraId="25252D08" w14:textId="77777777">
        <w:trPr>
          <w:cantSplit/>
        </w:trPr>
        <w:tc>
          <w:tcPr>
            <w:tcW w:w="974" w:type="dxa"/>
            <w:shd w:val="clear" w:color="auto" w:fill="D9D9D9" w:themeFill="background1" w:themeFillShade="D9"/>
          </w:tcPr>
          <w:p w14:paraId="5FE0454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39CDEB84"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5" w:name="_Hlk130570053"/>
            <w:r>
              <w:rPr>
                <w:rFonts w:ascii="Arial" w:hAnsi="Arial" w:cs="Arial"/>
                <w:b/>
                <w:color w:val="000000" w:themeColor="text1"/>
                <w:lang w:val="en-US"/>
              </w:rPr>
              <w:t>Spending Limits for AM and UE Policies in the 5GC</w:t>
            </w:r>
            <w:bookmarkEnd w:id="5"/>
            <w:r>
              <w:rPr>
                <w:rFonts w:ascii="Arial" w:hAnsi="Arial" w:cs="Arial"/>
                <w:b/>
                <w:color w:val="000000" w:themeColor="text1"/>
                <w:lang w:val="en-US"/>
              </w:rPr>
              <w:t xml:space="preserve"> </w:t>
            </w:r>
          </w:p>
          <w:p w14:paraId="2BD0E811"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0863A81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348B5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D274A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8D201C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B9C458E" w14:textId="77777777" w:rsidR="005028EE" w:rsidRDefault="005028EE" w:rsidP="005028EE">
            <w:pPr>
              <w:spacing w:after="0"/>
              <w:rPr>
                <w:rFonts w:ascii="Arial" w:hAnsi="Arial" w:cs="Arial"/>
                <w:color w:val="000000" w:themeColor="text1"/>
                <w:lang w:val="en-US"/>
              </w:rPr>
            </w:pPr>
          </w:p>
        </w:tc>
      </w:tr>
      <w:tr w:rsidR="005028EE" w14:paraId="0DBFD189" w14:textId="77777777">
        <w:trPr>
          <w:cantSplit/>
        </w:trPr>
        <w:tc>
          <w:tcPr>
            <w:tcW w:w="974" w:type="dxa"/>
            <w:shd w:val="clear" w:color="auto" w:fill="auto"/>
          </w:tcPr>
          <w:p w14:paraId="1E3D5A9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32C8D55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DACD121"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9DFC21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826DEA7"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763879C4" w14:textId="77777777" w:rsidR="005028EE" w:rsidRDefault="005028EE" w:rsidP="005028EE">
            <w:pPr>
              <w:spacing w:after="0"/>
              <w:rPr>
                <w:rFonts w:ascii="Arial" w:hAnsi="Arial" w:cs="Arial"/>
                <w:color w:val="000000" w:themeColor="text1"/>
                <w:lang w:val="en-US"/>
              </w:rPr>
            </w:pPr>
          </w:p>
        </w:tc>
        <w:tc>
          <w:tcPr>
            <w:tcW w:w="6662" w:type="dxa"/>
          </w:tcPr>
          <w:p w14:paraId="6FA450E2" w14:textId="77777777" w:rsidR="005028EE" w:rsidRDefault="005028EE" w:rsidP="005028EE">
            <w:pPr>
              <w:spacing w:after="0"/>
              <w:rPr>
                <w:rFonts w:ascii="Arial" w:hAnsi="Arial" w:cs="Arial"/>
                <w:color w:val="000000" w:themeColor="text1"/>
                <w:lang w:val="en-US"/>
              </w:rPr>
            </w:pPr>
          </w:p>
        </w:tc>
      </w:tr>
      <w:tr w:rsidR="005028EE" w14:paraId="7ED83000" w14:textId="77777777" w:rsidTr="00843BF9">
        <w:trPr>
          <w:cantSplit/>
        </w:trPr>
        <w:tc>
          <w:tcPr>
            <w:tcW w:w="974" w:type="dxa"/>
            <w:shd w:val="clear" w:color="auto" w:fill="FDE9D9" w:themeFill="accent6" w:themeFillTint="33"/>
          </w:tcPr>
          <w:p w14:paraId="12D629B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3D0C47F9"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1B31EF28"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tcBorders>
              <w:bottom w:val="single" w:sz="4" w:space="0" w:color="auto"/>
            </w:tcBorders>
            <w:shd w:val="clear" w:color="auto" w:fill="FDE9D9" w:themeFill="accent6" w:themeFillTint="33"/>
          </w:tcPr>
          <w:p w14:paraId="65B080E2"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F4D5683"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4FCB576"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CA297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A66E0A" w14:textId="77777777" w:rsidR="005028EE" w:rsidRDefault="005028EE" w:rsidP="005028EE">
            <w:pPr>
              <w:spacing w:after="0"/>
              <w:rPr>
                <w:rFonts w:ascii="Arial" w:hAnsi="Arial" w:cs="Arial"/>
                <w:color w:val="000000" w:themeColor="text1"/>
                <w:lang w:val="en-US"/>
              </w:rPr>
            </w:pPr>
          </w:p>
        </w:tc>
      </w:tr>
      <w:tr w:rsidR="005028EE" w14:paraId="3C4DC903" w14:textId="77777777" w:rsidTr="00843BF9">
        <w:trPr>
          <w:cantSplit/>
        </w:trPr>
        <w:tc>
          <w:tcPr>
            <w:tcW w:w="974" w:type="dxa"/>
            <w:shd w:val="clear" w:color="auto" w:fill="auto"/>
          </w:tcPr>
          <w:p w14:paraId="46B65CF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D188DF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0A7B8C" w14:textId="77777777" w:rsidR="005028EE" w:rsidRDefault="005028EE" w:rsidP="005028EE">
            <w:pPr>
              <w:spacing w:after="0"/>
              <w:jc w:val="center"/>
              <w:rPr>
                <w:rFonts w:ascii="Arial" w:eastAsia="SimSun" w:hAnsi="Arial" w:cs="Arial"/>
                <w:bCs/>
                <w:color w:val="0000FF"/>
                <w:lang w:val="en-US" w:eastAsia="zh-CN"/>
              </w:rPr>
            </w:pPr>
            <w:hyperlink r:id="rId129" w:history="1">
              <w:r>
                <w:rPr>
                  <w:rStyle w:val="afa"/>
                  <w:rFonts w:ascii="Arial" w:eastAsia="SimSun" w:hAnsi="Arial" w:cs="Arial" w:hint="eastAsia"/>
                  <w:bCs/>
                  <w:lang w:val="en-US" w:eastAsia="zh-CN"/>
                </w:rPr>
                <w:t>5038</w:t>
              </w:r>
            </w:hyperlink>
          </w:p>
        </w:tc>
        <w:tc>
          <w:tcPr>
            <w:tcW w:w="3674" w:type="dxa"/>
            <w:tcBorders>
              <w:bottom w:val="single" w:sz="4" w:space="0" w:color="auto"/>
            </w:tcBorders>
            <w:shd w:val="clear" w:color="auto" w:fill="auto"/>
          </w:tcPr>
          <w:p w14:paraId="37325C4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1314 Rel-19 Reauthentication pending</w:t>
            </w:r>
          </w:p>
        </w:tc>
        <w:tc>
          <w:tcPr>
            <w:tcW w:w="1589" w:type="dxa"/>
            <w:tcBorders>
              <w:bottom w:val="single" w:sz="4" w:space="0" w:color="auto"/>
            </w:tcBorders>
            <w:shd w:val="clear" w:color="auto" w:fill="auto"/>
          </w:tcPr>
          <w:p w14:paraId="220B3FB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49888EE" w14:textId="446E3472" w:rsidR="005028EE" w:rsidRDefault="00843BF9"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C4-245333</w:t>
            </w:r>
          </w:p>
        </w:tc>
        <w:tc>
          <w:tcPr>
            <w:tcW w:w="6662" w:type="dxa"/>
            <w:tcBorders>
              <w:bottom w:val="single" w:sz="4" w:space="0" w:color="auto"/>
            </w:tcBorders>
            <w:shd w:val="clear" w:color="auto" w:fill="auto"/>
          </w:tcPr>
          <w:p w14:paraId="0AC9DB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HN_Auth</w:t>
            </w:r>
          </w:p>
          <w:p w14:paraId="7CF454B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463DCEF" w14:textId="77777777" w:rsidR="005028EE" w:rsidRDefault="005028EE" w:rsidP="005028EE">
            <w:pPr>
              <w:spacing w:after="0"/>
              <w:rPr>
                <w:rFonts w:ascii="Arial" w:eastAsia="SimSun" w:hAnsi="Arial" w:cs="Arial"/>
                <w:color w:val="000000" w:themeColor="text1"/>
                <w:lang w:val="en-US" w:eastAsia="zh-CN"/>
              </w:rPr>
            </w:pPr>
          </w:p>
          <w:p w14:paraId="461F837B"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5056 (and mirror), 5231</w:t>
            </w:r>
          </w:p>
          <w:p w14:paraId="4203EA8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N</w:t>
            </w:r>
            <w:r>
              <w:rPr>
                <w:rFonts w:ascii="Arial" w:eastAsia="SimSun" w:hAnsi="Arial" w:cs="Arial"/>
                <w:color w:val="0000FF"/>
                <w:lang w:val="en-US" w:eastAsia="zh-CN"/>
              </w:rPr>
              <w:t>eed to decide whether this change should go back to Rel-18</w:t>
            </w:r>
          </w:p>
          <w:p w14:paraId="7200E918" w14:textId="77777777" w:rsidR="005028EE" w:rsidRDefault="005028EE" w:rsidP="005028EE">
            <w:pPr>
              <w:spacing w:after="0"/>
              <w:rPr>
                <w:rFonts w:ascii="Arial" w:eastAsia="SimSun" w:hAnsi="Arial" w:cs="Arial"/>
                <w:color w:val="000000" w:themeColor="text1"/>
                <w:lang w:val="en-US" w:eastAsia="zh-CN"/>
              </w:rPr>
            </w:pPr>
          </w:p>
          <w:p w14:paraId="27FB28F1" w14:textId="77777777" w:rsidR="00E75897" w:rsidRDefault="00E75897" w:rsidP="00E75897">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Clarification from SA3 required</w:t>
            </w:r>
          </w:p>
          <w:p w14:paraId="2B497658" w14:textId="77777777" w:rsidR="00E75897" w:rsidRDefault="00E75897" w:rsidP="005028EE">
            <w:pPr>
              <w:spacing w:after="0"/>
              <w:rPr>
                <w:rFonts w:ascii="Arial" w:eastAsia="SimSun" w:hAnsi="Arial" w:cs="Arial"/>
                <w:color w:val="000000" w:themeColor="text1"/>
                <w:lang w:val="en-US" w:eastAsia="zh-CN"/>
              </w:rPr>
            </w:pPr>
          </w:p>
        </w:tc>
      </w:tr>
      <w:tr w:rsidR="005028EE" w14:paraId="380F255B" w14:textId="77777777" w:rsidTr="00E92B82">
        <w:trPr>
          <w:cantSplit/>
        </w:trPr>
        <w:tc>
          <w:tcPr>
            <w:tcW w:w="974" w:type="dxa"/>
            <w:shd w:val="clear" w:color="auto" w:fill="auto"/>
          </w:tcPr>
          <w:p w14:paraId="0F255707" w14:textId="77777777" w:rsidR="005028EE" w:rsidRDefault="005028EE" w:rsidP="005028EE">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26886057" w14:textId="77777777" w:rsidR="005028EE" w:rsidRDefault="005028EE" w:rsidP="005028EE">
            <w:pPr>
              <w:spacing w:after="0"/>
              <w:rPr>
                <w:rFonts w:ascii="Arial" w:eastAsia="ＭＳ 明朝" w:hAnsi="Arial" w:cs="Arial"/>
                <w:b/>
                <w:color w:val="000000" w:themeColor="text1"/>
              </w:rPr>
            </w:pPr>
            <w:r>
              <w:rPr>
                <w:rFonts w:ascii="Arial" w:eastAsia="ＭＳ 明朝" w:hAnsi="Arial" w:cs="Arial"/>
                <w:b/>
                <w:color w:val="000000" w:themeColor="text1"/>
              </w:rPr>
              <w:t>Breakout</w:t>
            </w:r>
          </w:p>
        </w:tc>
        <w:tc>
          <w:tcPr>
            <w:tcW w:w="1240" w:type="dxa"/>
            <w:tcBorders>
              <w:bottom w:val="single" w:sz="4" w:space="0" w:color="auto"/>
            </w:tcBorders>
            <w:shd w:val="clear" w:color="auto" w:fill="auto"/>
          </w:tcPr>
          <w:p w14:paraId="58E4B74E" w14:textId="77777777" w:rsidR="005028EE" w:rsidRDefault="005028EE" w:rsidP="005028EE">
            <w:pPr>
              <w:spacing w:after="0"/>
              <w:jc w:val="center"/>
              <w:rPr>
                <w:rFonts w:ascii="Arial" w:eastAsia="SimSun" w:hAnsi="Arial" w:cs="Arial"/>
                <w:bCs/>
                <w:color w:val="0000FF"/>
                <w:lang w:eastAsia="zh-CN"/>
              </w:rPr>
            </w:pPr>
            <w:hyperlink r:id="rId130" w:history="1">
              <w:r>
                <w:rPr>
                  <w:rStyle w:val="afa"/>
                  <w:rFonts w:ascii="Arial" w:eastAsia="SimSun" w:hAnsi="Arial" w:cs="Arial" w:hint="eastAsia"/>
                  <w:bCs/>
                  <w:lang w:eastAsia="zh-CN"/>
                </w:rPr>
                <w:t>5056</w:t>
              </w:r>
            </w:hyperlink>
          </w:p>
        </w:tc>
        <w:tc>
          <w:tcPr>
            <w:tcW w:w="3674" w:type="dxa"/>
            <w:tcBorders>
              <w:bottom w:val="single" w:sz="4" w:space="0" w:color="auto"/>
            </w:tcBorders>
            <w:shd w:val="clear" w:color="auto" w:fill="auto"/>
          </w:tcPr>
          <w:p w14:paraId="59591309"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1356 Rel-18 Add UE unreachable case of Re-AuthenticationNotification</w:t>
            </w:r>
          </w:p>
        </w:tc>
        <w:tc>
          <w:tcPr>
            <w:tcW w:w="1589" w:type="dxa"/>
            <w:tcBorders>
              <w:bottom w:val="single" w:sz="4" w:space="0" w:color="auto"/>
            </w:tcBorders>
            <w:shd w:val="clear" w:color="auto" w:fill="auto"/>
          </w:tcPr>
          <w:p w14:paraId="493C2918"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24015BFB" w14:textId="77E4BDDB" w:rsidR="005028EE" w:rsidRPr="00E75897" w:rsidRDefault="00E92B82"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633272F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HN_Auth</w:t>
            </w:r>
          </w:p>
          <w:p w14:paraId="217246B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5DB015A1" w14:textId="77777777" w:rsidTr="00E75897">
        <w:trPr>
          <w:cantSplit/>
        </w:trPr>
        <w:tc>
          <w:tcPr>
            <w:tcW w:w="974" w:type="dxa"/>
            <w:tcBorders>
              <w:bottom w:val="nil"/>
            </w:tcBorders>
            <w:shd w:val="clear" w:color="auto" w:fill="auto"/>
          </w:tcPr>
          <w:p w14:paraId="3818F637"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30AA73DF"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162C0E54" w14:textId="77777777" w:rsidR="005028EE" w:rsidRDefault="005028EE" w:rsidP="005028EE">
            <w:pPr>
              <w:spacing w:after="0"/>
              <w:jc w:val="center"/>
              <w:rPr>
                <w:rFonts w:ascii="Arial" w:eastAsia="SimSun" w:hAnsi="Arial" w:cs="Arial"/>
                <w:bCs/>
                <w:color w:val="0000FF"/>
                <w:lang w:val="en-US" w:eastAsia="zh-CN"/>
              </w:rPr>
            </w:pPr>
            <w:hyperlink r:id="rId131" w:history="1">
              <w:r>
                <w:rPr>
                  <w:rStyle w:val="afa"/>
                  <w:rFonts w:ascii="Arial" w:eastAsia="SimSun" w:hAnsi="Arial" w:cs="Arial" w:hint="eastAsia"/>
                  <w:bCs/>
                  <w:lang w:val="en-US" w:eastAsia="zh-CN"/>
                </w:rPr>
                <w:t>5057</w:t>
              </w:r>
            </w:hyperlink>
          </w:p>
        </w:tc>
        <w:tc>
          <w:tcPr>
            <w:tcW w:w="3674" w:type="dxa"/>
            <w:tcBorders>
              <w:bottom w:val="single" w:sz="4" w:space="0" w:color="auto"/>
            </w:tcBorders>
            <w:shd w:val="clear" w:color="auto" w:fill="auto"/>
          </w:tcPr>
          <w:p w14:paraId="332E579A"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1357 Rel-19 Add UE unreachable case of Re-AuthenticationNotification</w:t>
            </w:r>
          </w:p>
        </w:tc>
        <w:tc>
          <w:tcPr>
            <w:tcW w:w="1589" w:type="dxa"/>
            <w:tcBorders>
              <w:bottom w:val="single" w:sz="4" w:space="0" w:color="auto"/>
            </w:tcBorders>
            <w:shd w:val="clear" w:color="auto" w:fill="auto"/>
          </w:tcPr>
          <w:p w14:paraId="13E3736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17D01D8D" w14:textId="63F80240"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C4-245333</w:t>
            </w:r>
          </w:p>
        </w:tc>
        <w:tc>
          <w:tcPr>
            <w:tcW w:w="6662" w:type="dxa"/>
            <w:tcBorders>
              <w:bottom w:val="nil"/>
            </w:tcBorders>
            <w:shd w:val="clear" w:color="auto" w:fill="auto"/>
          </w:tcPr>
          <w:p w14:paraId="260A74DA" w14:textId="737E5EFA"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sidR="00E92B82">
              <w:rPr>
                <w:rFonts w:ascii="Arial" w:eastAsia="SimSun" w:hAnsi="Arial" w:cs="Arial" w:hint="eastAsia"/>
                <w:color w:val="000000" w:themeColor="text1"/>
                <w:lang w:val="en-US" w:eastAsia="zh-CN"/>
              </w:rPr>
              <w:t>TEI</w:t>
            </w:r>
            <w:r w:rsidR="00E92B82">
              <w:rPr>
                <w:rFonts w:ascii="Arial" w:eastAsia="SimSun" w:hAnsi="Arial" w:cs="Arial"/>
                <w:color w:val="000000" w:themeColor="text1"/>
                <w:lang w:val="en-US" w:eastAsia="zh-CN"/>
              </w:rPr>
              <w:t>18</w:t>
            </w:r>
          </w:p>
          <w:p w14:paraId="7A31A5BC" w14:textId="1456204B"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00E92B82">
              <w:rPr>
                <w:rFonts w:ascii="Arial" w:eastAsia="SimSun" w:hAnsi="Arial" w:cs="Arial"/>
                <w:color w:val="000000" w:themeColor="text1"/>
                <w:lang w:val="en-US" w:eastAsia="zh-CN"/>
              </w:rPr>
              <w:t>A</w:t>
            </w:r>
          </w:p>
        </w:tc>
      </w:tr>
      <w:tr w:rsidR="00E75897" w14:paraId="51CA566D" w14:textId="77777777" w:rsidTr="00E75897">
        <w:trPr>
          <w:cantSplit/>
        </w:trPr>
        <w:tc>
          <w:tcPr>
            <w:tcW w:w="974" w:type="dxa"/>
            <w:tcBorders>
              <w:top w:val="nil"/>
            </w:tcBorders>
            <w:shd w:val="clear" w:color="auto" w:fill="auto"/>
          </w:tcPr>
          <w:p w14:paraId="2F5F9576"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0F593AE" w14:textId="77777777" w:rsidR="00E75897" w:rsidRDefault="00E75897" w:rsidP="00E75897">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682F3C72" w14:textId="3497C8A4" w:rsidR="00E75897" w:rsidRPr="00E75897" w:rsidRDefault="00E75897" w:rsidP="00E75897">
            <w:pPr>
              <w:spacing w:after="0"/>
              <w:jc w:val="center"/>
              <w:rPr>
                <w:rFonts w:ascii="Arial" w:hAnsi="Arial" w:cs="Arial"/>
              </w:rPr>
            </w:pPr>
            <w:hyperlink r:id="rId132" w:history="1">
              <w:r w:rsidRPr="00E75897">
                <w:rPr>
                  <w:rStyle w:val="afa"/>
                  <w:rFonts w:ascii="Arial" w:hAnsi="Arial" w:cs="Arial"/>
                </w:rPr>
                <w:t>5333</w:t>
              </w:r>
            </w:hyperlink>
          </w:p>
        </w:tc>
        <w:tc>
          <w:tcPr>
            <w:tcW w:w="3674" w:type="dxa"/>
            <w:tcBorders>
              <w:top w:val="single" w:sz="4" w:space="0" w:color="auto"/>
            </w:tcBorders>
            <w:shd w:val="clear" w:color="auto" w:fill="00FFFF"/>
          </w:tcPr>
          <w:p w14:paraId="772ED121" w14:textId="55F39A39" w:rsidR="00E75897" w:rsidRDefault="00E75897" w:rsidP="00E7589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1357 Rel-19 Add UE unreachable case of Re-AuthenticationNotification</w:t>
            </w:r>
          </w:p>
        </w:tc>
        <w:tc>
          <w:tcPr>
            <w:tcW w:w="1589" w:type="dxa"/>
            <w:tcBorders>
              <w:top w:val="single" w:sz="4" w:space="0" w:color="auto"/>
            </w:tcBorders>
            <w:shd w:val="clear" w:color="auto" w:fill="00FFFF"/>
          </w:tcPr>
          <w:p w14:paraId="5A19E3FC" w14:textId="18B2C5E6" w:rsidR="00E75897" w:rsidRDefault="00A9396C" w:rsidP="00E758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r>
              <w:rPr>
                <w:rFonts w:ascii="Arial" w:eastAsia="ＭＳ 明朝" w:hAnsi="Arial" w:cs="Arial" w:hint="eastAsia"/>
                <w:color w:val="000000" w:themeColor="text1"/>
                <w:lang w:val="en-US" w:eastAsia="ja-JP"/>
              </w:rPr>
              <w:t>, Nokia, Ericsson</w:t>
            </w:r>
          </w:p>
        </w:tc>
        <w:tc>
          <w:tcPr>
            <w:tcW w:w="1134" w:type="dxa"/>
            <w:tcBorders>
              <w:top w:val="single" w:sz="4" w:space="0" w:color="auto"/>
            </w:tcBorders>
            <w:shd w:val="clear" w:color="auto" w:fill="00FFFF"/>
          </w:tcPr>
          <w:p w14:paraId="2E4C2446" w14:textId="77777777" w:rsidR="00E75897" w:rsidRDefault="00E75897" w:rsidP="00E75897">
            <w:pPr>
              <w:spacing w:after="0"/>
              <w:rPr>
                <w:rFonts w:ascii="Arial" w:hAnsi="Arial" w:cs="Arial"/>
                <w:color w:val="000000" w:themeColor="text1"/>
                <w:lang w:val="en-US"/>
              </w:rPr>
            </w:pPr>
          </w:p>
        </w:tc>
        <w:tc>
          <w:tcPr>
            <w:tcW w:w="6662" w:type="dxa"/>
            <w:tcBorders>
              <w:top w:val="nil"/>
            </w:tcBorders>
            <w:shd w:val="clear" w:color="auto" w:fill="00FFFF"/>
          </w:tcPr>
          <w:p w14:paraId="487DA416" w14:textId="77777777" w:rsidR="00E92B82" w:rsidRPr="00843BF9" w:rsidRDefault="00E92B82" w:rsidP="00E92B82">
            <w:pPr>
              <w:spacing w:after="0"/>
              <w:rPr>
                <w:rFonts w:ascii="Arial" w:eastAsia="SimSun" w:hAnsi="Arial" w:cs="Arial"/>
                <w:color w:val="FF0000"/>
                <w:lang w:val="en-US" w:eastAsia="zh-CN"/>
              </w:rPr>
            </w:pPr>
            <w:r w:rsidRPr="00843BF9">
              <w:rPr>
                <w:rFonts w:ascii="Arial" w:eastAsia="SimSun" w:hAnsi="Arial" w:cs="Arial" w:hint="eastAsia"/>
                <w:color w:val="FF0000"/>
                <w:lang w:val="en-US" w:eastAsia="zh-CN"/>
              </w:rPr>
              <w:t>WI TEI</w:t>
            </w:r>
            <w:r w:rsidRPr="00843BF9">
              <w:rPr>
                <w:rFonts w:ascii="Arial" w:eastAsia="SimSun" w:hAnsi="Arial" w:cs="Arial"/>
                <w:color w:val="FF0000"/>
                <w:lang w:val="en-US" w:eastAsia="zh-CN"/>
              </w:rPr>
              <w:t xml:space="preserve">19, </w:t>
            </w:r>
            <w:r w:rsidRPr="00843BF9">
              <w:rPr>
                <w:rFonts w:ascii="Arial" w:eastAsia="SimSun" w:hAnsi="Arial" w:cs="Arial" w:hint="eastAsia"/>
                <w:color w:val="FF0000"/>
                <w:lang w:val="en-US" w:eastAsia="zh-CN"/>
              </w:rPr>
              <w:t>HN_Auth</w:t>
            </w:r>
          </w:p>
          <w:p w14:paraId="3A185038" w14:textId="170CC66C" w:rsidR="00E75897" w:rsidRDefault="00E92B82" w:rsidP="00E92B82">
            <w:pPr>
              <w:spacing w:after="0"/>
              <w:rPr>
                <w:rFonts w:ascii="Arial" w:eastAsia="SimSun" w:hAnsi="Arial" w:cs="Arial"/>
                <w:color w:val="000000" w:themeColor="text1"/>
                <w:lang w:val="en-US" w:eastAsia="zh-CN"/>
              </w:rPr>
            </w:pPr>
            <w:r w:rsidRPr="00843BF9">
              <w:rPr>
                <w:rFonts w:ascii="Arial" w:eastAsia="SimSun" w:hAnsi="Arial" w:cs="Arial" w:hint="eastAsia"/>
                <w:color w:val="FF0000"/>
                <w:lang w:val="en-US" w:eastAsia="zh-CN"/>
              </w:rPr>
              <w:t xml:space="preserve">CAT </w:t>
            </w:r>
            <w:r w:rsidRPr="00843BF9">
              <w:rPr>
                <w:rFonts w:ascii="Arial" w:eastAsia="SimSun" w:hAnsi="Arial" w:cs="Arial"/>
                <w:color w:val="FF0000"/>
                <w:lang w:val="en-US" w:eastAsia="zh-CN"/>
              </w:rPr>
              <w:t>F</w:t>
            </w:r>
          </w:p>
        </w:tc>
      </w:tr>
      <w:tr w:rsidR="005028EE" w14:paraId="71AE273E" w14:textId="77777777">
        <w:trPr>
          <w:cantSplit/>
        </w:trPr>
        <w:tc>
          <w:tcPr>
            <w:tcW w:w="974" w:type="dxa"/>
            <w:shd w:val="clear" w:color="auto" w:fill="auto"/>
          </w:tcPr>
          <w:p w14:paraId="473AB6E7"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32878799"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1469BD98" w14:textId="77777777" w:rsidR="005028EE" w:rsidRDefault="005028EE" w:rsidP="005028EE">
            <w:pPr>
              <w:spacing w:after="0"/>
              <w:jc w:val="center"/>
              <w:rPr>
                <w:rFonts w:ascii="Arial" w:eastAsia="SimSun" w:hAnsi="Arial" w:cs="Arial"/>
                <w:bCs/>
                <w:color w:val="0000FF"/>
                <w:lang w:val="en-US" w:eastAsia="zh-CN"/>
              </w:rPr>
            </w:pPr>
            <w:hyperlink r:id="rId133" w:history="1">
              <w:r>
                <w:rPr>
                  <w:rStyle w:val="afa"/>
                  <w:rFonts w:ascii="Arial" w:eastAsia="SimSun" w:hAnsi="Arial" w:cs="Arial" w:hint="eastAsia"/>
                  <w:bCs/>
                  <w:lang w:val="en-US" w:eastAsia="zh-CN"/>
                </w:rPr>
                <w:t>5231</w:t>
              </w:r>
            </w:hyperlink>
          </w:p>
        </w:tc>
        <w:tc>
          <w:tcPr>
            <w:tcW w:w="3674" w:type="dxa"/>
            <w:shd w:val="clear" w:color="auto" w:fill="FFFF00"/>
          </w:tcPr>
          <w:p w14:paraId="379B2ED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1367 Rel-19 Reauthentication reattempt in another access</w:t>
            </w:r>
          </w:p>
        </w:tc>
        <w:tc>
          <w:tcPr>
            <w:tcW w:w="1589" w:type="dxa"/>
            <w:shd w:val="clear" w:color="auto" w:fill="FFFF00"/>
          </w:tcPr>
          <w:p w14:paraId="5761821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52C79F57" w14:textId="39B5353D" w:rsidR="005028EE" w:rsidRPr="00E75897" w:rsidRDefault="00E75897"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F38AC4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HN_Auth</w:t>
            </w:r>
          </w:p>
          <w:p w14:paraId="4C366B0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5EB3A9DA" w14:textId="77777777" w:rsidR="005028EE" w:rsidRDefault="005028EE" w:rsidP="005028EE">
            <w:pPr>
              <w:spacing w:after="0"/>
              <w:rPr>
                <w:rFonts w:ascii="Arial" w:eastAsia="SimSun" w:hAnsi="Arial" w:cs="Arial"/>
                <w:color w:val="000000" w:themeColor="text1"/>
                <w:lang w:val="en-US" w:eastAsia="zh-CN"/>
              </w:rPr>
            </w:pPr>
          </w:p>
          <w:p w14:paraId="2D87FBA5"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C</w:t>
            </w:r>
            <w:r>
              <w:rPr>
                <w:rFonts w:ascii="Arial" w:eastAsia="SimSun" w:hAnsi="Arial" w:cs="Arial"/>
                <w:color w:val="0000FF"/>
                <w:lang w:val="en-US" w:eastAsia="zh-CN"/>
              </w:rPr>
              <w:t>AT B CR to frozen release is not desired</w:t>
            </w:r>
          </w:p>
          <w:p w14:paraId="54CDAE8D" w14:textId="77777777" w:rsidR="005028EE" w:rsidRDefault="005028EE" w:rsidP="005028EE">
            <w:pPr>
              <w:spacing w:after="0"/>
              <w:rPr>
                <w:rFonts w:ascii="Arial" w:eastAsia="SimSun" w:hAnsi="Arial" w:cs="Arial"/>
                <w:color w:val="000000" w:themeColor="text1"/>
                <w:lang w:val="en-US" w:eastAsia="zh-CN"/>
              </w:rPr>
            </w:pPr>
          </w:p>
        </w:tc>
      </w:tr>
      <w:tr w:rsidR="005028EE" w14:paraId="0693D423" w14:textId="77777777">
        <w:trPr>
          <w:cantSplit/>
        </w:trPr>
        <w:tc>
          <w:tcPr>
            <w:tcW w:w="974" w:type="dxa"/>
            <w:shd w:val="clear" w:color="auto" w:fill="D9D9D9" w:themeFill="background1" w:themeFillShade="D9"/>
          </w:tcPr>
          <w:p w14:paraId="4124756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2EB9B2D6"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250E8639"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3940015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F344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0555F2"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BEE9B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8184820" w14:textId="77777777" w:rsidR="005028EE" w:rsidRDefault="005028EE" w:rsidP="005028EE">
            <w:pPr>
              <w:spacing w:after="0"/>
              <w:rPr>
                <w:rFonts w:ascii="Arial" w:hAnsi="Arial" w:cs="Arial"/>
                <w:color w:val="000000" w:themeColor="text1"/>
                <w:lang w:val="en-US"/>
              </w:rPr>
            </w:pPr>
          </w:p>
        </w:tc>
      </w:tr>
      <w:tr w:rsidR="005028EE" w14:paraId="6543CA84" w14:textId="77777777">
        <w:trPr>
          <w:cantSplit/>
        </w:trPr>
        <w:tc>
          <w:tcPr>
            <w:tcW w:w="974" w:type="dxa"/>
            <w:shd w:val="clear" w:color="auto" w:fill="auto"/>
          </w:tcPr>
          <w:p w14:paraId="703DF46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3D58A94"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2321920"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6FA8D6E"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510A6A1"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AD54E0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41F065B" w14:textId="77777777" w:rsidR="005028EE" w:rsidRDefault="005028EE" w:rsidP="005028EE">
            <w:pPr>
              <w:spacing w:after="0"/>
              <w:rPr>
                <w:rFonts w:ascii="Arial" w:hAnsi="Arial" w:cs="Arial"/>
                <w:color w:val="000000" w:themeColor="text1"/>
                <w:lang w:val="en-US"/>
              </w:rPr>
            </w:pPr>
          </w:p>
        </w:tc>
      </w:tr>
      <w:tr w:rsidR="005028EE" w14:paraId="3CB34D67" w14:textId="77777777">
        <w:trPr>
          <w:cantSplit/>
        </w:trPr>
        <w:tc>
          <w:tcPr>
            <w:tcW w:w="974" w:type="dxa"/>
            <w:shd w:val="clear" w:color="auto" w:fill="FDE9D9" w:themeFill="accent6" w:themeFillTint="33"/>
          </w:tcPr>
          <w:p w14:paraId="74BD14B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14D0F731"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2FA7E18D"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5684B46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0935D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629CCB"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A25F9F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DF3CAAD" w14:textId="77777777" w:rsidR="005028EE" w:rsidRDefault="005028EE" w:rsidP="005028EE">
            <w:pPr>
              <w:spacing w:after="0"/>
              <w:rPr>
                <w:rFonts w:ascii="Arial" w:hAnsi="Arial" w:cs="Arial"/>
                <w:color w:val="000000" w:themeColor="text1"/>
                <w:lang w:val="en-US"/>
              </w:rPr>
            </w:pPr>
          </w:p>
        </w:tc>
      </w:tr>
      <w:tr w:rsidR="005028EE" w14:paraId="271B610C" w14:textId="77777777">
        <w:trPr>
          <w:cantSplit/>
        </w:trPr>
        <w:tc>
          <w:tcPr>
            <w:tcW w:w="974" w:type="dxa"/>
            <w:shd w:val="clear" w:color="auto" w:fill="auto"/>
          </w:tcPr>
          <w:p w14:paraId="45AD3A5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1A2FD5C"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4DE744A"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51FE165"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1316C778"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6BEF1005" w14:textId="77777777" w:rsidR="005028EE" w:rsidRDefault="005028EE" w:rsidP="005028EE">
            <w:pPr>
              <w:spacing w:after="0"/>
              <w:rPr>
                <w:rFonts w:ascii="Arial" w:hAnsi="Arial" w:cs="Arial"/>
                <w:color w:val="000000" w:themeColor="text1"/>
                <w:lang w:val="en-US"/>
              </w:rPr>
            </w:pPr>
          </w:p>
        </w:tc>
        <w:tc>
          <w:tcPr>
            <w:tcW w:w="6662" w:type="dxa"/>
          </w:tcPr>
          <w:p w14:paraId="4D469051" w14:textId="77777777" w:rsidR="005028EE" w:rsidRDefault="005028EE" w:rsidP="005028EE">
            <w:pPr>
              <w:spacing w:after="0"/>
              <w:rPr>
                <w:rFonts w:ascii="Arial" w:hAnsi="Arial" w:cs="Arial"/>
                <w:color w:val="000000" w:themeColor="text1"/>
                <w:lang w:val="en-US"/>
              </w:rPr>
            </w:pPr>
          </w:p>
        </w:tc>
      </w:tr>
      <w:tr w:rsidR="005028EE" w14:paraId="5FEA4C63" w14:textId="77777777">
        <w:trPr>
          <w:cantSplit/>
        </w:trPr>
        <w:tc>
          <w:tcPr>
            <w:tcW w:w="974" w:type="dxa"/>
            <w:shd w:val="clear" w:color="auto" w:fill="FDE9D9" w:themeFill="accent6" w:themeFillTint="33"/>
          </w:tcPr>
          <w:p w14:paraId="6066D93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64A89E66"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33D19376"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A12D8A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0D6C4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FEFCA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A2FD3A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7D8B6D1" w14:textId="77777777" w:rsidR="005028EE" w:rsidRDefault="005028EE" w:rsidP="005028EE">
            <w:pPr>
              <w:spacing w:after="0"/>
              <w:rPr>
                <w:rFonts w:ascii="Arial" w:hAnsi="Arial" w:cs="Arial"/>
                <w:color w:val="000000" w:themeColor="text1"/>
                <w:lang w:val="en-US"/>
              </w:rPr>
            </w:pPr>
          </w:p>
        </w:tc>
      </w:tr>
      <w:tr w:rsidR="005028EE" w14:paraId="2477F39E" w14:textId="77777777">
        <w:trPr>
          <w:cantSplit/>
        </w:trPr>
        <w:tc>
          <w:tcPr>
            <w:tcW w:w="974" w:type="dxa"/>
            <w:shd w:val="clear" w:color="auto" w:fill="auto"/>
          </w:tcPr>
          <w:p w14:paraId="3A81515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E1AA5F1"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F5CC38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14C5D5A2"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4A15530"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3C4DC1CB" w14:textId="77777777" w:rsidR="005028EE" w:rsidRDefault="005028EE" w:rsidP="005028EE">
            <w:pPr>
              <w:spacing w:after="0"/>
              <w:rPr>
                <w:rFonts w:ascii="Arial" w:hAnsi="Arial" w:cs="Arial"/>
                <w:color w:val="000000" w:themeColor="text1"/>
                <w:lang w:val="en-US"/>
              </w:rPr>
            </w:pPr>
          </w:p>
        </w:tc>
        <w:tc>
          <w:tcPr>
            <w:tcW w:w="6662" w:type="dxa"/>
          </w:tcPr>
          <w:p w14:paraId="0E105ACC" w14:textId="77777777" w:rsidR="005028EE" w:rsidRDefault="005028EE" w:rsidP="005028EE">
            <w:pPr>
              <w:spacing w:after="0"/>
              <w:rPr>
                <w:rFonts w:ascii="Arial" w:hAnsi="Arial" w:cs="Arial"/>
                <w:color w:val="000000" w:themeColor="text1"/>
                <w:lang w:val="en-US"/>
              </w:rPr>
            </w:pPr>
          </w:p>
        </w:tc>
      </w:tr>
      <w:tr w:rsidR="005028EE" w14:paraId="0523F3BA" w14:textId="77777777">
        <w:trPr>
          <w:cantSplit/>
        </w:trPr>
        <w:tc>
          <w:tcPr>
            <w:tcW w:w="974" w:type="dxa"/>
            <w:shd w:val="clear" w:color="auto" w:fill="D9D9D9" w:themeFill="background1" w:themeFillShade="D9"/>
          </w:tcPr>
          <w:p w14:paraId="28C9AE0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C25C371"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2FC7A6C9"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1956339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0678D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564DB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3EFF9C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84E767A" w14:textId="77777777" w:rsidR="005028EE" w:rsidRDefault="005028EE" w:rsidP="005028EE">
            <w:pPr>
              <w:spacing w:after="0"/>
              <w:rPr>
                <w:rFonts w:ascii="Arial" w:hAnsi="Arial" w:cs="Arial"/>
                <w:color w:val="000000" w:themeColor="text1"/>
                <w:lang w:val="en-US"/>
              </w:rPr>
            </w:pPr>
          </w:p>
        </w:tc>
      </w:tr>
      <w:tr w:rsidR="005028EE" w14:paraId="34682DDD" w14:textId="77777777">
        <w:trPr>
          <w:cantSplit/>
        </w:trPr>
        <w:tc>
          <w:tcPr>
            <w:tcW w:w="974" w:type="dxa"/>
            <w:shd w:val="clear" w:color="auto" w:fill="auto"/>
          </w:tcPr>
          <w:p w14:paraId="4F49CC0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D254837"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7A5042BD"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741D47EA"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25CD492"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E53A28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990004C" w14:textId="77777777" w:rsidR="005028EE" w:rsidRDefault="005028EE" w:rsidP="005028EE">
            <w:pPr>
              <w:spacing w:after="0"/>
              <w:rPr>
                <w:rFonts w:ascii="Arial" w:hAnsi="Arial" w:cs="Arial"/>
                <w:color w:val="000000" w:themeColor="text1"/>
                <w:lang w:val="en-US"/>
              </w:rPr>
            </w:pPr>
          </w:p>
        </w:tc>
      </w:tr>
      <w:tr w:rsidR="005028EE" w14:paraId="55F2BBCD" w14:textId="77777777">
        <w:trPr>
          <w:cantSplit/>
        </w:trPr>
        <w:tc>
          <w:tcPr>
            <w:tcW w:w="974" w:type="dxa"/>
            <w:shd w:val="clear" w:color="auto" w:fill="FDE9D9" w:themeFill="accent6" w:themeFillTint="33"/>
          </w:tcPr>
          <w:p w14:paraId="1BB4515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6FA1A9E8"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28001CA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58C1D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10EFE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BD1585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93734D5" w14:textId="77777777" w:rsidR="005028EE" w:rsidRDefault="005028EE" w:rsidP="005028EE">
            <w:pPr>
              <w:spacing w:after="0"/>
              <w:rPr>
                <w:rFonts w:ascii="Arial" w:hAnsi="Arial" w:cs="Arial"/>
                <w:color w:val="000000" w:themeColor="text1"/>
                <w:lang w:val="en-US"/>
              </w:rPr>
            </w:pPr>
          </w:p>
        </w:tc>
      </w:tr>
      <w:tr w:rsidR="005028EE" w14:paraId="3BF4BB6E" w14:textId="77777777">
        <w:trPr>
          <w:cantSplit/>
        </w:trPr>
        <w:tc>
          <w:tcPr>
            <w:tcW w:w="974" w:type="dxa"/>
            <w:shd w:val="clear" w:color="auto" w:fill="auto"/>
          </w:tcPr>
          <w:p w14:paraId="5C1B7B0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54B369A"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517A65DF"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5FA2F121"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9096605"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89B77ED"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F549C16" w14:textId="77777777" w:rsidR="005028EE" w:rsidRDefault="005028EE" w:rsidP="005028EE">
            <w:pPr>
              <w:spacing w:after="0"/>
              <w:rPr>
                <w:rFonts w:ascii="Arial" w:hAnsi="Arial" w:cs="Arial"/>
                <w:color w:val="000000" w:themeColor="text1"/>
                <w:lang w:val="en-US"/>
              </w:rPr>
            </w:pPr>
          </w:p>
        </w:tc>
      </w:tr>
      <w:tr w:rsidR="005028EE" w14:paraId="6BE177DE" w14:textId="77777777">
        <w:trPr>
          <w:cantSplit/>
        </w:trPr>
        <w:tc>
          <w:tcPr>
            <w:tcW w:w="974" w:type="dxa"/>
            <w:shd w:val="clear" w:color="auto" w:fill="D9D9D9" w:themeFill="background1" w:themeFillShade="D9"/>
          </w:tcPr>
          <w:p w14:paraId="36C730B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12A4E0C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A51102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E4C54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707E2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FA527F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DFA06BE" w14:textId="77777777" w:rsidR="005028EE" w:rsidRDefault="005028EE" w:rsidP="005028EE">
            <w:pPr>
              <w:spacing w:after="0"/>
              <w:rPr>
                <w:rFonts w:ascii="Arial" w:hAnsi="Arial" w:cs="Arial"/>
                <w:color w:val="000000" w:themeColor="text1"/>
                <w:lang w:val="en-US"/>
              </w:rPr>
            </w:pPr>
          </w:p>
        </w:tc>
      </w:tr>
      <w:tr w:rsidR="005028EE" w14:paraId="260A0FFC" w14:textId="77777777">
        <w:trPr>
          <w:cantSplit/>
        </w:trPr>
        <w:tc>
          <w:tcPr>
            <w:tcW w:w="974" w:type="dxa"/>
            <w:shd w:val="clear" w:color="auto" w:fill="auto"/>
          </w:tcPr>
          <w:p w14:paraId="43C07F7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AE740AA"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4A88F54"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718F4D9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21A1D13D"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57E4CA08" w14:textId="77777777" w:rsidR="005028EE" w:rsidRDefault="005028EE" w:rsidP="005028EE">
            <w:pPr>
              <w:spacing w:after="0"/>
              <w:rPr>
                <w:rFonts w:ascii="Arial" w:hAnsi="Arial" w:cs="Arial"/>
                <w:color w:val="000000" w:themeColor="text1"/>
                <w:lang w:val="en-US"/>
              </w:rPr>
            </w:pPr>
          </w:p>
        </w:tc>
        <w:tc>
          <w:tcPr>
            <w:tcW w:w="6662" w:type="dxa"/>
          </w:tcPr>
          <w:p w14:paraId="7F276992" w14:textId="77777777" w:rsidR="005028EE" w:rsidRDefault="005028EE" w:rsidP="005028EE">
            <w:pPr>
              <w:spacing w:after="0"/>
              <w:rPr>
                <w:rFonts w:ascii="Arial" w:hAnsi="Arial" w:cs="Arial"/>
                <w:color w:val="000000" w:themeColor="text1"/>
                <w:lang w:val="en-US"/>
              </w:rPr>
            </w:pPr>
          </w:p>
        </w:tc>
      </w:tr>
      <w:tr w:rsidR="005028EE" w14:paraId="2E08376D" w14:textId="77777777">
        <w:trPr>
          <w:cantSplit/>
        </w:trPr>
        <w:tc>
          <w:tcPr>
            <w:tcW w:w="974" w:type="dxa"/>
            <w:shd w:val="clear" w:color="auto" w:fill="D9D9D9" w:themeFill="background1" w:themeFillShade="D9"/>
          </w:tcPr>
          <w:p w14:paraId="6B13F97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55DF3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1160EF1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0079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EEF57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4C452D"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3A06B2DA" w14:textId="77777777" w:rsidR="005028EE" w:rsidRDefault="005028EE" w:rsidP="005028EE">
            <w:pPr>
              <w:spacing w:after="0"/>
              <w:rPr>
                <w:rFonts w:ascii="Arial" w:hAnsi="Arial" w:cs="Arial"/>
                <w:color w:val="000000" w:themeColor="text1"/>
                <w:lang w:val="en-US"/>
              </w:rPr>
            </w:pPr>
          </w:p>
        </w:tc>
      </w:tr>
      <w:tr w:rsidR="005028EE" w14:paraId="62A85A4F" w14:textId="77777777">
        <w:trPr>
          <w:cantSplit/>
        </w:trPr>
        <w:tc>
          <w:tcPr>
            <w:tcW w:w="974" w:type="dxa"/>
            <w:shd w:val="clear" w:color="auto" w:fill="auto"/>
          </w:tcPr>
          <w:p w14:paraId="0C432F76"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88073B3"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42E3457C"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23ED8D60"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6B5561DB"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598016C" w14:textId="77777777" w:rsidR="005028EE" w:rsidRDefault="005028EE" w:rsidP="005028EE">
            <w:pPr>
              <w:spacing w:after="0"/>
              <w:rPr>
                <w:rFonts w:ascii="Arial" w:hAnsi="Arial" w:cs="Arial"/>
                <w:color w:val="000000" w:themeColor="text1"/>
                <w:lang w:val="en-US"/>
              </w:rPr>
            </w:pPr>
          </w:p>
        </w:tc>
        <w:tc>
          <w:tcPr>
            <w:tcW w:w="6662" w:type="dxa"/>
          </w:tcPr>
          <w:p w14:paraId="737B779B" w14:textId="77777777" w:rsidR="005028EE" w:rsidRDefault="005028EE" w:rsidP="005028EE">
            <w:pPr>
              <w:spacing w:after="0"/>
              <w:rPr>
                <w:rFonts w:ascii="Arial" w:hAnsi="Arial" w:cs="Arial"/>
                <w:color w:val="000000" w:themeColor="text1"/>
                <w:lang w:val="en-US"/>
              </w:rPr>
            </w:pPr>
          </w:p>
        </w:tc>
      </w:tr>
      <w:tr w:rsidR="005028EE" w14:paraId="59C0E103" w14:textId="77777777">
        <w:trPr>
          <w:cantSplit/>
        </w:trPr>
        <w:tc>
          <w:tcPr>
            <w:tcW w:w="974" w:type="dxa"/>
            <w:shd w:val="clear" w:color="auto" w:fill="D9D9D9" w:themeFill="background1" w:themeFillShade="D9"/>
          </w:tcPr>
          <w:p w14:paraId="6F9D833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08BF61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310925B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8507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F32E80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EFC1A6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88CB9CE" w14:textId="77777777" w:rsidR="005028EE" w:rsidRDefault="005028EE" w:rsidP="005028EE">
            <w:pPr>
              <w:spacing w:after="0"/>
              <w:rPr>
                <w:rFonts w:ascii="Arial" w:hAnsi="Arial" w:cs="Arial"/>
                <w:color w:val="000000" w:themeColor="text1"/>
                <w:lang w:val="en-US"/>
              </w:rPr>
            </w:pPr>
          </w:p>
        </w:tc>
      </w:tr>
      <w:tr w:rsidR="005028EE" w14:paraId="27BB8265" w14:textId="77777777">
        <w:trPr>
          <w:cantSplit/>
        </w:trPr>
        <w:tc>
          <w:tcPr>
            <w:tcW w:w="974" w:type="dxa"/>
            <w:shd w:val="clear" w:color="auto" w:fill="auto"/>
          </w:tcPr>
          <w:p w14:paraId="57850D60"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65EFB30"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24D715B7"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6A68C693"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5096DEFA"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46F4F409" w14:textId="77777777" w:rsidR="005028EE" w:rsidRDefault="005028EE" w:rsidP="005028EE">
            <w:pPr>
              <w:spacing w:after="0"/>
              <w:rPr>
                <w:rFonts w:ascii="Arial" w:hAnsi="Arial" w:cs="Arial"/>
                <w:color w:val="000000" w:themeColor="text1"/>
                <w:lang w:val="en-US"/>
              </w:rPr>
            </w:pPr>
          </w:p>
        </w:tc>
        <w:tc>
          <w:tcPr>
            <w:tcW w:w="6662" w:type="dxa"/>
          </w:tcPr>
          <w:p w14:paraId="3E42E798" w14:textId="77777777" w:rsidR="005028EE" w:rsidRDefault="005028EE" w:rsidP="005028EE">
            <w:pPr>
              <w:spacing w:after="0"/>
              <w:rPr>
                <w:rFonts w:ascii="Arial" w:hAnsi="Arial" w:cs="Arial"/>
                <w:color w:val="000000" w:themeColor="text1"/>
                <w:lang w:val="en-US"/>
              </w:rPr>
            </w:pPr>
          </w:p>
        </w:tc>
      </w:tr>
      <w:tr w:rsidR="005028EE" w14:paraId="6491B5F0" w14:textId="77777777">
        <w:trPr>
          <w:cantSplit/>
        </w:trPr>
        <w:tc>
          <w:tcPr>
            <w:tcW w:w="974" w:type="dxa"/>
            <w:shd w:val="clear" w:color="auto" w:fill="D9D9D9" w:themeFill="background1" w:themeFillShade="D9"/>
          </w:tcPr>
          <w:p w14:paraId="5F861DC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37323BC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1D2B45B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1F295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81EBF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14611C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825288F" w14:textId="77777777" w:rsidR="005028EE" w:rsidRDefault="005028EE" w:rsidP="005028EE">
            <w:pPr>
              <w:spacing w:after="0"/>
              <w:rPr>
                <w:rFonts w:ascii="Arial" w:hAnsi="Arial" w:cs="Arial"/>
                <w:color w:val="000000" w:themeColor="text1"/>
                <w:lang w:val="en-US"/>
              </w:rPr>
            </w:pPr>
          </w:p>
        </w:tc>
      </w:tr>
      <w:tr w:rsidR="005028EE" w14:paraId="7B2E86FA" w14:textId="77777777">
        <w:trPr>
          <w:cantSplit/>
        </w:trPr>
        <w:tc>
          <w:tcPr>
            <w:tcW w:w="974" w:type="dxa"/>
            <w:shd w:val="clear" w:color="auto" w:fill="auto"/>
          </w:tcPr>
          <w:p w14:paraId="44FD96AC"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F8A2032" w14:textId="77777777" w:rsidR="005028EE" w:rsidRDefault="005028EE" w:rsidP="005028EE">
            <w:pPr>
              <w:spacing w:after="0"/>
              <w:rPr>
                <w:rFonts w:ascii="Arial" w:eastAsia="ＭＳ 明朝" w:hAnsi="Arial" w:cs="Arial"/>
                <w:b/>
                <w:color w:val="000000" w:themeColor="text1"/>
              </w:rPr>
            </w:pPr>
          </w:p>
        </w:tc>
        <w:tc>
          <w:tcPr>
            <w:tcW w:w="1240" w:type="dxa"/>
            <w:shd w:val="clear" w:color="auto" w:fill="auto"/>
          </w:tcPr>
          <w:p w14:paraId="01020498" w14:textId="77777777" w:rsidR="005028EE" w:rsidRDefault="005028EE" w:rsidP="005028EE">
            <w:pPr>
              <w:spacing w:after="0"/>
              <w:jc w:val="center"/>
              <w:rPr>
                <w:rFonts w:ascii="Arial" w:eastAsia="ＭＳ 明朝" w:hAnsi="Arial" w:cs="Arial"/>
                <w:bCs/>
                <w:color w:val="000000" w:themeColor="text1"/>
              </w:rPr>
            </w:pPr>
          </w:p>
        </w:tc>
        <w:tc>
          <w:tcPr>
            <w:tcW w:w="3674" w:type="dxa"/>
            <w:shd w:val="clear" w:color="auto" w:fill="auto"/>
          </w:tcPr>
          <w:p w14:paraId="4576FA4F" w14:textId="77777777" w:rsidR="005028EE" w:rsidRDefault="005028EE" w:rsidP="005028EE">
            <w:pPr>
              <w:spacing w:after="0"/>
              <w:rPr>
                <w:rFonts w:ascii="Arial" w:eastAsia="ＭＳ 明朝" w:hAnsi="Arial" w:cs="Arial"/>
                <w:bCs/>
                <w:color w:val="000000" w:themeColor="text1"/>
              </w:rPr>
            </w:pPr>
          </w:p>
        </w:tc>
        <w:tc>
          <w:tcPr>
            <w:tcW w:w="1589" w:type="dxa"/>
            <w:shd w:val="clear" w:color="auto" w:fill="auto"/>
          </w:tcPr>
          <w:p w14:paraId="006D804C" w14:textId="77777777" w:rsidR="005028EE" w:rsidRDefault="005028EE" w:rsidP="005028EE">
            <w:pPr>
              <w:spacing w:after="0"/>
              <w:rPr>
                <w:rFonts w:ascii="Arial" w:eastAsia="ＭＳ 明朝" w:hAnsi="Arial" w:cs="Arial"/>
                <w:color w:val="000000" w:themeColor="text1"/>
              </w:rPr>
            </w:pPr>
          </w:p>
        </w:tc>
        <w:tc>
          <w:tcPr>
            <w:tcW w:w="1134" w:type="dxa"/>
            <w:shd w:val="clear" w:color="auto" w:fill="auto"/>
          </w:tcPr>
          <w:p w14:paraId="03DF8927" w14:textId="77777777" w:rsidR="005028EE" w:rsidRDefault="005028EE" w:rsidP="005028EE">
            <w:pPr>
              <w:spacing w:after="0"/>
              <w:rPr>
                <w:rFonts w:ascii="Arial" w:hAnsi="Arial" w:cs="Arial"/>
                <w:color w:val="000000" w:themeColor="text1"/>
                <w:lang w:val="en-US"/>
              </w:rPr>
            </w:pPr>
          </w:p>
        </w:tc>
        <w:tc>
          <w:tcPr>
            <w:tcW w:w="6662" w:type="dxa"/>
          </w:tcPr>
          <w:p w14:paraId="319D50B9" w14:textId="77777777" w:rsidR="005028EE" w:rsidRDefault="005028EE" w:rsidP="005028EE">
            <w:pPr>
              <w:spacing w:after="0"/>
              <w:rPr>
                <w:rFonts w:ascii="Arial" w:hAnsi="Arial" w:cs="Arial"/>
                <w:color w:val="000000" w:themeColor="text1"/>
                <w:lang w:val="en-US"/>
              </w:rPr>
            </w:pPr>
          </w:p>
        </w:tc>
      </w:tr>
      <w:tr w:rsidR="005028EE" w14:paraId="752BC4D8" w14:textId="77777777">
        <w:trPr>
          <w:cantSplit/>
        </w:trPr>
        <w:tc>
          <w:tcPr>
            <w:tcW w:w="974" w:type="dxa"/>
            <w:shd w:val="clear" w:color="auto" w:fill="FFCC99"/>
          </w:tcPr>
          <w:p w14:paraId="42FD277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04DF94B1" w14:textId="77777777" w:rsidR="005028EE" w:rsidRDefault="005028EE" w:rsidP="005028EE">
            <w:pPr>
              <w:spacing w:after="0"/>
              <w:rPr>
                <w:rFonts w:ascii="Arial" w:hAnsi="Arial" w:cs="Arial"/>
                <w:b/>
                <w:bCs/>
                <w:color w:val="000000" w:themeColor="text1"/>
              </w:rPr>
            </w:pPr>
            <w:r>
              <w:rPr>
                <w:rFonts w:ascii="Arial" w:eastAsia="ＭＳ 明朝" w:hAnsi="Arial" w:cs="Arial"/>
                <w:b/>
                <w:color w:val="000000" w:themeColor="text1"/>
              </w:rPr>
              <w:t>Release 19</w:t>
            </w:r>
          </w:p>
        </w:tc>
        <w:tc>
          <w:tcPr>
            <w:tcW w:w="1240" w:type="dxa"/>
            <w:shd w:val="clear" w:color="auto" w:fill="FFCC99"/>
          </w:tcPr>
          <w:p w14:paraId="1057EDF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FCC99"/>
          </w:tcPr>
          <w:p w14:paraId="1851084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FCC99"/>
          </w:tcPr>
          <w:p w14:paraId="77B67230" w14:textId="77777777" w:rsidR="005028EE" w:rsidRDefault="005028EE" w:rsidP="005028EE">
            <w:pPr>
              <w:spacing w:after="0"/>
              <w:rPr>
                <w:rFonts w:ascii="Arial" w:hAnsi="Arial" w:cs="Arial"/>
                <w:color w:val="000000" w:themeColor="text1"/>
                <w:lang w:val="en-US"/>
              </w:rPr>
            </w:pPr>
          </w:p>
        </w:tc>
        <w:tc>
          <w:tcPr>
            <w:tcW w:w="1134" w:type="dxa"/>
            <w:shd w:val="clear" w:color="auto" w:fill="FFCC99"/>
          </w:tcPr>
          <w:p w14:paraId="2D478DB4" w14:textId="77777777" w:rsidR="005028EE" w:rsidRDefault="005028EE" w:rsidP="005028EE">
            <w:pPr>
              <w:spacing w:after="0"/>
              <w:rPr>
                <w:rFonts w:ascii="Arial" w:hAnsi="Arial" w:cs="Arial"/>
                <w:color w:val="000000" w:themeColor="text1"/>
                <w:lang w:val="en-US"/>
              </w:rPr>
            </w:pPr>
          </w:p>
        </w:tc>
        <w:tc>
          <w:tcPr>
            <w:tcW w:w="6662" w:type="dxa"/>
            <w:shd w:val="clear" w:color="auto" w:fill="FFCC99"/>
          </w:tcPr>
          <w:p w14:paraId="2D140C62" w14:textId="77777777" w:rsidR="005028EE" w:rsidRDefault="005028EE" w:rsidP="005028EE">
            <w:pPr>
              <w:spacing w:after="0"/>
              <w:rPr>
                <w:rFonts w:ascii="Arial" w:hAnsi="Arial" w:cs="Arial"/>
                <w:color w:val="000000" w:themeColor="text1"/>
                <w:lang w:val="en-US"/>
              </w:rPr>
            </w:pPr>
          </w:p>
        </w:tc>
      </w:tr>
      <w:tr w:rsidR="005028EE" w14:paraId="30C0AE97" w14:textId="77777777">
        <w:trPr>
          <w:cantSplit/>
        </w:trPr>
        <w:tc>
          <w:tcPr>
            <w:tcW w:w="974" w:type="dxa"/>
            <w:shd w:val="clear" w:color="auto" w:fill="FDE9D9" w:themeFill="accent6" w:themeFillTint="33"/>
          </w:tcPr>
          <w:p w14:paraId="2B2B89F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4059313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38C2967A"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138B5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D4FA8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99B947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09B4C09" w14:textId="77777777" w:rsidR="005028EE" w:rsidRDefault="005028EE" w:rsidP="005028EE">
            <w:pPr>
              <w:spacing w:after="0"/>
              <w:rPr>
                <w:rFonts w:ascii="Arial" w:hAnsi="Arial" w:cs="Arial"/>
                <w:color w:val="000000" w:themeColor="text1"/>
              </w:rPr>
            </w:pPr>
          </w:p>
        </w:tc>
      </w:tr>
      <w:tr w:rsidR="005028EE" w14:paraId="25B153AF" w14:textId="77777777">
        <w:trPr>
          <w:cantSplit/>
        </w:trPr>
        <w:tc>
          <w:tcPr>
            <w:tcW w:w="974" w:type="dxa"/>
          </w:tcPr>
          <w:p w14:paraId="6AF6AEF8" w14:textId="77777777" w:rsidR="005028EE" w:rsidRDefault="005028EE" w:rsidP="005028EE">
            <w:pPr>
              <w:spacing w:after="0"/>
              <w:rPr>
                <w:rFonts w:ascii="Arial" w:hAnsi="Arial" w:cs="Arial"/>
                <w:b/>
                <w:bCs/>
                <w:color w:val="000000" w:themeColor="text1"/>
                <w:lang w:val="en-US"/>
              </w:rPr>
            </w:pPr>
          </w:p>
        </w:tc>
        <w:tc>
          <w:tcPr>
            <w:tcW w:w="2527" w:type="dxa"/>
          </w:tcPr>
          <w:p w14:paraId="14A35150" w14:textId="77777777" w:rsidR="005028EE" w:rsidRDefault="005028EE" w:rsidP="005028EE">
            <w:pPr>
              <w:spacing w:after="0"/>
              <w:rPr>
                <w:rFonts w:ascii="Arial" w:hAnsi="Arial" w:cs="Arial"/>
                <w:b/>
                <w:bCs/>
                <w:color w:val="000000" w:themeColor="text1"/>
                <w:lang w:val="en-US"/>
              </w:rPr>
            </w:pPr>
          </w:p>
        </w:tc>
        <w:tc>
          <w:tcPr>
            <w:tcW w:w="1240" w:type="dxa"/>
          </w:tcPr>
          <w:p w14:paraId="58732F38" w14:textId="77777777" w:rsidR="005028EE" w:rsidRDefault="005028EE" w:rsidP="005028EE">
            <w:pPr>
              <w:spacing w:after="0"/>
              <w:jc w:val="center"/>
              <w:rPr>
                <w:rFonts w:ascii="Arial" w:hAnsi="Arial" w:cs="Arial"/>
                <w:bCs/>
                <w:color w:val="000000" w:themeColor="text1"/>
                <w:lang w:val="en-US"/>
              </w:rPr>
            </w:pPr>
          </w:p>
        </w:tc>
        <w:tc>
          <w:tcPr>
            <w:tcW w:w="3674" w:type="dxa"/>
          </w:tcPr>
          <w:p w14:paraId="55E76A48" w14:textId="77777777" w:rsidR="005028EE" w:rsidRDefault="005028EE" w:rsidP="005028EE">
            <w:pPr>
              <w:spacing w:after="0"/>
              <w:rPr>
                <w:rFonts w:ascii="Arial" w:hAnsi="Arial" w:cs="Arial"/>
                <w:bCs/>
                <w:snapToGrid w:val="0"/>
                <w:color w:val="000000" w:themeColor="text1"/>
                <w:lang w:val="en-US"/>
              </w:rPr>
            </w:pPr>
          </w:p>
        </w:tc>
        <w:tc>
          <w:tcPr>
            <w:tcW w:w="1589" w:type="dxa"/>
          </w:tcPr>
          <w:p w14:paraId="29E53E6C" w14:textId="77777777" w:rsidR="005028EE" w:rsidRDefault="005028EE" w:rsidP="005028EE">
            <w:pPr>
              <w:spacing w:after="0"/>
              <w:rPr>
                <w:rFonts w:ascii="Arial" w:hAnsi="Arial" w:cs="Arial"/>
                <w:color w:val="000000" w:themeColor="text1"/>
                <w:lang w:val="en-US"/>
              </w:rPr>
            </w:pPr>
          </w:p>
        </w:tc>
        <w:tc>
          <w:tcPr>
            <w:tcW w:w="1134" w:type="dxa"/>
          </w:tcPr>
          <w:p w14:paraId="5A988F26" w14:textId="77777777" w:rsidR="005028EE" w:rsidRDefault="005028EE" w:rsidP="005028EE">
            <w:pPr>
              <w:spacing w:after="0"/>
              <w:rPr>
                <w:rFonts w:ascii="Arial" w:hAnsi="Arial" w:cs="Arial"/>
                <w:color w:val="000000" w:themeColor="text1"/>
                <w:lang w:val="en-US"/>
              </w:rPr>
            </w:pPr>
          </w:p>
        </w:tc>
        <w:tc>
          <w:tcPr>
            <w:tcW w:w="6662" w:type="dxa"/>
          </w:tcPr>
          <w:p w14:paraId="29B87D72" w14:textId="77777777" w:rsidR="005028EE" w:rsidRDefault="005028EE" w:rsidP="005028EE">
            <w:pPr>
              <w:spacing w:after="0"/>
              <w:rPr>
                <w:rFonts w:ascii="Arial" w:hAnsi="Arial" w:cs="Arial"/>
                <w:color w:val="000000" w:themeColor="text1"/>
                <w:lang w:val="en-US"/>
              </w:rPr>
            </w:pPr>
          </w:p>
        </w:tc>
      </w:tr>
      <w:tr w:rsidR="005028EE" w14:paraId="72C6C586" w14:textId="77777777">
        <w:trPr>
          <w:cantSplit/>
        </w:trPr>
        <w:tc>
          <w:tcPr>
            <w:tcW w:w="974" w:type="dxa"/>
            <w:tcBorders>
              <w:bottom w:val="nil"/>
            </w:tcBorders>
            <w:shd w:val="clear" w:color="auto" w:fill="FDE9D9" w:themeFill="accent6" w:themeFillTint="33"/>
          </w:tcPr>
          <w:p w14:paraId="1EE42F2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32F2999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FFAA081"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CEC3141"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3C2A73E3" w14:textId="77777777" w:rsidR="005028EE" w:rsidRDefault="005028EE" w:rsidP="005028EE">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43ACAD3F" w14:textId="77777777" w:rsidR="005028EE" w:rsidRDefault="005028EE" w:rsidP="005028EE">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27F254C" w14:textId="77777777" w:rsidR="005028EE" w:rsidRDefault="005028EE" w:rsidP="005028EE">
            <w:pPr>
              <w:spacing w:after="0"/>
              <w:rPr>
                <w:rFonts w:ascii="Arial" w:hAnsi="Arial" w:cs="Arial"/>
                <w:color w:val="000000" w:themeColor="text1"/>
                <w:lang w:val="en-US"/>
              </w:rPr>
            </w:pPr>
          </w:p>
        </w:tc>
      </w:tr>
      <w:tr w:rsidR="005028EE" w14:paraId="1C64CCFE" w14:textId="77777777" w:rsidTr="006C7748">
        <w:trPr>
          <w:cantSplit/>
        </w:trPr>
        <w:tc>
          <w:tcPr>
            <w:tcW w:w="974" w:type="dxa"/>
            <w:shd w:val="clear" w:color="auto" w:fill="FDE9D9" w:themeFill="accent6" w:themeFillTint="33"/>
          </w:tcPr>
          <w:p w14:paraId="4E949B9E"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3622D2A4" w14:textId="77777777" w:rsidR="005028EE" w:rsidRDefault="005028EE" w:rsidP="005028EE">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0F7BA09"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AA8F104"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E330922"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F23FA9"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80F5DD" w14:textId="77777777" w:rsidR="005028EE" w:rsidRDefault="005028EE" w:rsidP="005028EE">
            <w:pPr>
              <w:spacing w:after="0"/>
              <w:rPr>
                <w:rFonts w:ascii="Arial" w:hAnsi="Arial" w:cs="Arial"/>
                <w:color w:val="000000" w:themeColor="text1"/>
                <w:lang w:val="en-US"/>
              </w:rPr>
            </w:pPr>
          </w:p>
        </w:tc>
      </w:tr>
      <w:tr w:rsidR="005028EE" w14:paraId="70C291FF" w14:textId="77777777" w:rsidTr="006C7748">
        <w:trPr>
          <w:cantSplit/>
        </w:trPr>
        <w:tc>
          <w:tcPr>
            <w:tcW w:w="974" w:type="dxa"/>
            <w:tcBorders>
              <w:top w:val="nil"/>
              <w:bottom w:val="nil"/>
            </w:tcBorders>
            <w:shd w:val="clear" w:color="auto" w:fill="auto"/>
          </w:tcPr>
          <w:p w14:paraId="6218FE78" w14:textId="77777777" w:rsidR="005028EE" w:rsidRDefault="005028EE" w:rsidP="005028EE">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73E7256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59291CD" w14:textId="77777777" w:rsidR="005028EE" w:rsidRDefault="005028EE" w:rsidP="005028EE">
            <w:pPr>
              <w:spacing w:after="0"/>
              <w:jc w:val="center"/>
              <w:rPr>
                <w:rFonts w:ascii="Arial" w:eastAsia="SimSun" w:hAnsi="Arial" w:cs="Arial"/>
                <w:bCs/>
                <w:color w:val="0000FF"/>
                <w:lang w:val="en-US" w:eastAsia="zh-CN"/>
              </w:rPr>
            </w:pPr>
            <w:hyperlink r:id="rId134" w:history="1">
              <w:r>
                <w:rPr>
                  <w:rStyle w:val="afa"/>
                  <w:rFonts w:ascii="Arial" w:eastAsia="SimSun" w:hAnsi="Arial" w:cs="Arial" w:hint="eastAsia"/>
                  <w:bCs/>
                  <w:lang w:val="en-US" w:eastAsia="zh-CN"/>
                </w:rPr>
                <w:t>5031</w:t>
              </w:r>
            </w:hyperlink>
          </w:p>
        </w:tc>
        <w:tc>
          <w:tcPr>
            <w:tcW w:w="3674" w:type="dxa"/>
            <w:tcBorders>
              <w:top w:val="single" w:sz="4" w:space="0" w:color="auto"/>
              <w:bottom w:val="single" w:sz="4" w:space="0" w:color="auto"/>
            </w:tcBorders>
            <w:shd w:val="clear" w:color="auto" w:fill="auto"/>
          </w:tcPr>
          <w:p w14:paraId="62F00D8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auto"/>
          </w:tcPr>
          <w:p w14:paraId="2E4507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auto"/>
          </w:tcPr>
          <w:p w14:paraId="2941AB4A" w14:textId="211033A3"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C4-245293</w:t>
            </w:r>
          </w:p>
        </w:tc>
        <w:tc>
          <w:tcPr>
            <w:tcW w:w="6662" w:type="dxa"/>
            <w:tcBorders>
              <w:top w:val="single" w:sz="4" w:space="0" w:color="auto"/>
              <w:bottom w:val="nil"/>
            </w:tcBorders>
            <w:shd w:val="clear" w:color="auto" w:fill="auto"/>
          </w:tcPr>
          <w:p w14:paraId="5754F186" w14:textId="6BB0B8F8"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ID is 1060004</w:t>
            </w:r>
          </w:p>
        </w:tc>
      </w:tr>
      <w:tr w:rsidR="005028EE" w14:paraId="7263F0DF" w14:textId="77777777" w:rsidTr="00E10FFF">
        <w:trPr>
          <w:cantSplit/>
        </w:trPr>
        <w:tc>
          <w:tcPr>
            <w:tcW w:w="974" w:type="dxa"/>
            <w:tcBorders>
              <w:top w:val="nil"/>
            </w:tcBorders>
            <w:shd w:val="clear" w:color="auto" w:fill="auto"/>
          </w:tcPr>
          <w:p w14:paraId="7A3028DD"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9C90E9"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5700068" w14:textId="0746E3D8" w:rsidR="005028EE" w:rsidRPr="006C7748" w:rsidRDefault="005028EE" w:rsidP="005028EE">
            <w:pPr>
              <w:spacing w:after="0"/>
              <w:jc w:val="center"/>
              <w:rPr>
                <w:rFonts w:ascii="Arial" w:hAnsi="Arial" w:cs="Arial"/>
              </w:rPr>
            </w:pPr>
            <w:hyperlink r:id="rId135" w:history="1">
              <w:r w:rsidRPr="006C7748">
                <w:rPr>
                  <w:rStyle w:val="afa"/>
                  <w:rFonts w:ascii="Arial" w:hAnsi="Arial" w:cs="Arial"/>
                </w:rPr>
                <w:t>5293</w:t>
              </w:r>
            </w:hyperlink>
          </w:p>
        </w:tc>
        <w:tc>
          <w:tcPr>
            <w:tcW w:w="3674" w:type="dxa"/>
            <w:tcBorders>
              <w:top w:val="single" w:sz="4" w:space="0" w:color="auto"/>
              <w:bottom w:val="single" w:sz="4" w:space="0" w:color="auto"/>
            </w:tcBorders>
            <w:shd w:val="clear" w:color="auto" w:fill="00FFFF"/>
          </w:tcPr>
          <w:p w14:paraId="54CC4D61" w14:textId="507EF225"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00FFFF"/>
          </w:tcPr>
          <w:p w14:paraId="3CC15389" w14:textId="311C43D1"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00FFFF"/>
          </w:tcPr>
          <w:p w14:paraId="5FAE8BAE"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631750B" w14:textId="77777777" w:rsidR="005028EE" w:rsidRDefault="005028EE" w:rsidP="005028EE">
            <w:pPr>
              <w:spacing w:after="0"/>
              <w:rPr>
                <w:rFonts w:ascii="Arial" w:eastAsia="SimSun" w:hAnsi="Arial" w:cs="Arial"/>
                <w:color w:val="000000" w:themeColor="text1"/>
                <w:lang w:val="en-US" w:eastAsia="zh-CN"/>
              </w:rPr>
            </w:pPr>
          </w:p>
        </w:tc>
      </w:tr>
      <w:tr w:rsidR="005028EE" w14:paraId="25109826" w14:textId="77777777" w:rsidTr="00E10FFF">
        <w:trPr>
          <w:cantSplit/>
        </w:trPr>
        <w:tc>
          <w:tcPr>
            <w:tcW w:w="974" w:type="dxa"/>
            <w:tcBorders>
              <w:bottom w:val="nil"/>
            </w:tcBorders>
            <w:shd w:val="clear" w:color="auto" w:fill="auto"/>
          </w:tcPr>
          <w:p w14:paraId="7367C830"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F77D0A5"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628C49D8" w14:textId="77777777" w:rsidR="005028EE" w:rsidRDefault="005028EE" w:rsidP="005028EE">
            <w:pPr>
              <w:spacing w:after="0"/>
              <w:jc w:val="center"/>
              <w:rPr>
                <w:rFonts w:ascii="Arial" w:eastAsia="SimSun" w:hAnsi="Arial" w:cs="Arial"/>
                <w:bCs/>
                <w:color w:val="0000FF"/>
                <w:lang w:val="en-US" w:eastAsia="zh-CN"/>
              </w:rPr>
            </w:pPr>
            <w:hyperlink r:id="rId136" w:history="1">
              <w:r>
                <w:rPr>
                  <w:rStyle w:val="afa"/>
                  <w:rFonts w:ascii="Arial" w:eastAsia="SimSun" w:hAnsi="Arial" w:cs="Arial" w:hint="eastAsia"/>
                  <w:bCs/>
                  <w:lang w:val="en-US" w:eastAsia="zh-CN"/>
                </w:rPr>
                <w:t>5105</w:t>
              </w:r>
            </w:hyperlink>
          </w:p>
        </w:tc>
        <w:tc>
          <w:tcPr>
            <w:tcW w:w="3674" w:type="dxa"/>
            <w:tcBorders>
              <w:bottom w:val="single" w:sz="4" w:space="0" w:color="auto"/>
            </w:tcBorders>
            <w:shd w:val="clear" w:color="auto" w:fill="auto"/>
          </w:tcPr>
          <w:p w14:paraId="3AF9BFB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5G NR Femto</w:t>
            </w:r>
          </w:p>
        </w:tc>
        <w:tc>
          <w:tcPr>
            <w:tcW w:w="1589" w:type="dxa"/>
            <w:tcBorders>
              <w:bottom w:val="single" w:sz="4" w:space="0" w:color="auto"/>
            </w:tcBorders>
            <w:shd w:val="clear" w:color="auto" w:fill="auto"/>
          </w:tcPr>
          <w:p w14:paraId="1A3C4D3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166BBF68" w14:textId="5308D076" w:rsidR="005028EE" w:rsidRPr="004017BF"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C4-245298</w:t>
            </w:r>
          </w:p>
        </w:tc>
        <w:tc>
          <w:tcPr>
            <w:tcW w:w="6662" w:type="dxa"/>
            <w:tcBorders>
              <w:bottom w:val="nil"/>
            </w:tcBorders>
            <w:shd w:val="clear" w:color="auto" w:fill="auto"/>
          </w:tcPr>
          <w:p w14:paraId="3E9AACA2"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R</w:t>
            </w:r>
            <w:r>
              <w:rPr>
                <w:rFonts w:ascii="Arial" w:eastAsia="SimSun" w:hAnsi="Arial" w:cs="Arial"/>
                <w:color w:val="0000FF"/>
                <w:lang w:val="en-US" w:eastAsia="zh-CN"/>
              </w:rPr>
              <w:t>evision of agreed WID from CT4#125</w:t>
            </w:r>
          </w:p>
          <w:p w14:paraId="60CF3127" w14:textId="77777777" w:rsidR="005028EE" w:rsidRDefault="005028EE" w:rsidP="005028EE">
            <w:pPr>
              <w:spacing w:after="0"/>
              <w:rPr>
                <w:rFonts w:ascii="Arial" w:eastAsia="SimSun" w:hAnsi="Arial" w:cs="Arial"/>
                <w:color w:val="000000" w:themeColor="text1"/>
                <w:lang w:val="en-US" w:eastAsia="zh-CN"/>
              </w:rPr>
            </w:pPr>
          </w:p>
          <w:p w14:paraId="4EDD9100" w14:textId="7FA12D2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ontent is agreeable from CT4 perspective, waiting for endorsement from CT3</w:t>
            </w:r>
          </w:p>
        </w:tc>
      </w:tr>
      <w:tr w:rsidR="005028EE" w14:paraId="17CBEFB2" w14:textId="77777777" w:rsidTr="00E10FFF">
        <w:trPr>
          <w:cantSplit/>
        </w:trPr>
        <w:tc>
          <w:tcPr>
            <w:tcW w:w="974" w:type="dxa"/>
            <w:tcBorders>
              <w:top w:val="nil"/>
            </w:tcBorders>
            <w:shd w:val="clear" w:color="auto" w:fill="auto"/>
          </w:tcPr>
          <w:p w14:paraId="5E4459FE"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3D610D" w14:textId="77777777" w:rsidR="005028EE" w:rsidRDefault="005028EE" w:rsidP="005028EE">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70C1329F" w14:textId="4090FC18" w:rsidR="005028EE" w:rsidRPr="00E10FFF" w:rsidRDefault="005028EE" w:rsidP="005028EE">
            <w:pPr>
              <w:spacing w:after="0"/>
              <w:jc w:val="center"/>
              <w:rPr>
                <w:rFonts w:ascii="Arial" w:hAnsi="Arial" w:cs="Arial"/>
              </w:rPr>
            </w:pPr>
            <w:hyperlink r:id="rId137" w:history="1">
              <w:r w:rsidRPr="00E10FFF">
                <w:rPr>
                  <w:rStyle w:val="afa"/>
                  <w:rFonts w:ascii="Arial" w:hAnsi="Arial" w:cs="Arial"/>
                </w:rPr>
                <w:t>5298</w:t>
              </w:r>
            </w:hyperlink>
          </w:p>
        </w:tc>
        <w:tc>
          <w:tcPr>
            <w:tcW w:w="3674" w:type="dxa"/>
            <w:tcBorders>
              <w:top w:val="single" w:sz="4" w:space="0" w:color="auto"/>
              <w:bottom w:val="single" w:sz="4" w:space="0" w:color="auto"/>
            </w:tcBorders>
            <w:shd w:val="clear" w:color="auto" w:fill="00FFFF"/>
          </w:tcPr>
          <w:p w14:paraId="3EBFE430" w14:textId="6A8E3AD0"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5G NR Femto</w:t>
            </w:r>
          </w:p>
        </w:tc>
        <w:tc>
          <w:tcPr>
            <w:tcW w:w="1589" w:type="dxa"/>
            <w:tcBorders>
              <w:top w:val="single" w:sz="4" w:space="0" w:color="auto"/>
              <w:bottom w:val="single" w:sz="4" w:space="0" w:color="auto"/>
            </w:tcBorders>
            <w:shd w:val="clear" w:color="auto" w:fill="00FFFF"/>
          </w:tcPr>
          <w:p w14:paraId="62A1EAF7" w14:textId="6D731F91"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8BFE449" w14:textId="1475B20E"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00FFFF"/>
          </w:tcPr>
          <w:p w14:paraId="3381C52A" w14:textId="77777777" w:rsidR="005028EE" w:rsidRDefault="005028EE" w:rsidP="005028EE">
            <w:pPr>
              <w:spacing w:after="0"/>
              <w:rPr>
                <w:rFonts w:ascii="Arial" w:eastAsia="SimSun" w:hAnsi="Arial" w:cs="Arial"/>
                <w:lang w:val="en-US" w:eastAsia="zh-CN"/>
              </w:rPr>
            </w:pPr>
            <w:r w:rsidRPr="00E10FFF">
              <w:rPr>
                <w:rFonts w:ascii="Arial" w:eastAsia="SimSun" w:hAnsi="Arial" w:cs="Arial" w:hint="eastAsia"/>
                <w:lang w:val="en-US" w:eastAsia="zh-CN"/>
              </w:rPr>
              <w:t>T</w:t>
            </w:r>
            <w:r w:rsidRPr="00E10FFF">
              <w:rPr>
                <w:rFonts w:ascii="Arial" w:eastAsia="SimSun" w:hAnsi="Arial" w:cs="Arial"/>
                <w:lang w:val="en-US" w:eastAsia="zh-CN"/>
              </w:rPr>
              <w:t>he only change is to remove changes over changes</w:t>
            </w:r>
          </w:p>
          <w:p w14:paraId="647DA568" w14:textId="77777777" w:rsidR="005028EE" w:rsidRDefault="005028EE" w:rsidP="005028EE">
            <w:pPr>
              <w:spacing w:after="0"/>
              <w:rPr>
                <w:rFonts w:ascii="Arial" w:eastAsia="SimSun" w:hAnsi="Arial" w:cs="Arial"/>
                <w:color w:val="0000FF"/>
                <w:lang w:val="en-US" w:eastAsia="zh-CN"/>
              </w:rPr>
            </w:pPr>
          </w:p>
          <w:p w14:paraId="74A5CD8F" w14:textId="433F6724" w:rsidR="005028EE" w:rsidRDefault="005028EE" w:rsidP="005028EE">
            <w:pPr>
              <w:spacing w:after="0"/>
              <w:rPr>
                <w:rFonts w:ascii="Arial" w:eastAsia="SimSun" w:hAnsi="Arial" w:cs="Arial"/>
                <w:color w:val="0000FF"/>
                <w:lang w:val="en-US" w:eastAsia="zh-CN"/>
              </w:rPr>
            </w:pPr>
            <w:r w:rsidRPr="00545629">
              <w:rPr>
                <w:rFonts w:ascii="Arial" w:eastAsia="SimSun" w:hAnsi="Arial" w:cs="Arial"/>
                <w:lang w:val="en-US" w:eastAsia="zh-CN"/>
              </w:rPr>
              <w:t>WOP</w:t>
            </w:r>
          </w:p>
        </w:tc>
      </w:tr>
      <w:tr w:rsidR="005028EE" w14:paraId="68BC6D54" w14:textId="77777777" w:rsidTr="00A06CBB">
        <w:trPr>
          <w:cantSplit/>
        </w:trPr>
        <w:tc>
          <w:tcPr>
            <w:tcW w:w="974" w:type="dxa"/>
            <w:tcBorders>
              <w:bottom w:val="nil"/>
            </w:tcBorders>
            <w:shd w:val="clear" w:color="000000" w:fill="auto"/>
          </w:tcPr>
          <w:p w14:paraId="08A9B9E8"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724DB3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E934A4" w14:textId="77777777" w:rsidR="005028EE" w:rsidRDefault="005028EE" w:rsidP="005028EE">
            <w:pPr>
              <w:spacing w:after="0"/>
              <w:jc w:val="center"/>
              <w:rPr>
                <w:rFonts w:ascii="Arial" w:eastAsia="SimSun" w:hAnsi="Arial" w:cs="Arial"/>
                <w:bCs/>
                <w:color w:val="0000FF"/>
                <w:lang w:val="en-US" w:eastAsia="zh-CN"/>
              </w:rPr>
            </w:pPr>
            <w:hyperlink r:id="rId138" w:history="1">
              <w:r>
                <w:rPr>
                  <w:rStyle w:val="afa"/>
                  <w:rFonts w:ascii="Arial" w:eastAsia="SimSun" w:hAnsi="Arial" w:cs="Arial" w:hint="eastAsia"/>
                  <w:bCs/>
                  <w:lang w:val="en-US" w:eastAsia="zh-CN"/>
                </w:rPr>
                <w:t>5141</w:t>
              </w:r>
            </w:hyperlink>
          </w:p>
        </w:tc>
        <w:tc>
          <w:tcPr>
            <w:tcW w:w="3674" w:type="dxa"/>
            <w:tcBorders>
              <w:bottom w:val="single" w:sz="4" w:space="0" w:color="auto"/>
            </w:tcBorders>
            <w:shd w:val="clear" w:color="auto" w:fill="auto"/>
          </w:tcPr>
          <w:p w14:paraId="72953B8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Reducing Information Exposure over SBI </w:t>
            </w:r>
          </w:p>
        </w:tc>
        <w:tc>
          <w:tcPr>
            <w:tcW w:w="1589" w:type="dxa"/>
            <w:tcBorders>
              <w:bottom w:val="single" w:sz="4" w:space="0" w:color="auto"/>
            </w:tcBorders>
            <w:shd w:val="clear" w:color="auto" w:fill="auto"/>
          </w:tcPr>
          <w:p w14:paraId="6219ED4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auto"/>
          </w:tcPr>
          <w:p w14:paraId="17B1B0F7" w14:textId="76AC1F3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C4-245294</w:t>
            </w:r>
          </w:p>
        </w:tc>
        <w:tc>
          <w:tcPr>
            <w:tcW w:w="6662" w:type="dxa"/>
            <w:tcBorders>
              <w:bottom w:val="nil"/>
            </w:tcBorders>
            <w:shd w:val="clear" w:color="auto" w:fill="auto"/>
          </w:tcPr>
          <w:p w14:paraId="16DEAF3A" w14:textId="77777777" w:rsidR="005028EE" w:rsidRDefault="005028EE" w:rsidP="005028EE">
            <w:pPr>
              <w:spacing w:after="0"/>
              <w:rPr>
                <w:rFonts w:ascii="Arial" w:eastAsia="SimSun" w:hAnsi="Arial" w:cs="Arial"/>
                <w:color w:val="000000" w:themeColor="text1"/>
                <w:lang w:val="en-US" w:eastAsia="zh-CN"/>
              </w:rPr>
            </w:pPr>
          </w:p>
          <w:p w14:paraId="77F50016"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U</w:t>
            </w:r>
            <w:r>
              <w:rPr>
                <w:rFonts w:ascii="Arial" w:eastAsia="SimSun" w:hAnsi="Arial" w:cs="Arial"/>
                <w:color w:val="0000FF"/>
                <w:lang w:val="en-US" w:eastAsia="zh-CN"/>
              </w:rPr>
              <w:t xml:space="preserve">ID </w:t>
            </w:r>
            <w:r>
              <w:rPr>
                <w:rFonts w:ascii="Arial" w:eastAsia="SimSun" w:hAnsi="Arial" w:cs="Arial" w:hint="eastAsia"/>
                <w:color w:val="0000FF"/>
                <w:lang w:val="en-US" w:eastAsia="zh-CN"/>
              </w:rPr>
              <w:t>1060003</w:t>
            </w:r>
            <w:r>
              <w:rPr>
                <w:rFonts w:ascii="Arial" w:eastAsia="SimSun" w:hAnsi="Arial" w:cs="Arial"/>
                <w:color w:val="0000FF"/>
                <w:lang w:val="en-US" w:eastAsia="zh-CN"/>
              </w:rPr>
              <w:t xml:space="preserve"> was allocated on CT4#125</w:t>
            </w:r>
          </w:p>
          <w:p w14:paraId="0D1138CB" w14:textId="77777777" w:rsidR="005028EE" w:rsidRDefault="005028EE" w:rsidP="005028EE">
            <w:pPr>
              <w:spacing w:after="0"/>
              <w:rPr>
                <w:rFonts w:ascii="Arial" w:eastAsia="SimSun" w:hAnsi="Arial" w:cs="Arial"/>
                <w:color w:val="000000" w:themeColor="text1"/>
                <w:lang w:val="en-US" w:eastAsia="zh-CN"/>
              </w:rPr>
            </w:pPr>
          </w:p>
        </w:tc>
      </w:tr>
      <w:tr w:rsidR="005028EE" w14:paraId="7B518816" w14:textId="77777777" w:rsidTr="00F70AE9">
        <w:trPr>
          <w:cantSplit/>
        </w:trPr>
        <w:tc>
          <w:tcPr>
            <w:tcW w:w="974" w:type="dxa"/>
            <w:tcBorders>
              <w:top w:val="nil"/>
            </w:tcBorders>
            <w:shd w:val="clear" w:color="000000" w:fill="auto"/>
          </w:tcPr>
          <w:p w14:paraId="285BCE3A"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5034051"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8C74B93" w14:textId="5DC767E8" w:rsidR="005028EE" w:rsidRPr="00A06CBB" w:rsidRDefault="005028EE" w:rsidP="005028EE">
            <w:pPr>
              <w:spacing w:after="0"/>
              <w:jc w:val="center"/>
              <w:rPr>
                <w:rFonts w:ascii="Arial" w:hAnsi="Arial" w:cs="Arial"/>
              </w:rPr>
            </w:pPr>
            <w:hyperlink r:id="rId139" w:history="1">
              <w:r w:rsidRPr="00A06CBB">
                <w:rPr>
                  <w:rStyle w:val="afa"/>
                  <w:rFonts w:ascii="Arial" w:hAnsi="Arial" w:cs="Arial"/>
                </w:rPr>
                <w:t>5294</w:t>
              </w:r>
            </w:hyperlink>
          </w:p>
        </w:tc>
        <w:tc>
          <w:tcPr>
            <w:tcW w:w="3674" w:type="dxa"/>
            <w:tcBorders>
              <w:top w:val="single" w:sz="4" w:space="0" w:color="auto"/>
              <w:bottom w:val="single" w:sz="4" w:space="0" w:color="auto"/>
            </w:tcBorders>
            <w:shd w:val="clear" w:color="auto" w:fill="00FFFF"/>
          </w:tcPr>
          <w:p w14:paraId="20AB32AD" w14:textId="14A4D833"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WID on Reducing Information Exposure over SBI </w:t>
            </w:r>
          </w:p>
        </w:tc>
        <w:tc>
          <w:tcPr>
            <w:tcW w:w="1589" w:type="dxa"/>
            <w:tcBorders>
              <w:top w:val="single" w:sz="4" w:space="0" w:color="auto"/>
              <w:bottom w:val="single" w:sz="4" w:space="0" w:color="auto"/>
            </w:tcBorders>
            <w:shd w:val="clear" w:color="auto" w:fill="00FFFF"/>
          </w:tcPr>
          <w:p w14:paraId="62C3DC61" w14:textId="1306E24A"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00FFFF"/>
          </w:tcPr>
          <w:p w14:paraId="0EEA64A9" w14:textId="7739359B"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6A6C75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the UID</w:t>
            </w:r>
          </w:p>
          <w:p w14:paraId="386D3F4E" w14:textId="77777777" w:rsidR="005028EE" w:rsidRDefault="005028EE" w:rsidP="005028EE">
            <w:pPr>
              <w:spacing w:after="0"/>
              <w:rPr>
                <w:rFonts w:ascii="Arial" w:eastAsia="SimSun" w:hAnsi="Arial" w:cs="Arial"/>
                <w:color w:val="000000" w:themeColor="text1"/>
                <w:lang w:val="en-US" w:eastAsia="zh-CN"/>
              </w:rPr>
            </w:pPr>
          </w:p>
          <w:p w14:paraId="51245EB1" w14:textId="5222761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1B1459F6" w14:textId="77777777" w:rsidTr="00F70AE9">
        <w:trPr>
          <w:cantSplit/>
        </w:trPr>
        <w:tc>
          <w:tcPr>
            <w:tcW w:w="974" w:type="dxa"/>
            <w:tcBorders>
              <w:bottom w:val="nil"/>
            </w:tcBorders>
            <w:shd w:val="clear" w:color="auto" w:fill="auto"/>
          </w:tcPr>
          <w:p w14:paraId="1FBB287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A0BA40F"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5BA1BCF2" w14:textId="77777777" w:rsidR="005028EE" w:rsidRDefault="005028EE" w:rsidP="005028EE">
            <w:pPr>
              <w:spacing w:after="0"/>
              <w:jc w:val="center"/>
              <w:rPr>
                <w:rFonts w:ascii="Arial" w:eastAsia="SimSun" w:hAnsi="Arial" w:cs="Arial"/>
                <w:bCs/>
                <w:color w:val="0000FF"/>
                <w:lang w:val="en-US" w:eastAsia="zh-CN"/>
              </w:rPr>
            </w:pPr>
            <w:hyperlink r:id="rId140" w:history="1">
              <w:r>
                <w:rPr>
                  <w:rStyle w:val="afa"/>
                  <w:rFonts w:ascii="Arial" w:eastAsia="SimSun" w:hAnsi="Arial" w:cs="Arial" w:hint="eastAsia"/>
                  <w:bCs/>
                  <w:lang w:val="en-US" w:eastAsia="zh-CN"/>
                </w:rPr>
                <w:t>5166</w:t>
              </w:r>
            </w:hyperlink>
          </w:p>
        </w:tc>
        <w:tc>
          <w:tcPr>
            <w:tcW w:w="3674" w:type="dxa"/>
            <w:tcBorders>
              <w:bottom w:val="single" w:sz="4" w:space="0" w:color="auto"/>
            </w:tcBorders>
            <w:shd w:val="clear" w:color="auto" w:fill="auto"/>
          </w:tcPr>
          <w:p w14:paraId="66DA868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on TEI19_DLPMRl</w:t>
            </w:r>
          </w:p>
        </w:tc>
        <w:tc>
          <w:tcPr>
            <w:tcW w:w="1589" w:type="dxa"/>
            <w:tcBorders>
              <w:bottom w:val="single" w:sz="4" w:space="0" w:color="auto"/>
            </w:tcBorders>
            <w:shd w:val="clear" w:color="auto" w:fill="auto"/>
          </w:tcPr>
          <w:p w14:paraId="6867B11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D02E86C" w14:textId="041952A6"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C4-245295</w:t>
            </w:r>
          </w:p>
        </w:tc>
        <w:tc>
          <w:tcPr>
            <w:tcW w:w="6662" w:type="dxa"/>
            <w:tcBorders>
              <w:bottom w:val="nil"/>
            </w:tcBorders>
            <w:shd w:val="clear" w:color="auto" w:fill="auto"/>
          </w:tcPr>
          <w:p w14:paraId="239B623C" w14:textId="3E140CE5"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ID is 1060005</w:t>
            </w:r>
          </w:p>
        </w:tc>
      </w:tr>
      <w:tr w:rsidR="005028EE" w14:paraId="6C42FDA9" w14:textId="77777777" w:rsidTr="001C2FA6">
        <w:trPr>
          <w:cantSplit/>
        </w:trPr>
        <w:tc>
          <w:tcPr>
            <w:tcW w:w="974" w:type="dxa"/>
            <w:tcBorders>
              <w:top w:val="nil"/>
            </w:tcBorders>
            <w:shd w:val="clear" w:color="auto" w:fill="auto"/>
          </w:tcPr>
          <w:p w14:paraId="5AAD3595"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1ED8DB0" w14:textId="77777777" w:rsidR="005028EE" w:rsidRDefault="005028EE" w:rsidP="005028EE">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51617CBE" w14:textId="36ED6800" w:rsidR="005028EE" w:rsidRPr="00F70AE9" w:rsidRDefault="005028EE" w:rsidP="005028EE">
            <w:pPr>
              <w:spacing w:after="0"/>
              <w:jc w:val="center"/>
              <w:rPr>
                <w:rFonts w:ascii="Arial" w:hAnsi="Arial" w:cs="Arial"/>
              </w:rPr>
            </w:pPr>
            <w:hyperlink r:id="rId141" w:history="1">
              <w:r w:rsidRPr="00F70AE9">
                <w:rPr>
                  <w:rStyle w:val="afa"/>
                  <w:rFonts w:ascii="Arial" w:hAnsi="Arial" w:cs="Arial"/>
                </w:rPr>
                <w:t>5295</w:t>
              </w:r>
            </w:hyperlink>
          </w:p>
        </w:tc>
        <w:tc>
          <w:tcPr>
            <w:tcW w:w="3674" w:type="dxa"/>
            <w:tcBorders>
              <w:top w:val="single" w:sz="4" w:space="0" w:color="auto"/>
              <w:bottom w:val="single" w:sz="4" w:space="0" w:color="auto"/>
            </w:tcBorders>
            <w:shd w:val="clear" w:color="auto" w:fill="00FFFF"/>
          </w:tcPr>
          <w:p w14:paraId="23FB5CC4" w14:textId="00C491A3"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on TEI19_DLPMRl</w:t>
            </w:r>
          </w:p>
        </w:tc>
        <w:tc>
          <w:tcPr>
            <w:tcW w:w="1589" w:type="dxa"/>
            <w:tcBorders>
              <w:top w:val="single" w:sz="4" w:space="0" w:color="auto"/>
              <w:bottom w:val="single" w:sz="4" w:space="0" w:color="auto"/>
            </w:tcBorders>
            <w:shd w:val="clear" w:color="auto" w:fill="00FFFF"/>
          </w:tcPr>
          <w:p w14:paraId="7D229993" w14:textId="1013C29B"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36A9C75" w14:textId="6CB99390"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308585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changes are to add UID and to add supporting companies</w:t>
            </w:r>
          </w:p>
          <w:p w14:paraId="22AD8241" w14:textId="77777777" w:rsidR="005028EE" w:rsidRDefault="005028EE" w:rsidP="005028EE">
            <w:pPr>
              <w:spacing w:after="0"/>
              <w:rPr>
                <w:rFonts w:ascii="Arial" w:eastAsia="SimSun" w:hAnsi="Arial" w:cs="Arial"/>
                <w:color w:val="000000" w:themeColor="text1"/>
                <w:lang w:val="en-US" w:eastAsia="zh-CN"/>
              </w:rPr>
            </w:pPr>
          </w:p>
          <w:p w14:paraId="1C00F851" w14:textId="756ABECB"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2A2D5ECE" w14:textId="77777777" w:rsidTr="001C2FA6">
        <w:trPr>
          <w:cantSplit/>
        </w:trPr>
        <w:tc>
          <w:tcPr>
            <w:tcW w:w="974" w:type="dxa"/>
            <w:shd w:val="clear" w:color="auto" w:fill="auto"/>
          </w:tcPr>
          <w:p w14:paraId="76CBF4C0"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09796769"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180CBCA" w14:textId="77777777" w:rsidR="005028EE" w:rsidRDefault="005028EE" w:rsidP="005028EE">
            <w:pPr>
              <w:spacing w:after="0"/>
              <w:jc w:val="center"/>
              <w:rPr>
                <w:rFonts w:ascii="Arial" w:eastAsia="SimSun" w:hAnsi="Arial" w:cs="Arial"/>
                <w:bCs/>
                <w:color w:val="0000FF"/>
                <w:lang w:val="en-US" w:eastAsia="zh-CN"/>
              </w:rPr>
            </w:pPr>
            <w:hyperlink r:id="rId142" w:history="1">
              <w:r>
                <w:rPr>
                  <w:rStyle w:val="afa"/>
                  <w:rFonts w:ascii="Arial" w:eastAsia="SimSun" w:hAnsi="Arial" w:cs="Arial" w:hint="eastAsia"/>
                  <w:bCs/>
                  <w:lang w:val="en-US" w:eastAsia="zh-CN"/>
                </w:rPr>
                <w:t>5195</w:t>
              </w:r>
            </w:hyperlink>
          </w:p>
        </w:tc>
        <w:tc>
          <w:tcPr>
            <w:tcW w:w="3674" w:type="dxa"/>
            <w:shd w:val="clear" w:color="auto" w:fill="auto"/>
          </w:tcPr>
          <w:p w14:paraId="1516B10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PRU Usage Extension supported by Core Network</w:t>
            </w:r>
          </w:p>
        </w:tc>
        <w:tc>
          <w:tcPr>
            <w:tcW w:w="1589" w:type="dxa"/>
            <w:shd w:val="clear" w:color="auto" w:fill="auto"/>
          </w:tcPr>
          <w:p w14:paraId="2292B05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auto"/>
          </w:tcPr>
          <w:p w14:paraId="7084B08E" w14:textId="14ABBF5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A2410F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ait for approval of Stage2 WID</w:t>
            </w:r>
          </w:p>
          <w:p w14:paraId="2D763072" w14:textId="5B213FEB" w:rsidR="005028EE" w:rsidRDefault="005028EE" w:rsidP="005028EE">
            <w:pPr>
              <w:spacing w:after="0"/>
              <w:rPr>
                <w:rFonts w:ascii="Arial" w:eastAsia="SimSun" w:hAnsi="Arial" w:cs="Arial"/>
                <w:color w:val="000000" w:themeColor="text1"/>
                <w:lang w:val="en-US" w:eastAsia="zh-CN"/>
              </w:rPr>
            </w:pPr>
          </w:p>
        </w:tc>
      </w:tr>
      <w:tr w:rsidR="005028EE" w14:paraId="275E2185" w14:textId="77777777" w:rsidTr="006B11DC">
        <w:trPr>
          <w:cantSplit/>
        </w:trPr>
        <w:tc>
          <w:tcPr>
            <w:tcW w:w="974" w:type="dxa"/>
            <w:shd w:val="clear" w:color="auto" w:fill="FDE9D9" w:themeFill="accent6" w:themeFillTint="33"/>
          </w:tcPr>
          <w:p w14:paraId="299AD310"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tcBorders>
              <w:bottom w:val="single" w:sz="4" w:space="0" w:color="auto"/>
            </w:tcBorders>
            <w:shd w:val="clear" w:color="auto" w:fill="FDE9D9" w:themeFill="accent6" w:themeFillTint="33"/>
          </w:tcPr>
          <w:p w14:paraId="339FD891" w14:textId="77777777" w:rsidR="005028EE" w:rsidRDefault="005028EE" w:rsidP="005028EE">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1643FEA8"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98D2D8D"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8194EBE"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DEEA4A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72FFF34" w14:textId="77777777" w:rsidR="005028EE" w:rsidRDefault="005028EE" w:rsidP="005028EE">
            <w:pPr>
              <w:spacing w:after="0"/>
              <w:rPr>
                <w:rFonts w:ascii="Arial" w:hAnsi="Arial" w:cs="Arial"/>
                <w:color w:val="000000" w:themeColor="text1"/>
                <w:lang w:val="en-US"/>
              </w:rPr>
            </w:pPr>
          </w:p>
        </w:tc>
      </w:tr>
      <w:tr w:rsidR="005028EE" w14:paraId="76260899" w14:textId="77777777" w:rsidTr="006B11DC">
        <w:trPr>
          <w:cantSplit/>
        </w:trPr>
        <w:tc>
          <w:tcPr>
            <w:tcW w:w="974" w:type="dxa"/>
            <w:tcBorders>
              <w:bottom w:val="nil"/>
            </w:tcBorders>
            <w:shd w:val="clear" w:color="000000" w:fill="auto"/>
          </w:tcPr>
          <w:p w14:paraId="6138A48F"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50DF97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27F2D8" w14:textId="77777777" w:rsidR="005028EE" w:rsidRDefault="005028EE" w:rsidP="005028EE">
            <w:pPr>
              <w:spacing w:after="0"/>
              <w:jc w:val="center"/>
              <w:rPr>
                <w:rFonts w:ascii="Arial" w:eastAsia="SimSun" w:hAnsi="Arial" w:cs="Arial"/>
                <w:bCs/>
                <w:color w:val="0000FF"/>
                <w:lang w:val="en-US" w:eastAsia="zh-CN"/>
              </w:rPr>
            </w:pPr>
            <w:hyperlink r:id="rId143" w:history="1">
              <w:r>
                <w:rPr>
                  <w:rStyle w:val="afa"/>
                  <w:rFonts w:ascii="Arial" w:eastAsia="SimSun" w:hAnsi="Arial" w:cs="Arial" w:hint="eastAsia"/>
                  <w:bCs/>
                  <w:lang w:val="en-US" w:eastAsia="zh-CN"/>
                </w:rPr>
                <w:t>5084</w:t>
              </w:r>
            </w:hyperlink>
          </w:p>
        </w:tc>
        <w:tc>
          <w:tcPr>
            <w:tcW w:w="3674" w:type="dxa"/>
            <w:tcBorders>
              <w:bottom w:val="single" w:sz="4" w:space="0" w:color="auto"/>
            </w:tcBorders>
            <w:shd w:val="clear" w:color="auto" w:fill="auto"/>
          </w:tcPr>
          <w:p w14:paraId="5B9C0D2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Extended Reality and Media service (XRM) Phase 2</w:t>
            </w:r>
          </w:p>
        </w:tc>
        <w:tc>
          <w:tcPr>
            <w:tcW w:w="1589" w:type="dxa"/>
            <w:tcBorders>
              <w:bottom w:val="single" w:sz="4" w:space="0" w:color="auto"/>
            </w:tcBorders>
            <w:shd w:val="clear" w:color="auto" w:fill="auto"/>
          </w:tcPr>
          <w:p w14:paraId="0CB266D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3202ABC" w14:textId="084A463F"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C4-245296</w:t>
            </w:r>
          </w:p>
        </w:tc>
        <w:tc>
          <w:tcPr>
            <w:tcW w:w="6662" w:type="dxa"/>
            <w:tcBorders>
              <w:bottom w:val="nil"/>
            </w:tcBorders>
            <w:shd w:val="clear" w:color="auto" w:fill="auto"/>
          </w:tcPr>
          <w:p w14:paraId="741445F6" w14:textId="77777777" w:rsidR="005028EE" w:rsidRDefault="005028EE" w:rsidP="005028EE">
            <w:pPr>
              <w:spacing w:after="0"/>
              <w:rPr>
                <w:rFonts w:ascii="Arial" w:eastAsia="SimSun" w:hAnsi="Arial" w:cs="Arial"/>
                <w:color w:val="0000FF"/>
                <w:lang w:val="en-US" w:eastAsia="zh-CN"/>
              </w:rPr>
            </w:pPr>
            <w:r>
              <w:rPr>
                <w:rFonts w:ascii="Arial" w:eastAsia="SimSun" w:hAnsi="Arial" w:cs="Arial" w:hint="eastAsia"/>
                <w:color w:val="0000FF"/>
                <w:lang w:val="en-US" w:eastAsia="zh-CN"/>
              </w:rPr>
              <w:t>R</w:t>
            </w:r>
            <w:r>
              <w:rPr>
                <w:rFonts w:ascii="Arial" w:eastAsia="SimSun" w:hAnsi="Arial" w:cs="Arial"/>
                <w:color w:val="0000FF"/>
                <w:lang w:val="en-US" w:eastAsia="zh-CN"/>
              </w:rPr>
              <w:t>evision of endorsed WID from CT4#125</w:t>
            </w:r>
          </w:p>
          <w:p w14:paraId="48CCDC23" w14:textId="77777777" w:rsidR="005028EE" w:rsidRDefault="005028EE" w:rsidP="005028EE">
            <w:pPr>
              <w:spacing w:after="0"/>
              <w:rPr>
                <w:rFonts w:ascii="Arial" w:eastAsia="SimSun" w:hAnsi="Arial" w:cs="Arial"/>
                <w:color w:val="000000" w:themeColor="text1"/>
                <w:lang w:val="en-US" w:eastAsia="zh-CN"/>
              </w:rPr>
            </w:pPr>
          </w:p>
        </w:tc>
      </w:tr>
      <w:tr w:rsidR="005028EE" w14:paraId="31150207" w14:textId="77777777" w:rsidTr="00483C11">
        <w:trPr>
          <w:cantSplit/>
        </w:trPr>
        <w:tc>
          <w:tcPr>
            <w:tcW w:w="974" w:type="dxa"/>
            <w:tcBorders>
              <w:top w:val="nil"/>
            </w:tcBorders>
            <w:shd w:val="clear" w:color="000000" w:fill="auto"/>
          </w:tcPr>
          <w:p w14:paraId="2DBD3030"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4DEE7B33"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0F94498" w14:textId="2B2F09A3" w:rsidR="005028EE" w:rsidRPr="006B11DC" w:rsidRDefault="005028EE" w:rsidP="005028EE">
            <w:pPr>
              <w:spacing w:after="0"/>
              <w:jc w:val="center"/>
              <w:rPr>
                <w:rFonts w:ascii="Arial" w:hAnsi="Arial" w:cs="Arial"/>
              </w:rPr>
            </w:pPr>
            <w:hyperlink r:id="rId144" w:history="1">
              <w:r w:rsidRPr="006B11DC">
                <w:rPr>
                  <w:rStyle w:val="afa"/>
                  <w:rFonts w:ascii="Arial" w:hAnsi="Arial" w:cs="Arial"/>
                </w:rPr>
                <w:t>5296</w:t>
              </w:r>
            </w:hyperlink>
          </w:p>
        </w:tc>
        <w:tc>
          <w:tcPr>
            <w:tcW w:w="3674" w:type="dxa"/>
            <w:tcBorders>
              <w:top w:val="single" w:sz="4" w:space="0" w:color="auto"/>
              <w:bottom w:val="single" w:sz="4" w:space="0" w:color="auto"/>
            </w:tcBorders>
            <w:shd w:val="clear" w:color="auto" w:fill="00FFFF"/>
          </w:tcPr>
          <w:p w14:paraId="05C958BC" w14:textId="32E4E84C"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00FFFF"/>
          </w:tcPr>
          <w:p w14:paraId="185DCBC9" w14:textId="12B0745E"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15FAD4B"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87F6D4" w14:textId="77777777" w:rsidR="005028EE" w:rsidRDefault="005028EE" w:rsidP="005028EE">
            <w:pPr>
              <w:spacing w:after="0"/>
              <w:rPr>
                <w:rFonts w:ascii="Arial" w:eastAsia="SimSun" w:hAnsi="Arial" w:cs="Arial"/>
                <w:color w:val="0000FF"/>
                <w:lang w:val="en-US" w:eastAsia="zh-CN"/>
              </w:rPr>
            </w:pPr>
          </w:p>
        </w:tc>
      </w:tr>
      <w:tr w:rsidR="005028EE" w14:paraId="2C54A4E8" w14:textId="77777777" w:rsidTr="00483C11">
        <w:trPr>
          <w:cantSplit/>
        </w:trPr>
        <w:tc>
          <w:tcPr>
            <w:tcW w:w="974" w:type="dxa"/>
            <w:shd w:val="clear" w:color="auto" w:fill="auto"/>
          </w:tcPr>
          <w:p w14:paraId="2C24C64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D74C77"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739D2D52" w14:textId="77777777" w:rsidR="005028EE" w:rsidRDefault="005028EE" w:rsidP="005028EE">
            <w:pPr>
              <w:spacing w:after="0"/>
              <w:jc w:val="center"/>
              <w:rPr>
                <w:rFonts w:ascii="Arial" w:eastAsia="SimSun" w:hAnsi="Arial" w:cs="Arial"/>
                <w:bCs/>
                <w:color w:val="0000FF"/>
                <w:lang w:val="en-US" w:eastAsia="zh-CN"/>
              </w:rPr>
            </w:pPr>
            <w:hyperlink r:id="rId145" w:history="1">
              <w:r>
                <w:rPr>
                  <w:rStyle w:val="afa"/>
                  <w:rFonts w:ascii="Arial" w:eastAsia="SimSun" w:hAnsi="Arial" w:cs="Arial" w:hint="eastAsia"/>
                  <w:bCs/>
                  <w:lang w:val="en-US" w:eastAsia="zh-CN"/>
                </w:rPr>
                <w:t>5199</w:t>
              </w:r>
            </w:hyperlink>
          </w:p>
        </w:tc>
        <w:tc>
          <w:tcPr>
            <w:tcW w:w="3674" w:type="dxa"/>
            <w:tcBorders>
              <w:bottom w:val="single" w:sz="4" w:space="0" w:color="auto"/>
            </w:tcBorders>
            <w:shd w:val="clear" w:color="auto" w:fill="auto"/>
          </w:tcPr>
          <w:p w14:paraId="6FE0968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Rel-19 Discussion on the stage 2 status of AmbientIoT</w:t>
            </w:r>
          </w:p>
        </w:tc>
        <w:tc>
          <w:tcPr>
            <w:tcW w:w="1589" w:type="dxa"/>
            <w:tcBorders>
              <w:bottom w:val="single" w:sz="4" w:space="0" w:color="auto"/>
            </w:tcBorders>
            <w:shd w:val="clear" w:color="auto" w:fill="auto"/>
          </w:tcPr>
          <w:p w14:paraId="15FC917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5664267" w14:textId="77E50AA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F0E22AB" w14:textId="77777777" w:rsidR="005028EE" w:rsidRDefault="005028EE" w:rsidP="005028EE">
            <w:pPr>
              <w:spacing w:after="0"/>
              <w:rPr>
                <w:rFonts w:ascii="Arial" w:eastAsia="SimSun" w:hAnsi="Arial" w:cs="Arial"/>
                <w:color w:val="000000" w:themeColor="text1"/>
                <w:lang w:val="en-US" w:eastAsia="zh-CN"/>
              </w:rPr>
            </w:pPr>
          </w:p>
        </w:tc>
      </w:tr>
      <w:tr w:rsidR="005028EE" w14:paraId="18DDE91A" w14:textId="77777777" w:rsidTr="00483C11">
        <w:trPr>
          <w:cantSplit/>
        </w:trPr>
        <w:tc>
          <w:tcPr>
            <w:tcW w:w="974" w:type="dxa"/>
            <w:shd w:val="clear" w:color="auto" w:fill="auto"/>
          </w:tcPr>
          <w:p w14:paraId="46472741"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32B9D3B0"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DFAD012" w14:textId="77777777" w:rsidR="005028EE" w:rsidRDefault="005028EE" w:rsidP="005028EE">
            <w:pPr>
              <w:spacing w:after="0"/>
              <w:jc w:val="center"/>
              <w:rPr>
                <w:rFonts w:ascii="Arial" w:eastAsia="SimSun" w:hAnsi="Arial" w:cs="Arial"/>
                <w:bCs/>
                <w:color w:val="0000FF"/>
                <w:lang w:val="en-US" w:eastAsia="zh-CN"/>
              </w:rPr>
            </w:pPr>
            <w:hyperlink r:id="rId146" w:history="1">
              <w:r>
                <w:rPr>
                  <w:rStyle w:val="afa"/>
                  <w:rFonts w:ascii="Arial" w:eastAsia="SimSun" w:hAnsi="Arial" w:cs="Arial" w:hint="eastAsia"/>
                  <w:bCs/>
                  <w:lang w:val="en-US" w:eastAsia="zh-CN"/>
                </w:rPr>
                <w:t>5200</w:t>
              </w:r>
            </w:hyperlink>
          </w:p>
        </w:tc>
        <w:tc>
          <w:tcPr>
            <w:tcW w:w="3674" w:type="dxa"/>
            <w:shd w:val="clear" w:color="auto" w:fill="auto"/>
          </w:tcPr>
          <w:p w14:paraId="3A0D00C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Architecture support of Ambient power-enabled Internet of Things</w:t>
            </w:r>
          </w:p>
        </w:tc>
        <w:tc>
          <w:tcPr>
            <w:tcW w:w="1589" w:type="dxa"/>
            <w:shd w:val="clear" w:color="auto" w:fill="auto"/>
          </w:tcPr>
          <w:p w14:paraId="1FE4B68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243A3A46" w14:textId="28A5B387"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75DE33F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e need more stage2 input so as to start the work</w:t>
            </w:r>
          </w:p>
          <w:p w14:paraId="68DA46E0" w14:textId="31F7002E" w:rsidR="005028EE" w:rsidRDefault="005028EE" w:rsidP="005028EE">
            <w:pPr>
              <w:spacing w:after="0"/>
              <w:rPr>
                <w:rFonts w:ascii="Arial" w:eastAsia="SimSun" w:hAnsi="Arial" w:cs="Arial"/>
                <w:color w:val="000000" w:themeColor="text1"/>
                <w:lang w:val="en-US" w:eastAsia="zh-CN"/>
              </w:rPr>
            </w:pPr>
          </w:p>
        </w:tc>
      </w:tr>
      <w:tr w:rsidR="005028EE" w14:paraId="1E30656F" w14:textId="77777777">
        <w:trPr>
          <w:cantSplit/>
        </w:trPr>
        <w:tc>
          <w:tcPr>
            <w:tcW w:w="974" w:type="dxa"/>
            <w:tcBorders>
              <w:bottom w:val="nil"/>
            </w:tcBorders>
            <w:shd w:val="clear" w:color="auto" w:fill="FDE9D9" w:themeFill="accent6" w:themeFillTint="33"/>
          </w:tcPr>
          <w:p w14:paraId="1444493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ABA64E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7BBCDCA8"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6A1FD4"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5D53D929" w14:textId="77777777" w:rsidR="005028EE" w:rsidRDefault="005028EE" w:rsidP="005028EE">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74BEEF3B" w14:textId="77777777" w:rsidR="005028EE" w:rsidRDefault="005028EE" w:rsidP="005028EE">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BEC9581" w14:textId="77777777" w:rsidR="005028EE" w:rsidRDefault="005028EE" w:rsidP="005028EE">
            <w:pPr>
              <w:spacing w:after="0"/>
              <w:rPr>
                <w:rFonts w:ascii="Arial" w:hAnsi="Arial" w:cs="Arial"/>
                <w:color w:val="000000" w:themeColor="text1"/>
                <w:lang w:val="en-US"/>
              </w:rPr>
            </w:pPr>
          </w:p>
        </w:tc>
      </w:tr>
      <w:tr w:rsidR="005028EE" w14:paraId="487D15FF" w14:textId="77777777">
        <w:trPr>
          <w:cantSplit/>
        </w:trPr>
        <w:tc>
          <w:tcPr>
            <w:tcW w:w="974" w:type="dxa"/>
            <w:shd w:val="clear" w:color="auto" w:fill="FDE9D9" w:themeFill="accent6" w:themeFillTint="33"/>
          </w:tcPr>
          <w:p w14:paraId="41B0188F"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BAAF97F" w14:textId="77777777" w:rsidR="005028EE" w:rsidRDefault="005028EE" w:rsidP="005028EE">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shd w:val="clear" w:color="auto" w:fill="FDE9D9" w:themeFill="accent6" w:themeFillTint="33"/>
          </w:tcPr>
          <w:p w14:paraId="093244E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8AC5A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CDB98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552BD9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24126DE" w14:textId="77777777" w:rsidR="005028EE" w:rsidRDefault="005028EE" w:rsidP="005028EE">
            <w:pPr>
              <w:spacing w:after="0"/>
              <w:rPr>
                <w:rFonts w:ascii="Arial" w:hAnsi="Arial" w:cs="Arial"/>
                <w:color w:val="000000" w:themeColor="text1"/>
                <w:lang w:val="en-US"/>
              </w:rPr>
            </w:pPr>
          </w:p>
        </w:tc>
      </w:tr>
      <w:tr w:rsidR="005028EE" w14:paraId="3FB46174" w14:textId="77777777" w:rsidTr="00BF7C3E">
        <w:trPr>
          <w:cantSplit/>
        </w:trPr>
        <w:tc>
          <w:tcPr>
            <w:tcW w:w="974" w:type="dxa"/>
            <w:shd w:val="clear" w:color="000000" w:fill="auto"/>
          </w:tcPr>
          <w:p w14:paraId="01C1C184"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01298B5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1D27C45" w14:textId="77777777" w:rsidR="005028EE" w:rsidRDefault="005028EE" w:rsidP="005028EE">
            <w:pPr>
              <w:spacing w:after="0"/>
              <w:jc w:val="center"/>
              <w:rPr>
                <w:rFonts w:ascii="Arial" w:eastAsia="SimSun" w:hAnsi="Arial" w:cs="Arial"/>
                <w:bCs/>
                <w:color w:val="0000FF"/>
                <w:lang w:val="en-US" w:eastAsia="zh-CN"/>
              </w:rPr>
            </w:pPr>
            <w:hyperlink r:id="rId147" w:history="1">
              <w:r>
                <w:rPr>
                  <w:rStyle w:val="afa"/>
                  <w:rFonts w:ascii="Arial" w:eastAsia="SimSun" w:hAnsi="Arial" w:cs="Arial" w:hint="eastAsia"/>
                  <w:bCs/>
                  <w:lang w:val="en-US" w:eastAsia="zh-CN"/>
                </w:rPr>
                <w:t>5085</w:t>
              </w:r>
            </w:hyperlink>
          </w:p>
        </w:tc>
        <w:tc>
          <w:tcPr>
            <w:tcW w:w="3674" w:type="dxa"/>
            <w:tcBorders>
              <w:bottom w:val="single" w:sz="4" w:space="0" w:color="auto"/>
            </w:tcBorders>
            <w:shd w:val="clear" w:color="auto" w:fill="FFFF00"/>
          </w:tcPr>
          <w:p w14:paraId="72F6255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CT aspects of enhancement of support for Edge Computing in 5G Core network - Phase 3</w:t>
            </w:r>
          </w:p>
        </w:tc>
        <w:tc>
          <w:tcPr>
            <w:tcW w:w="1589" w:type="dxa"/>
            <w:tcBorders>
              <w:bottom w:val="single" w:sz="4" w:space="0" w:color="auto"/>
            </w:tcBorders>
            <w:shd w:val="clear" w:color="auto" w:fill="FFFF00"/>
          </w:tcPr>
          <w:p w14:paraId="680491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123D98BC" w14:textId="2DE8A9BD" w:rsidR="005028EE" w:rsidRPr="00527504"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6019252F" w14:textId="7E7255CE"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ontent is agreeable from CT4 perspective, waiting for endorsement from CT3</w:t>
            </w:r>
          </w:p>
        </w:tc>
      </w:tr>
      <w:tr w:rsidR="005028EE" w14:paraId="10702832" w14:textId="77777777" w:rsidTr="00BF7C3E">
        <w:trPr>
          <w:cantSplit/>
        </w:trPr>
        <w:tc>
          <w:tcPr>
            <w:tcW w:w="974" w:type="dxa"/>
            <w:tcBorders>
              <w:top w:val="nil"/>
              <w:bottom w:val="nil"/>
            </w:tcBorders>
            <w:shd w:val="clear" w:color="auto" w:fill="auto"/>
          </w:tcPr>
          <w:p w14:paraId="060B6FC4" w14:textId="77777777" w:rsidR="005028EE" w:rsidRDefault="005028EE" w:rsidP="005028EE">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7FCB76C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3B97F866" w14:textId="77777777" w:rsidR="005028EE" w:rsidRDefault="005028EE" w:rsidP="005028EE">
            <w:pPr>
              <w:spacing w:after="0"/>
              <w:jc w:val="center"/>
              <w:rPr>
                <w:rFonts w:ascii="Arial" w:eastAsia="SimSun" w:hAnsi="Arial" w:cs="Arial"/>
                <w:bCs/>
                <w:color w:val="0000FF"/>
                <w:lang w:val="en-US" w:eastAsia="zh-CN"/>
              </w:rPr>
            </w:pPr>
            <w:hyperlink r:id="rId148" w:history="1">
              <w:r>
                <w:rPr>
                  <w:rStyle w:val="afa"/>
                  <w:rFonts w:ascii="Arial" w:eastAsia="SimSun" w:hAnsi="Arial" w:cs="Arial" w:hint="eastAsia"/>
                  <w:bCs/>
                  <w:lang w:val="en-US" w:eastAsia="zh-CN"/>
                </w:rPr>
                <w:t>5150</w:t>
              </w:r>
            </w:hyperlink>
          </w:p>
        </w:tc>
        <w:tc>
          <w:tcPr>
            <w:tcW w:w="3674" w:type="dxa"/>
            <w:tcBorders>
              <w:top w:val="single" w:sz="4" w:space="0" w:color="auto"/>
              <w:bottom w:val="single" w:sz="4" w:space="0" w:color="auto"/>
            </w:tcBorders>
            <w:shd w:val="clear" w:color="auto" w:fill="auto"/>
          </w:tcPr>
          <w:p w14:paraId="502127B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MPS4msg</w:t>
            </w:r>
          </w:p>
        </w:tc>
        <w:tc>
          <w:tcPr>
            <w:tcW w:w="1589" w:type="dxa"/>
            <w:tcBorders>
              <w:top w:val="single" w:sz="4" w:space="0" w:color="auto"/>
              <w:bottom w:val="single" w:sz="4" w:space="0" w:color="auto"/>
            </w:tcBorders>
            <w:shd w:val="clear" w:color="auto" w:fill="auto"/>
          </w:tcPr>
          <w:p w14:paraId="22FD55F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top w:val="single" w:sz="4" w:space="0" w:color="auto"/>
              <w:bottom w:val="single" w:sz="4" w:space="0" w:color="auto"/>
            </w:tcBorders>
            <w:shd w:val="clear" w:color="auto" w:fill="auto"/>
          </w:tcPr>
          <w:p w14:paraId="6BD7F7AA" w14:textId="5DB9ADD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C4-245299</w:t>
            </w:r>
          </w:p>
        </w:tc>
        <w:tc>
          <w:tcPr>
            <w:tcW w:w="6662" w:type="dxa"/>
            <w:tcBorders>
              <w:top w:val="single" w:sz="4" w:space="0" w:color="auto"/>
              <w:bottom w:val="nil"/>
            </w:tcBorders>
            <w:shd w:val="clear" w:color="auto" w:fill="auto"/>
          </w:tcPr>
          <w:p w14:paraId="5745162A" w14:textId="2146D1D3"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CT1 part needs to be revised</w:t>
            </w:r>
          </w:p>
        </w:tc>
      </w:tr>
      <w:tr w:rsidR="005028EE" w14:paraId="6B557111" w14:textId="77777777" w:rsidTr="00BF7C3E">
        <w:trPr>
          <w:cantSplit/>
        </w:trPr>
        <w:tc>
          <w:tcPr>
            <w:tcW w:w="974" w:type="dxa"/>
            <w:tcBorders>
              <w:top w:val="nil"/>
            </w:tcBorders>
            <w:shd w:val="clear" w:color="auto" w:fill="auto"/>
          </w:tcPr>
          <w:p w14:paraId="156348AB" w14:textId="77777777" w:rsidR="005028EE" w:rsidRDefault="005028EE" w:rsidP="005028EE">
            <w:pPr>
              <w:spacing w:after="0"/>
              <w:rPr>
                <w:rFonts w:ascii="Arial" w:hAnsi="Arial" w:cs="Arial"/>
                <w:b/>
                <w:bCs/>
                <w:color w:val="000000" w:themeColor="text1"/>
                <w:lang w:val="en-US"/>
              </w:rPr>
            </w:pPr>
          </w:p>
        </w:tc>
        <w:tc>
          <w:tcPr>
            <w:tcW w:w="2527" w:type="dxa"/>
            <w:tcBorders>
              <w:top w:val="nil"/>
            </w:tcBorders>
            <w:shd w:val="clear" w:color="auto" w:fill="FFFFFF"/>
          </w:tcPr>
          <w:p w14:paraId="1CE79620"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B770078" w14:textId="38C7F226" w:rsidR="005028EE" w:rsidRPr="00BF7C3E" w:rsidRDefault="005028EE" w:rsidP="005028EE">
            <w:pPr>
              <w:spacing w:after="0"/>
              <w:jc w:val="center"/>
              <w:rPr>
                <w:rFonts w:ascii="Arial" w:hAnsi="Arial" w:cs="Arial"/>
              </w:rPr>
            </w:pPr>
            <w:hyperlink r:id="rId149" w:history="1">
              <w:r w:rsidRPr="00BF7C3E">
                <w:rPr>
                  <w:rStyle w:val="afa"/>
                  <w:rFonts w:ascii="Arial" w:hAnsi="Arial" w:cs="Arial"/>
                </w:rPr>
                <w:t>5299</w:t>
              </w:r>
            </w:hyperlink>
          </w:p>
        </w:tc>
        <w:tc>
          <w:tcPr>
            <w:tcW w:w="3674" w:type="dxa"/>
            <w:tcBorders>
              <w:top w:val="single" w:sz="4" w:space="0" w:color="auto"/>
            </w:tcBorders>
            <w:shd w:val="clear" w:color="auto" w:fill="00FFFF"/>
          </w:tcPr>
          <w:p w14:paraId="1F59FA4D" w14:textId="4FD0A3C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MPS4msg</w:t>
            </w:r>
          </w:p>
        </w:tc>
        <w:tc>
          <w:tcPr>
            <w:tcW w:w="1589" w:type="dxa"/>
            <w:tcBorders>
              <w:top w:val="single" w:sz="4" w:space="0" w:color="auto"/>
            </w:tcBorders>
            <w:shd w:val="clear" w:color="auto" w:fill="00FFFF"/>
          </w:tcPr>
          <w:p w14:paraId="59E41571" w14:textId="1227E53C"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top w:val="single" w:sz="4" w:space="0" w:color="auto"/>
            </w:tcBorders>
            <w:shd w:val="clear" w:color="auto" w:fill="00FFFF"/>
          </w:tcPr>
          <w:p w14:paraId="1E17761B" w14:textId="77777777" w:rsidR="005028EE" w:rsidRDefault="005028EE" w:rsidP="005028EE">
            <w:pPr>
              <w:spacing w:after="0"/>
              <w:rPr>
                <w:rFonts w:ascii="Arial" w:hAnsi="Arial" w:cs="Arial"/>
                <w:color w:val="000000" w:themeColor="text1"/>
                <w:lang w:val="en-US"/>
              </w:rPr>
            </w:pPr>
          </w:p>
        </w:tc>
        <w:tc>
          <w:tcPr>
            <w:tcW w:w="6662" w:type="dxa"/>
            <w:tcBorders>
              <w:top w:val="nil"/>
            </w:tcBorders>
            <w:shd w:val="clear" w:color="auto" w:fill="00FFFF"/>
          </w:tcPr>
          <w:p w14:paraId="051AAC6C" w14:textId="77777777" w:rsidR="005028EE" w:rsidRDefault="005028EE" w:rsidP="005028EE">
            <w:pPr>
              <w:spacing w:after="0"/>
              <w:rPr>
                <w:rFonts w:ascii="Arial" w:eastAsia="SimSun" w:hAnsi="Arial" w:cs="Arial"/>
                <w:color w:val="000000" w:themeColor="text1"/>
                <w:lang w:val="en-US" w:eastAsia="zh-CN"/>
              </w:rPr>
            </w:pPr>
          </w:p>
        </w:tc>
      </w:tr>
      <w:tr w:rsidR="005028EE" w14:paraId="158BF967" w14:textId="77777777" w:rsidTr="00C450F6">
        <w:trPr>
          <w:cantSplit/>
        </w:trPr>
        <w:tc>
          <w:tcPr>
            <w:tcW w:w="974" w:type="dxa"/>
            <w:shd w:val="clear" w:color="auto" w:fill="FDE9D9" w:themeFill="accent6" w:themeFillTint="33"/>
          </w:tcPr>
          <w:p w14:paraId="39C2BEF6"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7F24B110" w14:textId="77777777" w:rsidR="005028EE" w:rsidRDefault="005028EE" w:rsidP="005028EE">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9C0E1"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593A33"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1A94C9"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CCAD031"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BA1B43A" w14:textId="77777777" w:rsidR="005028EE" w:rsidRDefault="005028EE" w:rsidP="005028EE">
            <w:pPr>
              <w:spacing w:after="0"/>
              <w:rPr>
                <w:rFonts w:ascii="Arial" w:hAnsi="Arial" w:cs="Arial"/>
                <w:color w:val="000000" w:themeColor="text1"/>
                <w:lang w:val="en-US"/>
              </w:rPr>
            </w:pPr>
          </w:p>
        </w:tc>
      </w:tr>
      <w:tr w:rsidR="005028EE" w14:paraId="256F48A8" w14:textId="77777777" w:rsidTr="00C450F6">
        <w:trPr>
          <w:cantSplit/>
        </w:trPr>
        <w:tc>
          <w:tcPr>
            <w:tcW w:w="974" w:type="dxa"/>
            <w:tcBorders>
              <w:bottom w:val="nil"/>
            </w:tcBorders>
            <w:shd w:val="clear" w:color="000000" w:fill="auto"/>
          </w:tcPr>
          <w:p w14:paraId="35EBA036"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2B6E0F8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55CA8A" w14:textId="77777777" w:rsidR="005028EE" w:rsidRDefault="005028EE" w:rsidP="005028EE">
            <w:pPr>
              <w:spacing w:after="0"/>
              <w:jc w:val="center"/>
              <w:rPr>
                <w:rFonts w:ascii="Arial" w:eastAsia="SimSun" w:hAnsi="Arial" w:cs="Arial"/>
                <w:bCs/>
                <w:color w:val="000000" w:themeColor="text1"/>
                <w:lang w:val="en-US" w:eastAsia="zh-CN"/>
              </w:rPr>
            </w:pPr>
            <w:hyperlink r:id="rId150" w:history="1">
              <w:r>
                <w:rPr>
                  <w:rStyle w:val="afa"/>
                  <w:rFonts w:ascii="Arial" w:eastAsia="SimSun" w:hAnsi="Arial" w:cs="Arial" w:hint="eastAsia"/>
                  <w:bCs/>
                  <w:lang w:val="en-US" w:eastAsia="zh-CN"/>
                </w:rPr>
                <w:t>5107</w:t>
              </w:r>
            </w:hyperlink>
          </w:p>
        </w:tc>
        <w:tc>
          <w:tcPr>
            <w:tcW w:w="3674" w:type="dxa"/>
            <w:tcBorders>
              <w:bottom w:val="single" w:sz="4" w:space="0" w:color="auto"/>
            </w:tcBorders>
            <w:shd w:val="clear" w:color="auto" w:fill="auto"/>
          </w:tcPr>
          <w:p w14:paraId="4E47E19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Enhancement of controlling RAT utilization</w:t>
            </w:r>
          </w:p>
        </w:tc>
        <w:tc>
          <w:tcPr>
            <w:tcW w:w="1589" w:type="dxa"/>
            <w:tcBorders>
              <w:bottom w:val="single" w:sz="4" w:space="0" w:color="auto"/>
            </w:tcBorders>
            <w:shd w:val="clear" w:color="auto" w:fill="auto"/>
          </w:tcPr>
          <w:p w14:paraId="36A5D59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Group Plc</w:t>
            </w:r>
          </w:p>
        </w:tc>
        <w:tc>
          <w:tcPr>
            <w:tcW w:w="1134" w:type="dxa"/>
            <w:tcBorders>
              <w:bottom w:val="single" w:sz="4" w:space="0" w:color="auto"/>
            </w:tcBorders>
            <w:shd w:val="clear" w:color="auto" w:fill="auto"/>
          </w:tcPr>
          <w:p w14:paraId="1300C2A0" w14:textId="4B230DD5" w:rsidR="005028EE" w:rsidRDefault="00C450F6" w:rsidP="005028EE">
            <w:pPr>
              <w:spacing w:after="0"/>
              <w:rPr>
                <w:rFonts w:ascii="Arial" w:hAnsi="Arial" w:cs="Arial"/>
                <w:color w:val="000000" w:themeColor="text1"/>
                <w:lang w:val="en-US"/>
              </w:rPr>
            </w:pPr>
            <w:r>
              <w:rPr>
                <w:rFonts w:ascii="Arial" w:hAnsi="Arial" w:cs="Arial"/>
                <w:color w:val="000000" w:themeColor="text1"/>
                <w:lang w:val="en-US"/>
              </w:rPr>
              <w:t>Revised to C4-245313</w:t>
            </w:r>
          </w:p>
        </w:tc>
        <w:tc>
          <w:tcPr>
            <w:tcW w:w="6662" w:type="dxa"/>
            <w:tcBorders>
              <w:bottom w:val="nil"/>
            </w:tcBorders>
            <w:shd w:val="clear" w:color="auto" w:fill="auto"/>
          </w:tcPr>
          <w:p w14:paraId="1F373EC2" w14:textId="77777777" w:rsidR="005028EE" w:rsidRDefault="005028EE" w:rsidP="005028EE">
            <w:pPr>
              <w:spacing w:after="0"/>
              <w:rPr>
                <w:rFonts w:ascii="Arial" w:eastAsia="SimSun" w:hAnsi="Arial" w:cs="Arial"/>
                <w:color w:val="000000" w:themeColor="text1"/>
                <w:lang w:val="en-US" w:eastAsia="zh-CN"/>
              </w:rPr>
            </w:pPr>
          </w:p>
        </w:tc>
      </w:tr>
      <w:tr w:rsidR="00C450F6" w14:paraId="08014973" w14:textId="77777777" w:rsidTr="00C450F6">
        <w:trPr>
          <w:cantSplit/>
        </w:trPr>
        <w:tc>
          <w:tcPr>
            <w:tcW w:w="974" w:type="dxa"/>
            <w:tcBorders>
              <w:top w:val="nil"/>
            </w:tcBorders>
            <w:shd w:val="clear" w:color="000000" w:fill="auto"/>
          </w:tcPr>
          <w:p w14:paraId="75480D47" w14:textId="77777777" w:rsidR="00C450F6" w:rsidRDefault="00C450F6" w:rsidP="00C450F6">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8324577" w14:textId="77777777" w:rsidR="00C450F6" w:rsidRDefault="00C450F6" w:rsidP="00C450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9FDCFD" w14:textId="794C5EA2" w:rsidR="00C450F6" w:rsidRPr="00C450F6" w:rsidRDefault="00C450F6" w:rsidP="00C450F6">
            <w:pPr>
              <w:spacing w:after="0"/>
              <w:jc w:val="center"/>
              <w:rPr>
                <w:rFonts w:ascii="Arial" w:hAnsi="Arial" w:cs="Arial"/>
              </w:rPr>
            </w:pPr>
            <w:hyperlink r:id="rId151" w:history="1">
              <w:r w:rsidRPr="00C450F6">
                <w:rPr>
                  <w:rStyle w:val="afa"/>
                  <w:rFonts w:ascii="Arial" w:hAnsi="Arial" w:cs="Arial"/>
                </w:rPr>
                <w:t>5313</w:t>
              </w:r>
            </w:hyperlink>
          </w:p>
        </w:tc>
        <w:tc>
          <w:tcPr>
            <w:tcW w:w="3674" w:type="dxa"/>
            <w:tcBorders>
              <w:top w:val="single" w:sz="4" w:space="0" w:color="auto"/>
              <w:bottom w:val="single" w:sz="4" w:space="0" w:color="auto"/>
            </w:tcBorders>
            <w:shd w:val="clear" w:color="auto" w:fill="00FFFF"/>
          </w:tcPr>
          <w:p w14:paraId="6EEDD24A" w14:textId="7A46E0E1" w:rsidR="00C450F6" w:rsidRDefault="00C450F6" w:rsidP="00C450F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Enhancement of controlling RAT utilization</w:t>
            </w:r>
          </w:p>
        </w:tc>
        <w:tc>
          <w:tcPr>
            <w:tcW w:w="1589" w:type="dxa"/>
            <w:tcBorders>
              <w:top w:val="single" w:sz="4" w:space="0" w:color="auto"/>
              <w:bottom w:val="single" w:sz="4" w:space="0" w:color="auto"/>
            </w:tcBorders>
            <w:shd w:val="clear" w:color="auto" w:fill="00FFFF"/>
          </w:tcPr>
          <w:p w14:paraId="34A94ECE" w14:textId="0C2E1133" w:rsidR="00C450F6" w:rsidRDefault="00C450F6" w:rsidP="00C450F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Group Plc</w:t>
            </w:r>
          </w:p>
        </w:tc>
        <w:tc>
          <w:tcPr>
            <w:tcW w:w="1134" w:type="dxa"/>
            <w:tcBorders>
              <w:top w:val="single" w:sz="4" w:space="0" w:color="auto"/>
              <w:bottom w:val="single" w:sz="4" w:space="0" w:color="auto"/>
            </w:tcBorders>
            <w:shd w:val="clear" w:color="auto" w:fill="00FFFF"/>
          </w:tcPr>
          <w:p w14:paraId="5E40FA4B" w14:textId="77777777" w:rsidR="00C450F6" w:rsidRDefault="00C450F6" w:rsidP="00C450F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CEF7B1" w14:textId="77777777" w:rsidR="00C450F6" w:rsidRDefault="00C450F6" w:rsidP="00C450F6">
            <w:pPr>
              <w:spacing w:after="0"/>
              <w:rPr>
                <w:rFonts w:ascii="Arial" w:eastAsia="SimSun" w:hAnsi="Arial" w:cs="Arial"/>
                <w:color w:val="000000" w:themeColor="text1"/>
                <w:lang w:val="en-US" w:eastAsia="zh-CN"/>
              </w:rPr>
            </w:pPr>
          </w:p>
        </w:tc>
      </w:tr>
      <w:tr w:rsidR="005028EE" w14:paraId="28483A0D" w14:textId="77777777" w:rsidTr="00246BF5">
        <w:trPr>
          <w:cantSplit/>
        </w:trPr>
        <w:tc>
          <w:tcPr>
            <w:tcW w:w="974" w:type="dxa"/>
            <w:tcBorders>
              <w:bottom w:val="nil"/>
            </w:tcBorders>
            <w:shd w:val="clear" w:color="auto" w:fill="auto"/>
          </w:tcPr>
          <w:p w14:paraId="39432701"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03C2043"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7DAE8E71" w14:textId="77777777" w:rsidR="005028EE" w:rsidRDefault="005028EE" w:rsidP="005028EE">
            <w:pPr>
              <w:spacing w:after="0"/>
              <w:jc w:val="center"/>
              <w:rPr>
                <w:rFonts w:ascii="Arial" w:eastAsia="SimSun" w:hAnsi="Arial" w:cs="Arial"/>
                <w:bCs/>
                <w:color w:val="0000FF"/>
                <w:lang w:val="en-US" w:eastAsia="zh-CN"/>
              </w:rPr>
            </w:pPr>
            <w:hyperlink r:id="rId152" w:history="1">
              <w:r>
                <w:rPr>
                  <w:rStyle w:val="afa"/>
                  <w:rFonts w:ascii="Arial" w:eastAsia="SimSun" w:hAnsi="Arial" w:cs="Arial" w:hint="eastAsia"/>
                  <w:bCs/>
                  <w:lang w:val="en-US" w:eastAsia="zh-CN"/>
                </w:rPr>
                <w:t>5194</w:t>
              </w:r>
            </w:hyperlink>
          </w:p>
        </w:tc>
        <w:tc>
          <w:tcPr>
            <w:tcW w:w="3674" w:type="dxa"/>
            <w:tcBorders>
              <w:bottom w:val="single" w:sz="4" w:space="0" w:color="auto"/>
            </w:tcBorders>
            <w:shd w:val="clear" w:color="auto" w:fill="auto"/>
          </w:tcPr>
          <w:p w14:paraId="2C9B78A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Proximity-based Services in 5GS Phase 3</w:t>
            </w:r>
          </w:p>
        </w:tc>
        <w:tc>
          <w:tcPr>
            <w:tcW w:w="1589" w:type="dxa"/>
            <w:tcBorders>
              <w:bottom w:val="single" w:sz="4" w:space="0" w:color="auto"/>
            </w:tcBorders>
            <w:shd w:val="clear" w:color="auto" w:fill="auto"/>
          </w:tcPr>
          <w:p w14:paraId="6370F61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7F9D8C25" w14:textId="4AC360CF"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C4-245297</w:t>
            </w:r>
          </w:p>
        </w:tc>
        <w:tc>
          <w:tcPr>
            <w:tcW w:w="6662" w:type="dxa"/>
            <w:tcBorders>
              <w:bottom w:val="nil"/>
            </w:tcBorders>
            <w:shd w:val="clear" w:color="auto" w:fill="auto"/>
          </w:tcPr>
          <w:p w14:paraId="5A1665B2" w14:textId="77777777" w:rsidR="005028EE" w:rsidRDefault="005028EE" w:rsidP="005028EE">
            <w:pPr>
              <w:spacing w:after="0"/>
              <w:rPr>
                <w:rFonts w:ascii="Arial" w:eastAsia="SimSun" w:hAnsi="Arial" w:cs="Arial"/>
                <w:color w:val="000000" w:themeColor="text1"/>
                <w:lang w:val="en-US" w:eastAsia="zh-CN"/>
              </w:rPr>
            </w:pPr>
          </w:p>
        </w:tc>
      </w:tr>
      <w:tr w:rsidR="005028EE" w14:paraId="659053BE" w14:textId="77777777" w:rsidTr="00163C8C">
        <w:trPr>
          <w:cantSplit/>
        </w:trPr>
        <w:tc>
          <w:tcPr>
            <w:tcW w:w="974" w:type="dxa"/>
            <w:tcBorders>
              <w:top w:val="nil"/>
            </w:tcBorders>
            <w:shd w:val="clear" w:color="auto" w:fill="auto"/>
          </w:tcPr>
          <w:p w14:paraId="5C808874"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FF9FDC" w14:textId="77777777" w:rsidR="005028EE" w:rsidRDefault="005028EE" w:rsidP="005028EE">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6EA48CF7" w14:textId="5E49ECC9" w:rsidR="005028EE" w:rsidRPr="00246BF5" w:rsidRDefault="005028EE" w:rsidP="005028EE">
            <w:pPr>
              <w:spacing w:after="0"/>
              <w:jc w:val="center"/>
              <w:rPr>
                <w:rFonts w:ascii="Arial" w:hAnsi="Arial" w:cs="Arial"/>
              </w:rPr>
            </w:pPr>
            <w:hyperlink r:id="rId153" w:history="1">
              <w:r w:rsidRPr="00246BF5">
                <w:rPr>
                  <w:rStyle w:val="afa"/>
                  <w:rFonts w:ascii="Arial" w:hAnsi="Arial" w:cs="Arial"/>
                </w:rPr>
                <w:t>5297</w:t>
              </w:r>
            </w:hyperlink>
          </w:p>
        </w:tc>
        <w:tc>
          <w:tcPr>
            <w:tcW w:w="3674" w:type="dxa"/>
            <w:tcBorders>
              <w:top w:val="single" w:sz="4" w:space="0" w:color="auto"/>
              <w:bottom w:val="single" w:sz="4" w:space="0" w:color="auto"/>
            </w:tcBorders>
            <w:shd w:val="clear" w:color="auto" w:fill="00FFFF"/>
          </w:tcPr>
          <w:p w14:paraId="39C0DBF6" w14:textId="2AABB793"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Proximity-based Services in 5GS Phase 3</w:t>
            </w:r>
          </w:p>
        </w:tc>
        <w:tc>
          <w:tcPr>
            <w:tcW w:w="1589" w:type="dxa"/>
            <w:tcBorders>
              <w:top w:val="single" w:sz="4" w:space="0" w:color="auto"/>
              <w:bottom w:val="single" w:sz="4" w:space="0" w:color="auto"/>
            </w:tcBorders>
            <w:shd w:val="clear" w:color="auto" w:fill="00FFFF"/>
          </w:tcPr>
          <w:p w14:paraId="36C34C80" w14:textId="18AE3CD9"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7D5AA60F"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A18C4E" w14:textId="671ACAC9" w:rsidR="005028EE" w:rsidRDefault="005028EE" w:rsidP="005028EE">
            <w:pPr>
              <w:spacing w:after="0"/>
              <w:rPr>
                <w:rFonts w:ascii="Arial" w:eastAsia="SimSun" w:hAnsi="Arial" w:cs="Arial"/>
                <w:color w:val="000000" w:themeColor="text1"/>
                <w:lang w:val="en-US" w:eastAsia="zh-CN"/>
              </w:rPr>
            </w:pPr>
          </w:p>
        </w:tc>
      </w:tr>
      <w:tr w:rsidR="005028EE" w14:paraId="21E04C97" w14:textId="77777777" w:rsidTr="00163C8C">
        <w:trPr>
          <w:cantSplit/>
        </w:trPr>
        <w:tc>
          <w:tcPr>
            <w:tcW w:w="974" w:type="dxa"/>
            <w:shd w:val="clear" w:color="auto" w:fill="auto"/>
          </w:tcPr>
          <w:p w14:paraId="75E7DD2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1B6E71"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668C017" w14:textId="77777777" w:rsidR="005028EE" w:rsidRDefault="005028EE" w:rsidP="005028EE">
            <w:pPr>
              <w:spacing w:after="0"/>
              <w:jc w:val="center"/>
              <w:rPr>
                <w:rFonts w:ascii="Arial" w:eastAsia="SimSun" w:hAnsi="Arial" w:cs="Arial"/>
                <w:bCs/>
                <w:color w:val="0000FF"/>
                <w:lang w:val="en-US" w:eastAsia="zh-CN"/>
              </w:rPr>
            </w:pPr>
            <w:hyperlink r:id="rId154" w:history="1">
              <w:r>
                <w:rPr>
                  <w:rStyle w:val="afa"/>
                  <w:rFonts w:ascii="Arial" w:eastAsia="SimSun" w:hAnsi="Arial" w:cs="Arial" w:hint="eastAsia"/>
                  <w:bCs/>
                  <w:lang w:val="en-US" w:eastAsia="zh-CN"/>
                </w:rPr>
                <w:t>5223</w:t>
              </w:r>
            </w:hyperlink>
          </w:p>
        </w:tc>
        <w:tc>
          <w:tcPr>
            <w:tcW w:w="3674" w:type="dxa"/>
            <w:tcBorders>
              <w:bottom w:val="single" w:sz="4" w:space="0" w:color="auto"/>
            </w:tcBorders>
            <w:shd w:val="clear" w:color="auto" w:fill="auto"/>
          </w:tcPr>
          <w:p w14:paraId="3B9E006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ProSe support in NPN</w:t>
            </w:r>
          </w:p>
        </w:tc>
        <w:tc>
          <w:tcPr>
            <w:tcW w:w="1589" w:type="dxa"/>
            <w:tcBorders>
              <w:bottom w:val="single" w:sz="4" w:space="0" w:color="auto"/>
            </w:tcBorders>
            <w:shd w:val="clear" w:color="auto" w:fill="auto"/>
          </w:tcPr>
          <w:p w14:paraId="3783602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Telecomunication Corp.</w:t>
            </w:r>
          </w:p>
        </w:tc>
        <w:tc>
          <w:tcPr>
            <w:tcW w:w="1134" w:type="dxa"/>
            <w:tcBorders>
              <w:bottom w:val="single" w:sz="4" w:space="0" w:color="auto"/>
            </w:tcBorders>
            <w:shd w:val="clear" w:color="auto" w:fill="auto"/>
          </w:tcPr>
          <w:p w14:paraId="460C194C" w14:textId="69552438" w:rsidR="005028EE" w:rsidRPr="005C16E1"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 xml:space="preserve">Endorsed </w:t>
            </w:r>
          </w:p>
        </w:tc>
        <w:tc>
          <w:tcPr>
            <w:tcW w:w="6662" w:type="dxa"/>
            <w:tcBorders>
              <w:bottom w:val="single" w:sz="4" w:space="0" w:color="auto"/>
            </w:tcBorders>
            <w:shd w:val="clear" w:color="auto" w:fill="auto"/>
          </w:tcPr>
          <w:p w14:paraId="593358BE" w14:textId="77777777" w:rsidR="005028EE" w:rsidRDefault="005028EE" w:rsidP="005028EE">
            <w:pPr>
              <w:spacing w:after="0"/>
              <w:rPr>
                <w:rFonts w:ascii="Arial" w:eastAsia="SimSun" w:hAnsi="Arial" w:cs="Arial"/>
                <w:color w:val="000000" w:themeColor="text1"/>
                <w:lang w:val="en-US" w:eastAsia="zh-CN"/>
              </w:rPr>
            </w:pPr>
          </w:p>
        </w:tc>
      </w:tr>
      <w:tr w:rsidR="005028EE" w14:paraId="7571F6C2" w14:textId="77777777" w:rsidTr="00794EFF">
        <w:trPr>
          <w:cantSplit/>
        </w:trPr>
        <w:tc>
          <w:tcPr>
            <w:tcW w:w="974" w:type="dxa"/>
            <w:shd w:val="clear" w:color="auto" w:fill="auto"/>
          </w:tcPr>
          <w:p w14:paraId="34E6EEF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6B00E2"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FF00FF"/>
          </w:tcPr>
          <w:p w14:paraId="160D8E95" w14:textId="77777777" w:rsidR="005028EE" w:rsidRDefault="005028EE" w:rsidP="005028EE">
            <w:pPr>
              <w:spacing w:after="0"/>
              <w:jc w:val="center"/>
              <w:rPr>
                <w:rStyle w:val="afa"/>
                <w:rFonts w:ascii="Arial" w:eastAsia="SimSun" w:hAnsi="Arial" w:cs="Arial"/>
                <w:bCs/>
                <w:lang w:val="en-US"/>
              </w:rPr>
            </w:pPr>
            <w:hyperlink r:id="rId155" w:history="1">
              <w:r>
                <w:rPr>
                  <w:rStyle w:val="afa"/>
                  <w:rFonts w:ascii="Arial" w:eastAsia="SimSun" w:hAnsi="Arial" w:cs="Arial" w:hint="eastAsia"/>
                  <w:bCs/>
                  <w:lang w:val="en-US" w:eastAsia="zh-CN"/>
                </w:rPr>
                <w:t>5286</w:t>
              </w:r>
            </w:hyperlink>
          </w:p>
        </w:tc>
        <w:tc>
          <w:tcPr>
            <w:tcW w:w="3674" w:type="dxa"/>
            <w:tcBorders>
              <w:bottom w:val="single" w:sz="4" w:space="0" w:color="auto"/>
            </w:tcBorders>
            <w:shd w:val="clear" w:color="auto" w:fill="FF00FF"/>
          </w:tcPr>
          <w:p w14:paraId="2123B19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Multi-Access (ATSSS_Ph4)</w:t>
            </w:r>
          </w:p>
        </w:tc>
        <w:tc>
          <w:tcPr>
            <w:tcW w:w="1589" w:type="dxa"/>
            <w:tcBorders>
              <w:bottom w:val="single" w:sz="4" w:space="0" w:color="auto"/>
            </w:tcBorders>
            <w:shd w:val="clear" w:color="auto" w:fill="FF00FF"/>
          </w:tcPr>
          <w:p w14:paraId="7161927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Apple</w:t>
            </w:r>
          </w:p>
        </w:tc>
        <w:tc>
          <w:tcPr>
            <w:tcW w:w="1134" w:type="dxa"/>
            <w:tcBorders>
              <w:bottom w:val="single" w:sz="4" w:space="0" w:color="auto"/>
            </w:tcBorders>
            <w:shd w:val="clear" w:color="auto" w:fill="FF00FF"/>
          </w:tcPr>
          <w:p w14:paraId="473C2B61"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00FF"/>
          </w:tcPr>
          <w:p w14:paraId="6A590DC4" w14:textId="77777777" w:rsidR="005028EE" w:rsidRDefault="005028EE" w:rsidP="005028EE">
            <w:pPr>
              <w:spacing w:after="0"/>
              <w:rPr>
                <w:rFonts w:ascii="Arial" w:eastAsia="SimSun" w:hAnsi="Arial" w:cs="Arial"/>
                <w:color w:val="000000" w:themeColor="text1"/>
                <w:lang w:val="en-US" w:eastAsia="zh-CN"/>
              </w:rPr>
            </w:pPr>
          </w:p>
        </w:tc>
      </w:tr>
      <w:tr w:rsidR="004265C9" w14:paraId="472B9E97" w14:textId="77777777" w:rsidTr="00794EFF">
        <w:trPr>
          <w:cantSplit/>
        </w:trPr>
        <w:tc>
          <w:tcPr>
            <w:tcW w:w="974" w:type="dxa"/>
            <w:shd w:val="clear" w:color="auto" w:fill="auto"/>
          </w:tcPr>
          <w:p w14:paraId="6E2BBCBB" w14:textId="77777777" w:rsidR="004265C9" w:rsidRDefault="004265C9"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F441A7" w14:textId="77777777" w:rsidR="004265C9" w:rsidRDefault="004265C9" w:rsidP="005028EE">
            <w:pPr>
              <w:spacing w:after="0"/>
              <w:rPr>
                <w:rFonts w:ascii="Arial" w:eastAsiaTheme="minorEastAsia" w:hAnsi="Arial" w:cs="Arial"/>
                <w:b/>
                <w:bCs/>
                <w:color w:val="000000" w:themeColor="text1"/>
                <w:lang w:val="en-US" w:eastAsia="zh-CN"/>
              </w:rPr>
            </w:pPr>
          </w:p>
        </w:tc>
        <w:tc>
          <w:tcPr>
            <w:tcW w:w="1240" w:type="dxa"/>
            <w:shd w:val="clear" w:color="auto" w:fill="00FFFF"/>
          </w:tcPr>
          <w:p w14:paraId="1B8776EA" w14:textId="7F273D67" w:rsidR="004265C9" w:rsidRPr="004265C9" w:rsidRDefault="004265C9" w:rsidP="005028EE">
            <w:pPr>
              <w:spacing w:after="0"/>
              <w:jc w:val="center"/>
              <w:rPr>
                <w:rFonts w:ascii="Arial" w:hAnsi="Arial" w:cs="Arial"/>
              </w:rPr>
            </w:pPr>
            <w:hyperlink r:id="rId156" w:history="1">
              <w:r w:rsidRPr="004265C9">
                <w:rPr>
                  <w:rStyle w:val="afa"/>
                  <w:rFonts w:ascii="Arial" w:hAnsi="Arial" w:cs="Arial"/>
                </w:rPr>
                <w:t>5360</w:t>
              </w:r>
            </w:hyperlink>
          </w:p>
        </w:tc>
        <w:tc>
          <w:tcPr>
            <w:tcW w:w="3674" w:type="dxa"/>
            <w:shd w:val="clear" w:color="auto" w:fill="00FFFF"/>
          </w:tcPr>
          <w:p w14:paraId="36E9C148" w14:textId="07D42428" w:rsidR="004265C9" w:rsidRDefault="004265C9"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w:t>
            </w:r>
            <w:r>
              <w:rPr>
                <w:rFonts w:ascii="Arial" w:eastAsia="SimSun" w:hAnsi="Arial" w:cs="Arial"/>
                <w:bCs/>
                <w:snapToGrid w:val="0"/>
                <w:color w:val="000000" w:themeColor="text1"/>
                <w:lang w:val="en-US" w:eastAsia="zh-CN"/>
              </w:rPr>
              <w:t xml:space="preserve">ID revised Rel-19 Revised WID on </w:t>
            </w:r>
            <w:r w:rsidR="00794EFF" w:rsidRPr="00794EFF">
              <w:rPr>
                <w:rFonts w:ascii="Arial" w:eastAsia="SimSun" w:hAnsi="Arial" w:cs="Arial"/>
                <w:bCs/>
                <w:snapToGrid w:val="0"/>
                <w:color w:val="000000" w:themeColor="text1"/>
                <w:lang w:val="en-US" w:eastAsia="zh-CN"/>
              </w:rPr>
              <w:t>CT aspects of 5GS enhancement on QoS monitoring enhancement</w:t>
            </w:r>
          </w:p>
        </w:tc>
        <w:tc>
          <w:tcPr>
            <w:tcW w:w="1589" w:type="dxa"/>
            <w:shd w:val="clear" w:color="auto" w:fill="00FFFF"/>
          </w:tcPr>
          <w:p w14:paraId="40A8AB91" w14:textId="77777777" w:rsidR="004265C9" w:rsidRDefault="004265C9" w:rsidP="005028EE">
            <w:pPr>
              <w:spacing w:after="0"/>
              <w:rPr>
                <w:rFonts w:ascii="Arial" w:eastAsia="SimSun" w:hAnsi="Arial" w:cs="Arial"/>
                <w:color w:val="000000" w:themeColor="text1"/>
                <w:lang w:val="en-US" w:eastAsia="zh-CN"/>
              </w:rPr>
            </w:pPr>
          </w:p>
        </w:tc>
        <w:tc>
          <w:tcPr>
            <w:tcW w:w="1134" w:type="dxa"/>
            <w:shd w:val="clear" w:color="auto" w:fill="00FFFF"/>
          </w:tcPr>
          <w:p w14:paraId="21CAAD4C" w14:textId="072A1DD8" w:rsidR="004265C9" w:rsidRPr="004265C9" w:rsidRDefault="004265C9"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Mobile</w:t>
            </w:r>
          </w:p>
        </w:tc>
        <w:tc>
          <w:tcPr>
            <w:tcW w:w="6662" w:type="dxa"/>
            <w:shd w:val="clear" w:color="auto" w:fill="00FFFF"/>
          </w:tcPr>
          <w:p w14:paraId="77670B5B" w14:textId="77777777" w:rsidR="004265C9" w:rsidRDefault="004265C9" w:rsidP="005028EE">
            <w:pPr>
              <w:spacing w:after="0"/>
              <w:rPr>
                <w:rFonts w:ascii="Arial" w:eastAsia="SimSun" w:hAnsi="Arial" w:cs="Arial"/>
                <w:color w:val="000000" w:themeColor="text1"/>
                <w:lang w:val="en-US" w:eastAsia="zh-CN"/>
              </w:rPr>
            </w:pPr>
          </w:p>
        </w:tc>
      </w:tr>
      <w:tr w:rsidR="005028EE" w14:paraId="66FDE2F6" w14:textId="77777777">
        <w:trPr>
          <w:cantSplit/>
        </w:trPr>
        <w:tc>
          <w:tcPr>
            <w:tcW w:w="974" w:type="dxa"/>
            <w:shd w:val="clear" w:color="auto" w:fill="FDE9D9" w:themeFill="accent6" w:themeFillTint="33"/>
          </w:tcPr>
          <w:p w14:paraId="3014798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1C86C5B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shd w:val="clear" w:color="auto" w:fill="FDE9D9" w:themeFill="accent6" w:themeFillTint="33"/>
          </w:tcPr>
          <w:p w14:paraId="795B2A7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78C0D1"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6889E492"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D129C4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E02A843" w14:textId="77777777" w:rsidR="005028EE" w:rsidRDefault="005028EE" w:rsidP="005028EE">
            <w:pPr>
              <w:spacing w:after="0"/>
              <w:rPr>
                <w:rFonts w:ascii="Arial" w:hAnsi="Arial" w:cs="Arial"/>
                <w:color w:val="000000" w:themeColor="text1"/>
                <w:lang w:val="en-US"/>
              </w:rPr>
            </w:pPr>
          </w:p>
        </w:tc>
      </w:tr>
      <w:tr w:rsidR="005028EE" w14:paraId="0834B8AA" w14:textId="77777777">
        <w:trPr>
          <w:cantSplit/>
        </w:trPr>
        <w:tc>
          <w:tcPr>
            <w:tcW w:w="974" w:type="dxa"/>
            <w:shd w:val="clear" w:color="000000" w:fill="auto"/>
          </w:tcPr>
          <w:p w14:paraId="34F8E24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0E127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75E63F8E" w14:textId="77777777" w:rsidR="005028EE" w:rsidRDefault="005028EE" w:rsidP="005028EE">
            <w:pPr>
              <w:spacing w:after="0"/>
              <w:jc w:val="center"/>
              <w:rPr>
                <w:rFonts w:ascii="Arial" w:eastAsia="SimSun" w:hAnsi="Arial" w:cs="Arial"/>
                <w:bCs/>
                <w:color w:val="0000FF"/>
                <w:lang w:eastAsia="zh-CN"/>
              </w:rPr>
            </w:pPr>
            <w:hyperlink r:id="rId157" w:history="1">
              <w:r>
                <w:rPr>
                  <w:rStyle w:val="afa"/>
                  <w:rFonts w:ascii="Arial" w:eastAsia="SimSun" w:hAnsi="Arial" w:cs="Arial" w:hint="eastAsia"/>
                  <w:bCs/>
                  <w:lang w:eastAsia="zh-CN"/>
                </w:rPr>
                <w:t>5026</w:t>
              </w:r>
            </w:hyperlink>
          </w:p>
        </w:tc>
        <w:tc>
          <w:tcPr>
            <w:tcW w:w="3674" w:type="dxa"/>
            <w:tcBorders>
              <w:bottom w:val="single" w:sz="4" w:space="0" w:color="auto"/>
            </w:tcBorders>
            <w:shd w:val="clear" w:color="auto" w:fill="FFFF00"/>
          </w:tcPr>
          <w:p w14:paraId="1D2127DE"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29.502 0800 Rel-19 PGW Change Indication for the restoration of a PDN connection during EPS to 5GS mobility</w:t>
            </w:r>
          </w:p>
        </w:tc>
        <w:tc>
          <w:tcPr>
            <w:tcW w:w="1589" w:type="dxa"/>
            <w:tcBorders>
              <w:bottom w:val="single" w:sz="4" w:space="0" w:color="auto"/>
            </w:tcBorders>
            <w:shd w:val="clear" w:color="auto" w:fill="FFFF00"/>
          </w:tcPr>
          <w:p w14:paraId="1C033E1A"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Nokia</w:t>
            </w:r>
          </w:p>
        </w:tc>
        <w:tc>
          <w:tcPr>
            <w:tcW w:w="1134" w:type="dxa"/>
            <w:tcBorders>
              <w:bottom w:val="single" w:sz="4" w:space="0" w:color="auto"/>
            </w:tcBorders>
            <w:shd w:val="clear" w:color="auto" w:fill="FFFF00"/>
          </w:tcPr>
          <w:p w14:paraId="437225B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D1EA9A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RPCPSET, TEI19</w:t>
            </w:r>
          </w:p>
          <w:p w14:paraId="6C5EB43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055D1EB" w14:textId="77777777">
        <w:trPr>
          <w:cantSplit/>
        </w:trPr>
        <w:tc>
          <w:tcPr>
            <w:tcW w:w="974" w:type="dxa"/>
            <w:shd w:val="clear" w:color="auto" w:fill="auto"/>
          </w:tcPr>
          <w:p w14:paraId="699D100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97C8DD8" w14:textId="77777777" w:rsidR="005028EE" w:rsidRDefault="005028EE" w:rsidP="005028EE">
            <w:pPr>
              <w:spacing w:after="0"/>
              <w:rPr>
                <w:rFonts w:ascii="Arial" w:hAnsi="Arial" w:cs="Arial"/>
                <w:b/>
                <w:bCs/>
                <w:color w:val="000000" w:themeColor="text1"/>
              </w:rPr>
            </w:pPr>
          </w:p>
        </w:tc>
        <w:tc>
          <w:tcPr>
            <w:tcW w:w="1240" w:type="dxa"/>
            <w:shd w:val="clear" w:color="auto" w:fill="auto"/>
          </w:tcPr>
          <w:p w14:paraId="4A5A853D" w14:textId="77777777" w:rsidR="005028EE" w:rsidRDefault="005028EE" w:rsidP="005028EE">
            <w:pPr>
              <w:spacing w:after="0"/>
              <w:jc w:val="center"/>
              <w:rPr>
                <w:rFonts w:ascii="Arial" w:eastAsia="SimSun" w:hAnsi="Arial" w:cs="Arial"/>
                <w:bCs/>
                <w:color w:val="0000FF"/>
                <w:lang w:val="en-US" w:eastAsia="zh-CN"/>
              </w:rPr>
            </w:pPr>
            <w:hyperlink r:id="rId158" w:history="1">
              <w:r>
                <w:rPr>
                  <w:rStyle w:val="afa"/>
                  <w:rFonts w:ascii="Arial" w:eastAsia="SimSun" w:hAnsi="Arial" w:cs="Arial" w:hint="eastAsia"/>
                  <w:bCs/>
                  <w:lang w:val="en-US" w:eastAsia="zh-CN"/>
                </w:rPr>
                <w:t>5038</w:t>
              </w:r>
            </w:hyperlink>
          </w:p>
        </w:tc>
        <w:tc>
          <w:tcPr>
            <w:tcW w:w="3674" w:type="dxa"/>
            <w:shd w:val="clear" w:color="auto" w:fill="auto"/>
          </w:tcPr>
          <w:p w14:paraId="0DB652F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1314 Rel-19 Reauthentication pending</w:t>
            </w:r>
          </w:p>
        </w:tc>
        <w:tc>
          <w:tcPr>
            <w:tcW w:w="1589" w:type="dxa"/>
            <w:shd w:val="clear" w:color="auto" w:fill="auto"/>
          </w:tcPr>
          <w:p w14:paraId="2699DDD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77DF8013"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18.75</w:t>
            </w:r>
          </w:p>
        </w:tc>
        <w:tc>
          <w:tcPr>
            <w:tcW w:w="6662" w:type="dxa"/>
            <w:shd w:val="clear" w:color="auto" w:fill="auto"/>
          </w:tcPr>
          <w:p w14:paraId="5441615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HN_Auth</w:t>
            </w:r>
          </w:p>
          <w:p w14:paraId="6B40645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39721F5D" w14:textId="77777777">
        <w:trPr>
          <w:cantSplit/>
        </w:trPr>
        <w:tc>
          <w:tcPr>
            <w:tcW w:w="974" w:type="dxa"/>
            <w:shd w:val="clear" w:color="auto" w:fill="auto"/>
          </w:tcPr>
          <w:p w14:paraId="1762F15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D0C58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936DE13" w14:textId="77777777" w:rsidR="005028EE" w:rsidRDefault="005028EE" w:rsidP="005028EE">
            <w:pPr>
              <w:spacing w:after="0"/>
              <w:jc w:val="center"/>
              <w:rPr>
                <w:rFonts w:ascii="Arial" w:eastAsia="SimSun" w:hAnsi="Arial" w:cs="Arial"/>
                <w:bCs/>
                <w:color w:val="0000FF"/>
                <w:lang w:val="en-US" w:eastAsia="zh-CN"/>
              </w:rPr>
            </w:pPr>
            <w:hyperlink r:id="rId159" w:history="1">
              <w:r>
                <w:rPr>
                  <w:rStyle w:val="afa"/>
                  <w:rFonts w:ascii="Arial" w:eastAsia="SimSun" w:hAnsi="Arial" w:cs="Arial" w:hint="eastAsia"/>
                  <w:bCs/>
                  <w:lang w:val="en-US" w:eastAsia="zh-CN"/>
                </w:rPr>
                <w:t>5080</w:t>
              </w:r>
            </w:hyperlink>
          </w:p>
        </w:tc>
        <w:tc>
          <w:tcPr>
            <w:tcW w:w="3674" w:type="dxa"/>
            <w:tcBorders>
              <w:bottom w:val="single" w:sz="4" w:space="0" w:color="auto"/>
            </w:tcBorders>
            <w:shd w:val="clear" w:color="auto" w:fill="FFFF00"/>
          </w:tcPr>
          <w:p w14:paraId="78F27FC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0599 Rel-19 Update the MeasurementType to support UE level measurement</w:t>
            </w:r>
          </w:p>
        </w:tc>
        <w:tc>
          <w:tcPr>
            <w:tcW w:w="1589" w:type="dxa"/>
            <w:tcBorders>
              <w:bottom w:val="single" w:sz="4" w:space="0" w:color="auto"/>
            </w:tcBorders>
            <w:shd w:val="clear" w:color="auto" w:fill="FFFF00"/>
          </w:tcPr>
          <w:p w14:paraId="0A1CDF5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0B0012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B2980D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23FECF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9AC4593" w14:textId="77777777">
        <w:trPr>
          <w:cantSplit/>
        </w:trPr>
        <w:tc>
          <w:tcPr>
            <w:tcW w:w="974" w:type="dxa"/>
            <w:shd w:val="clear" w:color="auto" w:fill="auto"/>
          </w:tcPr>
          <w:p w14:paraId="6A29FAA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8146D5"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auto"/>
          </w:tcPr>
          <w:p w14:paraId="658750BD" w14:textId="77777777" w:rsidR="005028EE" w:rsidRDefault="005028EE" w:rsidP="005028EE">
            <w:pPr>
              <w:spacing w:after="0"/>
              <w:jc w:val="center"/>
              <w:rPr>
                <w:rFonts w:ascii="Arial" w:eastAsia="SimSun" w:hAnsi="Arial" w:cs="Arial"/>
                <w:bCs/>
                <w:color w:val="0000FF"/>
                <w:lang w:val="en-US" w:eastAsia="zh-CN"/>
              </w:rPr>
            </w:pPr>
            <w:hyperlink r:id="rId160" w:history="1">
              <w:r>
                <w:rPr>
                  <w:rStyle w:val="afa"/>
                  <w:rFonts w:ascii="Arial" w:eastAsia="SimSun" w:hAnsi="Arial" w:cs="Arial" w:hint="eastAsia"/>
                  <w:bCs/>
                  <w:lang w:val="en-US" w:eastAsia="zh-CN"/>
                </w:rPr>
                <w:t>5081</w:t>
              </w:r>
            </w:hyperlink>
          </w:p>
        </w:tc>
        <w:tc>
          <w:tcPr>
            <w:tcW w:w="3674" w:type="dxa"/>
            <w:tcBorders>
              <w:bottom w:val="single" w:sz="4" w:space="0" w:color="auto"/>
            </w:tcBorders>
            <w:shd w:val="clear" w:color="auto" w:fill="auto"/>
          </w:tcPr>
          <w:p w14:paraId="13314A1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0820 Rel-19 Update the Nsmf_PDUSession API to support UE level measurement trace</w:t>
            </w:r>
          </w:p>
        </w:tc>
        <w:tc>
          <w:tcPr>
            <w:tcW w:w="1589" w:type="dxa"/>
            <w:tcBorders>
              <w:bottom w:val="single" w:sz="4" w:space="0" w:color="auto"/>
            </w:tcBorders>
            <w:shd w:val="clear" w:color="auto" w:fill="auto"/>
          </w:tcPr>
          <w:p w14:paraId="64F314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C706B95"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5FDC1EC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A9678F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14:paraId="2660F45F" w14:textId="77777777">
        <w:trPr>
          <w:cantSplit/>
        </w:trPr>
        <w:tc>
          <w:tcPr>
            <w:tcW w:w="974" w:type="dxa"/>
            <w:shd w:val="clear" w:color="auto" w:fill="auto"/>
          </w:tcPr>
          <w:p w14:paraId="00F5CCB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BAE6FC" w14:textId="77777777" w:rsidR="005028EE" w:rsidRDefault="005028EE" w:rsidP="005028EE">
            <w:pPr>
              <w:spacing w:after="0"/>
              <w:rPr>
                <w:rFonts w:ascii="Arial" w:hAnsi="Arial" w:cs="Arial"/>
                <w:b/>
                <w:bCs/>
                <w:color w:val="000000" w:themeColor="text1"/>
              </w:rPr>
            </w:pPr>
          </w:p>
        </w:tc>
        <w:tc>
          <w:tcPr>
            <w:tcW w:w="1240" w:type="dxa"/>
            <w:shd w:val="clear" w:color="auto" w:fill="auto"/>
          </w:tcPr>
          <w:p w14:paraId="4D3C4A55" w14:textId="77777777" w:rsidR="005028EE" w:rsidRDefault="005028EE" w:rsidP="005028EE">
            <w:pPr>
              <w:spacing w:after="0"/>
              <w:jc w:val="center"/>
              <w:rPr>
                <w:rFonts w:ascii="Arial" w:eastAsia="SimSun" w:hAnsi="Arial" w:cs="Arial"/>
                <w:bCs/>
                <w:color w:val="0000FF"/>
                <w:lang w:val="en-US" w:eastAsia="zh-CN"/>
              </w:rPr>
            </w:pPr>
            <w:hyperlink r:id="rId161" w:history="1">
              <w:r>
                <w:rPr>
                  <w:rStyle w:val="afa"/>
                  <w:rFonts w:ascii="Arial" w:eastAsia="SimSun" w:hAnsi="Arial" w:cs="Arial" w:hint="eastAsia"/>
                  <w:bCs/>
                  <w:lang w:val="en-US" w:eastAsia="zh-CN"/>
                </w:rPr>
                <w:t>5082</w:t>
              </w:r>
            </w:hyperlink>
          </w:p>
        </w:tc>
        <w:tc>
          <w:tcPr>
            <w:tcW w:w="3674" w:type="dxa"/>
            <w:shd w:val="clear" w:color="auto" w:fill="auto"/>
          </w:tcPr>
          <w:p w14:paraId="1CFC7CC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1360 Rel-19 Update the Nudm_SDM to support UE level measurements trace</w:t>
            </w:r>
          </w:p>
        </w:tc>
        <w:tc>
          <w:tcPr>
            <w:tcW w:w="1589" w:type="dxa"/>
            <w:shd w:val="clear" w:color="auto" w:fill="auto"/>
          </w:tcPr>
          <w:p w14:paraId="1D4B358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auto"/>
          </w:tcPr>
          <w:p w14:paraId="69518370"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shd w:val="clear" w:color="auto" w:fill="auto"/>
          </w:tcPr>
          <w:p w14:paraId="772C422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7F252D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5028EE" w:rsidRPr="00E92B82" w14:paraId="7B2AB29E" w14:textId="77777777">
        <w:trPr>
          <w:cantSplit/>
        </w:trPr>
        <w:tc>
          <w:tcPr>
            <w:tcW w:w="974" w:type="dxa"/>
            <w:shd w:val="clear" w:color="auto" w:fill="auto"/>
          </w:tcPr>
          <w:p w14:paraId="708BBA7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EA01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3D12353" w14:textId="77777777" w:rsidR="005028EE" w:rsidRDefault="005028EE" w:rsidP="005028EE">
            <w:pPr>
              <w:spacing w:after="0"/>
              <w:jc w:val="center"/>
              <w:rPr>
                <w:rFonts w:ascii="Arial" w:eastAsia="SimSun" w:hAnsi="Arial" w:cs="Arial"/>
                <w:bCs/>
                <w:color w:val="0000FF"/>
                <w:lang w:val="en-US" w:eastAsia="zh-CN"/>
              </w:rPr>
            </w:pPr>
            <w:hyperlink r:id="rId162" w:history="1">
              <w:r>
                <w:rPr>
                  <w:rStyle w:val="afa"/>
                  <w:rFonts w:ascii="Arial" w:eastAsia="SimSun" w:hAnsi="Arial" w:cs="Arial" w:hint="eastAsia"/>
                  <w:bCs/>
                  <w:lang w:val="en-US" w:eastAsia="zh-CN"/>
                </w:rPr>
                <w:t>5086</w:t>
              </w:r>
            </w:hyperlink>
          </w:p>
        </w:tc>
        <w:tc>
          <w:tcPr>
            <w:tcW w:w="3674" w:type="dxa"/>
            <w:shd w:val="clear" w:color="auto" w:fill="FFFF00"/>
          </w:tcPr>
          <w:p w14:paraId="0944CFC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0887 Rel-19 GTP-U Path QoS Control Information</w:t>
            </w:r>
          </w:p>
        </w:tc>
        <w:tc>
          <w:tcPr>
            <w:tcW w:w="1589" w:type="dxa"/>
            <w:shd w:val="clear" w:color="auto" w:fill="FFFF00"/>
          </w:tcPr>
          <w:p w14:paraId="2FE356E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MCC</w:t>
            </w:r>
          </w:p>
        </w:tc>
        <w:tc>
          <w:tcPr>
            <w:tcW w:w="1134" w:type="dxa"/>
            <w:shd w:val="clear" w:color="auto" w:fill="FFFF00"/>
          </w:tcPr>
          <w:p w14:paraId="3F8A182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FCCDB58"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 5G_URLLC</w:t>
            </w:r>
          </w:p>
          <w:p w14:paraId="610796A2"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5028EE" w:rsidRPr="00E92B82" w14:paraId="394985C8" w14:textId="77777777">
        <w:trPr>
          <w:cantSplit/>
        </w:trPr>
        <w:tc>
          <w:tcPr>
            <w:tcW w:w="974" w:type="dxa"/>
            <w:shd w:val="clear" w:color="auto" w:fill="auto"/>
          </w:tcPr>
          <w:p w14:paraId="30135B93"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1ACD9C3"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F2AF2FF" w14:textId="77777777" w:rsidR="005028EE" w:rsidRDefault="005028EE" w:rsidP="005028EE">
            <w:pPr>
              <w:spacing w:after="0"/>
              <w:jc w:val="center"/>
              <w:rPr>
                <w:rFonts w:ascii="Arial" w:eastAsia="SimSun" w:hAnsi="Arial" w:cs="Arial"/>
                <w:bCs/>
                <w:color w:val="0000FF"/>
                <w:lang w:val="en-US" w:eastAsia="zh-CN"/>
              </w:rPr>
            </w:pPr>
            <w:hyperlink r:id="rId163" w:history="1">
              <w:r>
                <w:rPr>
                  <w:rStyle w:val="afa"/>
                  <w:rFonts w:ascii="Arial" w:eastAsia="SimSun" w:hAnsi="Arial" w:cs="Arial" w:hint="eastAsia"/>
                  <w:bCs/>
                  <w:lang w:val="en-US" w:eastAsia="zh-CN"/>
                </w:rPr>
                <w:t>5087</w:t>
              </w:r>
            </w:hyperlink>
          </w:p>
        </w:tc>
        <w:tc>
          <w:tcPr>
            <w:tcW w:w="3674" w:type="dxa"/>
            <w:shd w:val="clear" w:color="auto" w:fill="FFFF00"/>
          </w:tcPr>
          <w:p w14:paraId="7DB8DC8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29.281 0135 Rel-19 PDU Session container for non-3GPP accesses</w:t>
            </w:r>
          </w:p>
        </w:tc>
        <w:tc>
          <w:tcPr>
            <w:tcW w:w="1589" w:type="dxa"/>
            <w:shd w:val="clear" w:color="auto" w:fill="FFFF00"/>
          </w:tcPr>
          <w:p w14:paraId="37F01F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1FDD48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1CFDE9E"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 5GS_Ph1-CT</w:t>
            </w:r>
          </w:p>
          <w:p w14:paraId="2E9C327C"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5028EE" w:rsidRPr="00E92B82" w14:paraId="68E51649" w14:textId="77777777">
        <w:trPr>
          <w:cantSplit/>
        </w:trPr>
        <w:tc>
          <w:tcPr>
            <w:tcW w:w="974" w:type="dxa"/>
            <w:shd w:val="clear" w:color="auto" w:fill="auto"/>
          </w:tcPr>
          <w:p w14:paraId="549E0F1D"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4EB6B3FC"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5223AC54" w14:textId="77777777" w:rsidR="005028EE" w:rsidRDefault="005028EE" w:rsidP="005028EE">
            <w:pPr>
              <w:spacing w:after="0"/>
              <w:jc w:val="center"/>
              <w:rPr>
                <w:rFonts w:ascii="Arial" w:eastAsia="SimSun" w:hAnsi="Arial" w:cs="Arial"/>
                <w:bCs/>
                <w:color w:val="0000FF"/>
                <w:lang w:val="en-US" w:eastAsia="zh-CN"/>
              </w:rPr>
            </w:pPr>
            <w:hyperlink r:id="rId164" w:history="1">
              <w:r>
                <w:rPr>
                  <w:rStyle w:val="afa"/>
                  <w:rFonts w:ascii="Arial" w:eastAsia="SimSun" w:hAnsi="Arial" w:cs="Arial" w:hint="eastAsia"/>
                  <w:bCs/>
                  <w:lang w:val="en-US" w:eastAsia="zh-CN"/>
                </w:rPr>
                <w:t>5088</w:t>
              </w:r>
            </w:hyperlink>
          </w:p>
        </w:tc>
        <w:tc>
          <w:tcPr>
            <w:tcW w:w="3674" w:type="dxa"/>
            <w:shd w:val="clear" w:color="auto" w:fill="FFFF00"/>
          </w:tcPr>
          <w:p w14:paraId="3D96EDE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1090 Rel-19 Access Token Request parameters</w:t>
            </w:r>
          </w:p>
        </w:tc>
        <w:tc>
          <w:tcPr>
            <w:tcW w:w="1589" w:type="dxa"/>
            <w:shd w:val="clear" w:color="auto" w:fill="FFFF00"/>
          </w:tcPr>
          <w:p w14:paraId="62328E0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87EFF07"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B0A85A3"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 5GS_Ph1-CT</w:t>
            </w:r>
          </w:p>
          <w:p w14:paraId="6DB58CBD"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F</w:t>
            </w:r>
          </w:p>
        </w:tc>
      </w:tr>
      <w:tr w:rsidR="005028EE" w14:paraId="1A9D5E69" w14:textId="77777777">
        <w:trPr>
          <w:cantSplit/>
        </w:trPr>
        <w:tc>
          <w:tcPr>
            <w:tcW w:w="974" w:type="dxa"/>
            <w:shd w:val="clear" w:color="auto" w:fill="auto"/>
          </w:tcPr>
          <w:p w14:paraId="3794D074"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630DB520"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1FEA754D" w14:textId="77777777" w:rsidR="005028EE" w:rsidRDefault="005028EE" w:rsidP="005028EE">
            <w:pPr>
              <w:spacing w:after="0"/>
              <w:jc w:val="center"/>
              <w:rPr>
                <w:rFonts w:ascii="Arial" w:eastAsia="SimSun" w:hAnsi="Arial" w:cs="Arial"/>
                <w:bCs/>
                <w:color w:val="0000FF"/>
                <w:lang w:val="en-US" w:eastAsia="zh-CN"/>
              </w:rPr>
            </w:pPr>
            <w:hyperlink r:id="rId165" w:history="1">
              <w:r>
                <w:rPr>
                  <w:rStyle w:val="afa"/>
                  <w:rFonts w:ascii="Arial" w:eastAsia="SimSun" w:hAnsi="Arial" w:cs="Arial" w:hint="eastAsia"/>
                  <w:bCs/>
                  <w:lang w:val="en-US" w:eastAsia="zh-CN"/>
                </w:rPr>
                <w:t>5115</w:t>
              </w:r>
            </w:hyperlink>
          </w:p>
        </w:tc>
        <w:tc>
          <w:tcPr>
            <w:tcW w:w="3674" w:type="dxa"/>
            <w:shd w:val="clear" w:color="auto" w:fill="FFFF00"/>
          </w:tcPr>
          <w:p w14:paraId="00A2DB4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1098 Rel-19 Update access token</w:t>
            </w:r>
          </w:p>
        </w:tc>
        <w:tc>
          <w:tcPr>
            <w:tcW w:w="1589" w:type="dxa"/>
            <w:shd w:val="clear" w:color="auto" w:fill="FFFF00"/>
          </w:tcPr>
          <w:p w14:paraId="02C3C1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AE93C1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0B2756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94F19C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7A785C29" w14:textId="77777777">
        <w:trPr>
          <w:cantSplit/>
        </w:trPr>
        <w:tc>
          <w:tcPr>
            <w:tcW w:w="974" w:type="dxa"/>
            <w:shd w:val="clear" w:color="auto" w:fill="auto"/>
          </w:tcPr>
          <w:p w14:paraId="223B979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32831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3DB2ADF" w14:textId="77777777" w:rsidR="005028EE" w:rsidRDefault="005028EE" w:rsidP="005028EE">
            <w:pPr>
              <w:spacing w:after="0"/>
              <w:jc w:val="center"/>
              <w:rPr>
                <w:rFonts w:ascii="Arial" w:eastAsia="SimSun" w:hAnsi="Arial" w:cs="Arial"/>
                <w:bCs/>
                <w:color w:val="0000FF"/>
                <w:lang w:val="en-US" w:eastAsia="zh-CN"/>
              </w:rPr>
            </w:pPr>
            <w:hyperlink r:id="rId166" w:history="1">
              <w:r>
                <w:rPr>
                  <w:rStyle w:val="afa"/>
                  <w:rFonts w:ascii="Arial" w:eastAsia="SimSun" w:hAnsi="Arial" w:cs="Arial" w:hint="eastAsia"/>
                  <w:bCs/>
                  <w:lang w:val="en-US" w:eastAsia="zh-CN"/>
                </w:rPr>
                <w:t>5116</w:t>
              </w:r>
            </w:hyperlink>
          </w:p>
        </w:tc>
        <w:tc>
          <w:tcPr>
            <w:tcW w:w="3674" w:type="dxa"/>
            <w:shd w:val="clear" w:color="auto" w:fill="FFFF00"/>
          </w:tcPr>
          <w:p w14:paraId="2A0884F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1099 Rel-19 Missing re-used Data Type</w:t>
            </w:r>
          </w:p>
        </w:tc>
        <w:tc>
          <w:tcPr>
            <w:tcW w:w="1589" w:type="dxa"/>
            <w:shd w:val="clear" w:color="auto" w:fill="FFFF00"/>
          </w:tcPr>
          <w:p w14:paraId="23E24E1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BDB08C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CEC58C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21714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8806497" w14:textId="77777777">
        <w:trPr>
          <w:cantSplit/>
        </w:trPr>
        <w:tc>
          <w:tcPr>
            <w:tcW w:w="974" w:type="dxa"/>
            <w:shd w:val="clear" w:color="auto" w:fill="auto"/>
          </w:tcPr>
          <w:p w14:paraId="76748FB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BB802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4305C6A" w14:textId="77777777" w:rsidR="005028EE" w:rsidRDefault="005028EE" w:rsidP="005028EE">
            <w:pPr>
              <w:spacing w:after="0"/>
              <w:jc w:val="center"/>
              <w:rPr>
                <w:rFonts w:ascii="Arial" w:eastAsia="SimSun" w:hAnsi="Arial" w:cs="Arial"/>
                <w:bCs/>
                <w:color w:val="0000FF"/>
                <w:lang w:val="en-US" w:eastAsia="zh-CN"/>
              </w:rPr>
            </w:pPr>
            <w:hyperlink r:id="rId167" w:history="1">
              <w:r>
                <w:rPr>
                  <w:rStyle w:val="afa"/>
                  <w:rFonts w:ascii="Arial" w:eastAsia="SimSun" w:hAnsi="Arial" w:cs="Arial" w:hint="eastAsia"/>
                  <w:bCs/>
                  <w:lang w:val="en-US" w:eastAsia="zh-CN"/>
                </w:rPr>
                <w:t>5126</w:t>
              </w:r>
            </w:hyperlink>
          </w:p>
        </w:tc>
        <w:tc>
          <w:tcPr>
            <w:tcW w:w="3674" w:type="dxa"/>
            <w:shd w:val="clear" w:color="auto" w:fill="FFFF00"/>
          </w:tcPr>
          <w:p w14:paraId="2E563F4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1317 Rel-19 Additional PGW IP Address</w:t>
            </w:r>
          </w:p>
        </w:tc>
        <w:tc>
          <w:tcPr>
            <w:tcW w:w="1589" w:type="dxa"/>
            <w:shd w:val="clear" w:color="auto" w:fill="FFFF00"/>
          </w:tcPr>
          <w:p w14:paraId="3DC6486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7AD5824B" w14:textId="1236C81B" w:rsidR="005028EE" w:rsidRPr="0003473F" w:rsidRDefault="000347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6BF46B6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7FBC42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4AAEED3" w14:textId="77777777" w:rsidR="0003473F" w:rsidRDefault="0003473F" w:rsidP="005028EE">
            <w:pPr>
              <w:spacing w:after="0"/>
              <w:rPr>
                <w:rFonts w:ascii="Arial" w:eastAsia="SimSun" w:hAnsi="Arial" w:cs="Arial"/>
                <w:color w:val="000000" w:themeColor="text1"/>
                <w:lang w:val="en-US" w:eastAsia="zh-CN"/>
              </w:rPr>
            </w:pPr>
          </w:p>
          <w:p w14:paraId="2C98C129" w14:textId="77777777" w:rsidR="0003473F" w:rsidRDefault="0003473F" w:rsidP="0003473F">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Hao: same as last meeting, does not see the need for the </w:t>
            </w:r>
            <w:r>
              <w:rPr>
                <w:rFonts w:ascii="Arial" w:eastAsia="ＭＳ 明朝" w:hAnsi="Arial" w:cs="Arial"/>
                <w:color w:val="000000" w:themeColor="text1"/>
                <w:lang w:val="en-US" w:eastAsia="ja-JP"/>
              </w:rPr>
              <w:t>scenario</w:t>
            </w:r>
            <w:r>
              <w:rPr>
                <w:rFonts w:ascii="Arial" w:eastAsia="ＭＳ 明朝" w:hAnsi="Arial" w:cs="Arial" w:hint="eastAsia"/>
                <w:color w:val="000000" w:themeColor="text1"/>
                <w:lang w:val="en-US" w:eastAsia="ja-JP"/>
              </w:rPr>
              <w:t>, as well as asking for more clarification on how the mapping is done.</w:t>
            </w:r>
          </w:p>
          <w:p w14:paraId="7B3717AF" w14:textId="77777777" w:rsidR="0003473F" w:rsidRDefault="0003473F" w:rsidP="0003473F">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Ulrich: sees no further update required</w:t>
            </w:r>
          </w:p>
          <w:p w14:paraId="0B9493F5" w14:textId="77777777" w:rsidR="0003473F" w:rsidRDefault="0003473F" w:rsidP="0003473F">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Many: okay with the proposal</w:t>
            </w:r>
          </w:p>
          <w:p w14:paraId="5DFCC963" w14:textId="77777777" w:rsidR="0003473F" w:rsidRDefault="0003473F" w:rsidP="0003473F">
            <w:pPr>
              <w:spacing w:after="0"/>
              <w:rPr>
                <w:rFonts w:ascii="Arial" w:eastAsia="ＭＳ 明朝" w:hAnsi="Arial" w:cs="Arial"/>
                <w:color w:val="000000" w:themeColor="text1"/>
                <w:lang w:val="en-US" w:eastAsia="ja-JP"/>
              </w:rPr>
            </w:pPr>
          </w:p>
          <w:p w14:paraId="45C6BB53" w14:textId="77777777" w:rsidR="0003473F" w:rsidRPr="00D70547" w:rsidRDefault="0003473F" w:rsidP="0003473F">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 xml:space="preserve">onsequences if not </w:t>
            </w:r>
            <w:r>
              <w:rPr>
                <w:rFonts w:ascii="Arial" w:eastAsia="ＭＳ 明朝" w:hAnsi="Arial" w:cs="Arial"/>
                <w:color w:val="000000" w:themeColor="text1"/>
                <w:lang w:val="en-US" w:eastAsia="ja-JP"/>
              </w:rPr>
              <w:t>approved</w:t>
            </w:r>
            <w:r>
              <w:rPr>
                <w:rFonts w:ascii="Arial" w:eastAsia="ＭＳ 明朝" w:hAnsi="Arial" w:cs="Arial" w:hint="eastAsia"/>
                <w:color w:val="000000" w:themeColor="text1"/>
                <w:lang w:val="en-US" w:eastAsia="ja-JP"/>
              </w:rPr>
              <w:t xml:space="preserve"> has typo , IPv4 and the other is IPv4</w:t>
            </w:r>
          </w:p>
          <w:p w14:paraId="1AC87D6C" w14:textId="77777777" w:rsidR="0003473F" w:rsidRPr="0003473F" w:rsidRDefault="0003473F" w:rsidP="005028EE">
            <w:pPr>
              <w:spacing w:after="0"/>
              <w:rPr>
                <w:rFonts w:ascii="Arial" w:eastAsia="SimSun" w:hAnsi="Arial" w:cs="Arial"/>
                <w:color w:val="000000" w:themeColor="text1"/>
                <w:lang w:val="en-US" w:eastAsia="zh-CN"/>
              </w:rPr>
            </w:pPr>
          </w:p>
        </w:tc>
      </w:tr>
      <w:tr w:rsidR="005028EE" w14:paraId="62168A61" w14:textId="77777777">
        <w:trPr>
          <w:cantSplit/>
        </w:trPr>
        <w:tc>
          <w:tcPr>
            <w:tcW w:w="974" w:type="dxa"/>
            <w:shd w:val="clear" w:color="auto" w:fill="auto"/>
          </w:tcPr>
          <w:p w14:paraId="109FABD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90B07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1CEE979" w14:textId="77777777" w:rsidR="005028EE" w:rsidRDefault="005028EE" w:rsidP="005028EE">
            <w:pPr>
              <w:spacing w:after="0"/>
              <w:jc w:val="center"/>
              <w:rPr>
                <w:rFonts w:ascii="Arial" w:eastAsia="SimSun" w:hAnsi="Arial" w:cs="Arial"/>
                <w:bCs/>
                <w:color w:val="0000FF"/>
                <w:lang w:val="en-US" w:eastAsia="zh-CN"/>
              </w:rPr>
            </w:pPr>
            <w:hyperlink r:id="rId168" w:history="1">
              <w:r>
                <w:rPr>
                  <w:rStyle w:val="afa"/>
                  <w:rFonts w:ascii="Arial" w:eastAsia="SimSun" w:hAnsi="Arial" w:cs="Arial" w:hint="eastAsia"/>
                  <w:bCs/>
                  <w:lang w:val="en-US" w:eastAsia="zh-CN"/>
                </w:rPr>
                <w:t>5130</w:t>
              </w:r>
            </w:hyperlink>
          </w:p>
        </w:tc>
        <w:tc>
          <w:tcPr>
            <w:tcW w:w="3674" w:type="dxa"/>
            <w:shd w:val="clear" w:color="auto" w:fill="FFFF00"/>
          </w:tcPr>
          <w:p w14:paraId="39DFA6C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29.515 0192 Rel-19 Addition of coarse location information of UE in Ngmlc_Location service response to NEF</w:t>
            </w:r>
          </w:p>
        </w:tc>
        <w:tc>
          <w:tcPr>
            <w:tcW w:w="1589" w:type="dxa"/>
            <w:shd w:val="clear" w:color="auto" w:fill="FFFF00"/>
          </w:tcPr>
          <w:p w14:paraId="540E796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CEWiT</w:t>
            </w:r>
          </w:p>
        </w:tc>
        <w:tc>
          <w:tcPr>
            <w:tcW w:w="1134" w:type="dxa"/>
            <w:shd w:val="clear" w:color="auto" w:fill="FFFF00"/>
          </w:tcPr>
          <w:p w14:paraId="4A55804C" w14:textId="6AD451D5" w:rsidR="005028EE" w:rsidRPr="0003473F" w:rsidRDefault="000347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D27CFC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5G_eLCS_ph2</w:t>
            </w:r>
          </w:p>
          <w:p w14:paraId="65AD85E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58071BF1" w14:textId="77777777" w:rsidR="0003473F" w:rsidRDefault="0003473F" w:rsidP="005028EE">
            <w:pPr>
              <w:spacing w:after="0"/>
              <w:rPr>
                <w:rFonts w:ascii="Arial" w:eastAsia="SimSun" w:hAnsi="Arial" w:cs="Arial"/>
                <w:color w:val="000000" w:themeColor="text1"/>
                <w:lang w:val="en-US" w:eastAsia="zh-CN"/>
              </w:rPr>
            </w:pPr>
          </w:p>
          <w:p w14:paraId="23C7C5CB" w14:textId="77777777" w:rsidR="0003473F" w:rsidRDefault="0003473F" w:rsidP="0003473F">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do we need feature capability for this?</w:t>
            </w:r>
          </w:p>
          <w:p w14:paraId="41FBBD09" w14:textId="77777777" w:rsidR="0003473F" w:rsidRDefault="0003473F" w:rsidP="0003473F">
            <w:pPr>
              <w:spacing w:after="0"/>
              <w:rPr>
                <w:rFonts w:ascii="Arial" w:eastAsia="ＭＳ 明朝" w:hAnsi="Arial" w:cs="Arial"/>
                <w:color w:val="000000" w:themeColor="text1"/>
                <w:lang w:val="en-US" w:eastAsia="ja-JP"/>
              </w:rPr>
            </w:pPr>
          </w:p>
          <w:p w14:paraId="718FD643" w14:textId="77777777" w:rsidR="0003473F" w:rsidRDefault="0003473F" w:rsidP="0003473F">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(potentially discuss on Wed)</w:t>
            </w:r>
          </w:p>
          <w:p w14:paraId="361BB9EF" w14:textId="77777777" w:rsidR="0003473F" w:rsidRDefault="0003473F" w:rsidP="0003473F">
            <w:pPr>
              <w:spacing w:after="0"/>
              <w:rPr>
                <w:rFonts w:ascii="Arial" w:eastAsia="ＭＳ 明朝" w:hAnsi="Arial" w:cs="Arial"/>
                <w:color w:val="000000" w:themeColor="text1"/>
                <w:lang w:val="en-US" w:eastAsia="ja-JP"/>
              </w:rPr>
            </w:pPr>
          </w:p>
          <w:p w14:paraId="60B8C763" w14:textId="77777777" w:rsidR="0003473F" w:rsidRDefault="0003473F" w:rsidP="0003473F">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Mamdoh: changes are not needed</w:t>
            </w:r>
          </w:p>
          <w:p w14:paraId="2BC5F855" w14:textId="77777777" w:rsidR="0003473F" w:rsidRDefault="0003473F" w:rsidP="0003473F">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Jones: based on stage2 requirement, it does seem the right way</w:t>
            </w:r>
          </w:p>
          <w:p w14:paraId="0B5BF6C5" w14:textId="77777777" w:rsidR="0003473F" w:rsidRPr="0003473F" w:rsidRDefault="0003473F" w:rsidP="005028EE">
            <w:pPr>
              <w:spacing w:after="0"/>
              <w:rPr>
                <w:rFonts w:ascii="Arial" w:eastAsia="SimSun" w:hAnsi="Arial" w:cs="Arial"/>
                <w:color w:val="000000" w:themeColor="text1"/>
                <w:lang w:val="en-US" w:eastAsia="zh-CN"/>
              </w:rPr>
            </w:pPr>
          </w:p>
        </w:tc>
      </w:tr>
      <w:tr w:rsidR="005028EE" w14:paraId="0973A0B5" w14:textId="77777777">
        <w:trPr>
          <w:cantSplit/>
        </w:trPr>
        <w:tc>
          <w:tcPr>
            <w:tcW w:w="974" w:type="dxa"/>
            <w:shd w:val="clear" w:color="auto" w:fill="auto"/>
          </w:tcPr>
          <w:p w14:paraId="15C7888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CD5BF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B4ED48C" w14:textId="77777777" w:rsidR="005028EE" w:rsidRDefault="005028EE" w:rsidP="005028EE">
            <w:pPr>
              <w:spacing w:after="0"/>
              <w:jc w:val="center"/>
              <w:rPr>
                <w:rFonts w:ascii="Arial" w:eastAsia="SimSun" w:hAnsi="Arial" w:cs="Arial"/>
                <w:bCs/>
                <w:color w:val="0000FF"/>
                <w:lang w:val="en-US" w:eastAsia="zh-CN"/>
              </w:rPr>
            </w:pPr>
            <w:hyperlink r:id="rId169" w:history="1">
              <w:r>
                <w:rPr>
                  <w:rStyle w:val="afa"/>
                  <w:rFonts w:ascii="Arial" w:eastAsia="SimSun" w:hAnsi="Arial" w:cs="Arial" w:hint="eastAsia"/>
                  <w:bCs/>
                  <w:lang w:val="en-US" w:eastAsia="zh-CN"/>
                </w:rPr>
                <w:t>5132</w:t>
              </w:r>
            </w:hyperlink>
          </w:p>
        </w:tc>
        <w:tc>
          <w:tcPr>
            <w:tcW w:w="3674" w:type="dxa"/>
            <w:shd w:val="clear" w:color="auto" w:fill="FFFF00"/>
          </w:tcPr>
          <w:p w14:paraId="5A3CDE51"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shd w:val="clear" w:color="auto" w:fill="FFFF00"/>
          </w:tcPr>
          <w:p w14:paraId="6C29B2F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16C4DE3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98DCE4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030568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8FA804C" w14:textId="77777777">
        <w:trPr>
          <w:cantSplit/>
        </w:trPr>
        <w:tc>
          <w:tcPr>
            <w:tcW w:w="974" w:type="dxa"/>
            <w:shd w:val="clear" w:color="auto" w:fill="auto"/>
          </w:tcPr>
          <w:p w14:paraId="33E8ED6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9E7BA3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9DED1BB" w14:textId="77777777" w:rsidR="005028EE" w:rsidRDefault="005028EE" w:rsidP="005028EE">
            <w:pPr>
              <w:spacing w:after="0"/>
              <w:jc w:val="center"/>
              <w:rPr>
                <w:rFonts w:ascii="Arial" w:eastAsia="SimSun" w:hAnsi="Arial" w:cs="Arial"/>
                <w:bCs/>
                <w:color w:val="0000FF"/>
                <w:lang w:val="en-US" w:eastAsia="zh-CN"/>
              </w:rPr>
            </w:pPr>
            <w:hyperlink r:id="rId170" w:history="1">
              <w:r>
                <w:rPr>
                  <w:rStyle w:val="afa"/>
                  <w:rFonts w:ascii="Arial" w:eastAsia="SimSun" w:hAnsi="Arial" w:cs="Arial" w:hint="eastAsia"/>
                  <w:bCs/>
                  <w:lang w:val="en-US" w:eastAsia="zh-CN"/>
                </w:rPr>
                <w:t>5133</w:t>
              </w:r>
            </w:hyperlink>
          </w:p>
        </w:tc>
        <w:tc>
          <w:tcPr>
            <w:tcW w:w="3674" w:type="dxa"/>
            <w:shd w:val="clear" w:color="auto" w:fill="FFFF00"/>
          </w:tcPr>
          <w:p w14:paraId="1420A3F1"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shd w:val="clear" w:color="auto" w:fill="FFFF00"/>
          </w:tcPr>
          <w:p w14:paraId="433E001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C9613E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4872CF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0D4A63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A3BF792" w14:textId="77777777">
        <w:trPr>
          <w:cantSplit/>
        </w:trPr>
        <w:tc>
          <w:tcPr>
            <w:tcW w:w="974" w:type="dxa"/>
            <w:shd w:val="clear" w:color="auto" w:fill="auto"/>
          </w:tcPr>
          <w:p w14:paraId="6D18D36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72F08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0836536" w14:textId="77777777" w:rsidR="005028EE" w:rsidRDefault="005028EE" w:rsidP="005028EE">
            <w:pPr>
              <w:spacing w:after="0"/>
              <w:jc w:val="center"/>
              <w:rPr>
                <w:rFonts w:ascii="Arial" w:eastAsia="SimSun" w:hAnsi="Arial" w:cs="Arial"/>
                <w:bCs/>
                <w:color w:val="0000FF"/>
                <w:lang w:val="en-US" w:eastAsia="zh-CN"/>
              </w:rPr>
            </w:pPr>
            <w:hyperlink r:id="rId171" w:history="1">
              <w:r>
                <w:rPr>
                  <w:rStyle w:val="afa"/>
                  <w:rFonts w:ascii="Arial" w:eastAsia="SimSun" w:hAnsi="Arial" w:cs="Arial" w:hint="eastAsia"/>
                  <w:bCs/>
                  <w:lang w:val="en-US" w:eastAsia="zh-CN"/>
                </w:rPr>
                <w:t>5138</w:t>
              </w:r>
            </w:hyperlink>
          </w:p>
        </w:tc>
        <w:tc>
          <w:tcPr>
            <w:tcW w:w="3674" w:type="dxa"/>
            <w:shd w:val="clear" w:color="auto" w:fill="FFFF00"/>
          </w:tcPr>
          <w:p w14:paraId="1BCE723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0896 Rel-19 Extra reference to 3GPP TS 29.512</w:t>
            </w:r>
          </w:p>
        </w:tc>
        <w:tc>
          <w:tcPr>
            <w:tcW w:w="1589" w:type="dxa"/>
            <w:shd w:val="clear" w:color="auto" w:fill="FFFF00"/>
          </w:tcPr>
          <w:p w14:paraId="5A00077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E2B1A2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6970D4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BE6399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51389CCC" w14:textId="77777777" w:rsidTr="003D3DAA">
        <w:trPr>
          <w:cantSplit/>
        </w:trPr>
        <w:tc>
          <w:tcPr>
            <w:tcW w:w="974" w:type="dxa"/>
            <w:shd w:val="clear" w:color="auto" w:fill="auto"/>
          </w:tcPr>
          <w:p w14:paraId="4995923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6998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200C9235" w14:textId="77777777" w:rsidR="005028EE" w:rsidRDefault="005028EE" w:rsidP="005028EE">
            <w:pPr>
              <w:spacing w:after="0"/>
              <w:jc w:val="center"/>
              <w:rPr>
                <w:rFonts w:ascii="Arial" w:eastAsia="SimSun" w:hAnsi="Arial" w:cs="Arial"/>
                <w:bCs/>
                <w:color w:val="0000FF"/>
                <w:lang w:val="en-US" w:eastAsia="zh-CN"/>
              </w:rPr>
            </w:pPr>
            <w:hyperlink r:id="rId172" w:history="1">
              <w:r>
                <w:rPr>
                  <w:rStyle w:val="afa"/>
                  <w:rFonts w:ascii="Arial" w:eastAsia="SimSun" w:hAnsi="Arial" w:cs="Arial" w:hint="eastAsia"/>
                  <w:bCs/>
                  <w:lang w:val="en-US" w:eastAsia="zh-CN"/>
                </w:rPr>
                <w:t>5142</w:t>
              </w:r>
            </w:hyperlink>
          </w:p>
        </w:tc>
        <w:tc>
          <w:tcPr>
            <w:tcW w:w="3674" w:type="dxa"/>
            <w:tcBorders>
              <w:bottom w:val="single" w:sz="4" w:space="0" w:color="auto"/>
            </w:tcBorders>
            <w:shd w:val="clear" w:color="auto" w:fill="FFFF00"/>
          </w:tcPr>
          <w:p w14:paraId="1D51BDA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Rel-19 5G NF selection based on Service Reliability</w:t>
            </w:r>
          </w:p>
        </w:tc>
        <w:tc>
          <w:tcPr>
            <w:tcW w:w="1589" w:type="dxa"/>
            <w:tcBorders>
              <w:bottom w:val="single" w:sz="4" w:space="0" w:color="auto"/>
            </w:tcBorders>
            <w:shd w:val="clear" w:color="auto" w:fill="FFFF00"/>
          </w:tcPr>
          <w:p w14:paraId="63E513D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FFFF00"/>
          </w:tcPr>
          <w:p w14:paraId="66381CF0"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1BB159B" w14:textId="77777777" w:rsidR="005028EE" w:rsidRDefault="005028EE" w:rsidP="005028EE">
            <w:pPr>
              <w:spacing w:after="0"/>
              <w:rPr>
                <w:rFonts w:ascii="Arial" w:eastAsia="SimSun" w:hAnsi="Arial" w:cs="Arial"/>
                <w:color w:val="000000" w:themeColor="text1"/>
                <w:lang w:val="en-US" w:eastAsia="zh-CN"/>
              </w:rPr>
            </w:pPr>
          </w:p>
        </w:tc>
      </w:tr>
      <w:tr w:rsidR="005028EE" w:rsidRPr="00E92B82" w14:paraId="1774C1BA" w14:textId="77777777" w:rsidTr="003D3DAA">
        <w:trPr>
          <w:cantSplit/>
        </w:trPr>
        <w:tc>
          <w:tcPr>
            <w:tcW w:w="974" w:type="dxa"/>
            <w:tcBorders>
              <w:bottom w:val="nil"/>
            </w:tcBorders>
            <w:shd w:val="clear" w:color="auto" w:fill="auto"/>
          </w:tcPr>
          <w:p w14:paraId="03E40E83"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5F0D673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03EA372" w14:textId="77777777" w:rsidR="005028EE" w:rsidRDefault="005028EE" w:rsidP="005028EE">
            <w:pPr>
              <w:spacing w:after="0"/>
              <w:jc w:val="center"/>
              <w:rPr>
                <w:rFonts w:ascii="Arial" w:eastAsia="SimSun" w:hAnsi="Arial" w:cs="Arial"/>
                <w:bCs/>
                <w:color w:val="0000FF"/>
                <w:lang w:val="en-US" w:eastAsia="zh-CN"/>
              </w:rPr>
            </w:pPr>
            <w:hyperlink r:id="rId173" w:history="1">
              <w:r>
                <w:rPr>
                  <w:rStyle w:val="afa"/>
                  <w:rFonts w:ascii="Arial" w:eastAsia="SimSun" w:hAnsi="Arial" w:cs="Arial" w:hint="eastAsia"/>
                  <w:bCs/>
                  <w:lang w:val="en-US" w:eastAsia="zh-CN"/>
                </w:rPr>
                <w:t>5167</w:t>
              </w:r>
            </w:hyperlink>
          </w:p>
        </w:tc>
        <w:tc>
          <w:tcPr>
            <w:tcW w:w="3674" w:type="dxa"/>
            <w:tcBorders>
              <w:bottom w:val="single" w:sz="4" w:space="0" w:color="auto"/>
            </w:tcBorders>
            <w:shd w:val="clear" w:color="auto" w:fill="auto"/>
          </w:tcPr>
          <w:p w14:paraId="1E1111C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29.515 0193 Rel-19 NRPPa Periodic Indication</w:t>
            </w:r>
          </w:p>
        </w:tc>
        <w:tc>
          <w:tcPr>
            <w:tcW w:w="1589" w:type="dxa"/>
            <w:tcBorders>
              <w:bottom w:val="single" w:sz="4" w:space="0" w:color="auto"/>
            </w:tcBorders>
            <w:shd w:val="clear" w:color="auto" w:fill="auto"/>
          </w:tcPr>
          <w:p w14:paraId="0FE4A09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0F1A6C2" w14:textId="01FA2365" w:rsidR="005028EE" w:rsidRDefault="003D3DAA" w:rsidP="005028EE">
            <w:pPr>
              <w:spacing w:after="0"/>
              <w:rPr>
                <w:rFonts w:ascii="Arial" w:hAnsi="Arial" w:cs="Arial"/>
                <w:color w:val="000000" w:themeColor="text1"/>
                <w:lang w:val="en-US"/>
              </w:rPr>
            </w:pPr>
            <w:r>
              <w:rPr>
                <w:rFonts w:ascii="Arial" w:hAnsi="Arial" w:cs="Arial"/>
                <w:color w:val="000000" w:themeColor="text1"/>
                <w:lang w:val="en-US"/>
              </w:rPr>
              <w:t>Revised to C4-245336</w:t>
            </w:r>
          </w:p>
        </w:tc>
        <w:tc>
          <w:tcPr>
            <w:tcW w:w="6662" w:type="dxa"/>
            <w:tcBorders>
              <w:bottom w:val="nil"/>
            </w:tcBorders>
            <w:shd w:val="clear" w:color="auto" w:fill="auto"/>
          </w:tcPr>
          <w:p w14:paraId="61973B83"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TEI19_DLPMR</w:t>
            </w:r>
          </w:p>
          <w:p w14:paraId="01D30508"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3D3DAA" w:rsidRPr="003D3DAA" w14:paraId="3AE3CC80" w14:textId="77777777" w:rsidTr="003D3DAA">
        <w:trPr>
          <w:cantSplit/>
        </w:trPr>
        <w:tc>
          <w:tcPr>
            <w:tcW w:w="974" w:type="dxa"/>
            <w:tcBorders>
              <w:top w:val="nil"/>
            </w:tcBorders>
            <w:shd w:val="clear" w:color="auto" w:fill="auto"/>
          </w:tcPr>
          <w:p w14:paraId="47CA1757" w14:textId="77777777" w:rsidR="003D3DAA" w:rsidRPr="00E92B82" w:rsidRDefault="003D3DAA" w:rsidP="003D3DAA">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2EEE43D7" w14:textId="77777777" w:rsidR="003D3DAA" w:rsidRPr="00E92B82" w:rsidRDefault="003D3DAA" w:rsidP="003D3DAA">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05AD63C7" w14:textId="66E4184F" w:rsidR="003D3DAA" w:rsidRPr="003D3DAA" w:rsidRDefault="003D3DAA" w:rsidP="003D3DAA">
            <w:pPr>
              <w:spacing w:after="0"/>
              <w:jc w:val="center"/>
              <w:rPr>
                <w:rFonts w:ascii="Arial" w:hAnsi="Arial" w:cs="Arial"/>
              </w:rPr>
            </w:pPr>
            <w:hyperlink r:id="rId174" w:history="1">
              <w:r w:rsidRPr="003D3DAA">
                <w:rPr>
                  <w:rStyle w:val="afa"/>
                  <w:rFonts w:ascii="Arial" w:hAnsi="Arial" w:cs="Arial"/>
                </w:rPr>
                <w:t>5336</w:t>
              </w:r>
            </w:hyperlink>
          </w:p>
        </w:tc>
        <w:tc>
          <w:tcPr>
            <w:tcW w:w="3674" w:type="dxa"/>
            <w:tcBorders>
              <w:top w:val="single" w:sz="4" w:space="0" w:color="auto"/>
            </w:tcBorders>
            <w:shd w:val="clear" w:color="auto" w:fill="00FFFF"/>
          </w:tcPr>
          <w:p w14:paraId="67D98682" w14:textId="083A0EAD" w:rsidR="003D3DAA" w:rsidRDefault="003D3DAA" w:rsidP="003D3DAA">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29.515 0193 Rel-19 NRPPa Periodic Indication</w:t>
            </w:r>
          </w:p>
        </w:tc>
        <w:tc>
          <w:tcPr>
            <w:tcW w:w="1589" w:type="dxa"/>
            <w:tcBorders>
              <w:top w:val="single" w:sz="4" w:space="0" w:color="auto"/>
            </w:tcBorders>
            <w:shd w:val="clear" w:color="auto" w:fill="00FFFF"/>
          </w:tcPr>
          <w:p w14:paraId="1F0A126E" w14:textId="3651A970" w:rsidR="003D3DAA" w:rsidRDefault="003D3DAA" w:rsidP="003D3DA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6071BA56" w14:textId="31CEA256" w:rsidR="003D3DAA" w:rsidRDefault="003D3DAA" w:rsidP="003D3DA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8218269" w14:textId="77777777" w:rsidR="003D3DAA" w:rsidRDefault="003D3DAA" w:rsidP="003D3DAA">
            <w:pPr>
              <w:spacing w:after="0"/>
              <w:rPr>
                <w:rFonts w:ascii="Arial" w:eastAsia="ＭＳ 明朝" w:hAnsi="Arial" w:cs="Arial"/>
                <w:color w:val="000000" w:themeColor="text1"/>
                <w:lang w:val="en-US" w:eastAsia="ja-JP"/>
              </w:rPr>
            </w:pPr>
            <w:r w:rsidRPr="003D3DAA">
              <w:rPr>
                <w:rFonts w:ascii="Arial" w:eastAsia="ＭＳ 明朝" w:hAnsi="Arial" w:cs="Arial" w:hint="eastAsia"/>
                <w:color w:val="000000" w:themeColor="text1"/>
                <w:lang w:val="en-US" w:eastAsia="ja-JP"/>
              </w:rPr>
              <w:t>The only changes are to change the WIC and to add Nokia as co-source</w:t>
            </w:r>
          </w:p>
          <w:p w14:paraId="06064DD0" w14:textId="4894CE09" w:rsidR="003D3DAA" w:rsidRPr="003D3DAA" w:rsidRDefault="003D3DAA" w:rsidP="003D3DAA">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rsidRPr="00E92B82" w14:paraId="6EB016D3" w14:textId="77777777">
        <w:trPr>
          <w:cantSplit/>
        </w:trPr>
        <w:tc>
          <w:tcPr>
            <w:tcW w:w="974" w:type="dxa"/>
            <w:shd w:val="clear" w:color="auto" w:fill="auto"/>
          </w:tcPr>
          <w:p w14:paraId="7538AA6D" w14:textId="77777777" w:rsidR="005028EE" w:rsidRPr="003D3DAA"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EF0EBC"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31514F2" w14:textId="77777777" w:rsidR="005028EE" w:rsidRDefault="005028EE" w:rsidP="005028EE">
            <w:pPr>
              <w:spacing w:after="0"/>
              <w:jc w:val="center"/>
              <w:rPr>
                <w:rFonts w:ascii="Arial" w:eastAsia="SimSun" w:hAnsi="Arial" w:cs="Arial"/>
                <w:bCs/>
                <w:color w:val="0000FF"/>
                <w:lang w:val="en-US" w:eastAsia="zh-CN"/>
              </w:rPr>
            </w:pPr>
            <w:hyperlink r:id="rId175" w:history="1">
              <w:r>
                <w:rPr>
                  <w:rStyle w:val="afa"/>
                  <w:rFonts w:ascii="Arial" w:eastAsia="SimSun" w:hAnsi="Arial" w:cs="Arial" w:hint="eastAsia"/>
                  <w:bCs/>
                  <w:lang w:val="en-US" w:eastAsia="zh-CN"/>
                </w:rPr>
                <w:t>5168</w:t>
              </w:r>
            </w:hyperlink>
          </w:p>
        </w:tc>
        <w:tc>
          <w:tcPr>
            <w:tcW w:w="3674" w:type="dxa"/>
            <w:shd w:val="clear" w:color="auto" w:fill="FFFF00"/>
          </w:tcPr>
          <w:p w14:paraId="5AD148C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1145 Rel-19 NRPPa Periodic Indication</w:t>
            </w:r>
          </w:p>
        </w:tc>
        <w:tc>
          <w:tcPr>
            <w:tcW w:w="1589" w:type="dxa"/>
            <w:shd w:val="clear" w:color="auto" w:fill="FFFF00"/>
          </w:tcPr>
          <w:p w14:paraId="29E2C5D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7BCD23D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7E41126"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TEI19_DLPMR</w:t>
            </w:r>
          </w:p>
          <w:p w14:paraId="53729AF9"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5028EE" w:rsidRPr="00E92B82" w14:paraId="103137F2" w14:textId="77777777">
        <w:trPr>
          <w:cantSplit/>
        </w:trPr>
        <w:tc>
          <w:tcPr>
            <w:tcW w:w="974" w:type="dxa"/>
            <w:shd w:val="clear" w:color="auto" w:fill="auto"/>
          </w:tcPr>
          <w:p w14:paraId="74688AB8"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99EAE9A"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9D2A3B" w14:textId="77777777" w:rsidR="005028EE" w:rsidRDefault="005028EE" w:rsidP="005028EE">
            <w:pPr>
              <w:spacing w:after="0"/>
              <w:jc w:val="center"/>
              <w:rPr>
                <w:rFonts w:ascii="Arial" w:eastAsia="SimSun" w:hAnsi="Arial" w:cs="Arial"/>
                <w:bCs/>
                <w:color w:val="0000FF"/>
                <w:lang w:val="en-US" w:eastAsia="zh-CN"/>
              </w:rPr>
            </w:pPr>
            <w:hyperlink r:id="rId176" w:history="1">
              <w:r>
                <w:rPr>
                  <w:rStyle w:val="afa"/>
                  <w:rFonts w:ascii="Arial" w:eastAsia="SimSun" w:hAnsi="Arial" w:cs="Arial" w:hint="eastAsia"/>
                  <w:bCs/>
                  <w:lang w:val="en-US" w:eastAsia="zh-CN"/>
                </w:rPr>
                <w:t>5169</w:t>
              </w:r>
            </w:hyperlink>
          </w:p>
        </w:tc>
        <w:tc>
          <w:tcPr>
            <w:tcW w:w="3674" w:type="dxa"/>
            <w:shd w:val="clear" w:color="auto" w:fill="FFFF00"/>
          </w:tcPr>
          <w:p w14:paraId="3369DC92"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0299 Rel-19 NRPPa Periodic Indication</w:t>
            </w:r>
          </w:p>
        </w:tc>
        <w:tc>
          <w:tcPr>
            <w:tcW w:w="1589" w:type="dxa"/>
            <w:shd w:val="clear" w:color="auto" w:fill="FFFF00"/>
          </w:tcPr>
          <w:p w14:paraId="7F3F9D4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681E7F7"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0ACBEAF"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TEI19_DLPMR</w:t>
            </w:r>
          </w:p>
          <w:p w14:paraId="7E1BEBC7"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5028EE" w14:paraId="1E51BB3D" w14:textId="77777777">
        <w:trPr>
          <w:cantSplit/>
        </w:trPr>
        <w:tc>
          <w:tcPr>
            <w:tcW w:w="974" w:type="dxa"/>
            <w:shd w:val="clear" w:color="auto" w:fill="auto"/>
          </w:tcPr>
          <w:p w14:paraId="4B3BE74D"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54254B24"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35C07992" w14:textId="77777777" w:rsidR="005028EE" w:rsidRDefault="005028EE" w:rsidP="005028EE">
            <w:pPr>
              <w:spacing w:after="0"/>
              <w:jc w:val="center"/>
              <w:rPr>
                <w:rFonts w:ascii="Arial" w:eastAsia="SimSun" w:hAnsi="Arial" w:cs="Arial"/>
                <w:bCs/>
                <w:color w:val="0000FF"/>
                <w:lang w:val="en-US" w:eastAsia="zh-CN"/>
              </w:rPr>
            </w:pPr>
            <w:hyperlink r:id="rId177" w:history="1">
              <w:r>
                <w:rPr>
                  <w:rStyle w:val="afa"/>
                  <w:rFonts w:ascii="Arial" w:eastAsia="SimSun" w:hAnsi="Arial" w:cs="Arial" w:hint="eastAsia"/>
                  <w:bCs/>
                  <w:lang w:val="en-US" w:eastAsia="zh-CN"/>
                </w:rPr>
                <w:t>5178</w:t>
              </w:r>
            </w:hyperlink>
          </w:p>
        </w:tc>
        <w:tc>
          <w:tcPr>
            <w:tcW w:w="3674" w:type="dxa"/>
            <w:shd w:val="clear" w:color="auto" w:fill="FFFF00"/>
          </w:tcPr>
          <w:p w14:paraId="3404B98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1362 Rel-19 DNN and Slice information for Communication Failure Event</w:t>
            </w:r>
          </w:p>
        </w:tc>
        <w:tc>
          <w:tcPr>
            <w:tcW w:w="1589" w:type="dxa"/>
            <w:shd w:val="clear" w:color="auto" w:fill="FFFF00"/>
          </w:tcPr>
          <w:p w14:paraId="344EEBB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52B61D6E" w14:textId="4A44D6DB" w:rsidR="005028EE" w:rsidRPr="006F3E3A" w:rsidRDefault="006F3E3A"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F93DD2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2A576D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D5B4356" w14:textId="77777777" w:rsidR="006F3E3A" w:rsidRDefault="006F3E3A" w:rsidP="005028EE">
            <w:pPr>
              <w:spacing w:after="0"/>
              <w:rPr>
                <w:rFonts w:ascii="Arial" w:eastAsia="SimSun" w:hAnsi="Arial" w:cs="Arial"/>
                <w:color w:val="000000" w:themeColor="text1"/>
                <w:lang w:val="en-US" w:eastAsia="zh-CN"/>
              </w:rPr>
            </w:pPr>
          </w:p>
          <w:p w14:paraId="0132FDE8" w14:textId="77777777" w:rsidR="006F3E3A" w:rsidRDefault="006F3E3A" w:rsidP="006F3E3A">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Need clarification based on comment from Roya.</w:t>
            </w:r>
          </w:p>
          <w:p w14:paraId="5697F2FD" w14:textId="77777777" w:rsidR="006F3E3A" w:rsidRPr="006F3E3A" w:rsidRDefault="006F3E3A" w:rsidP="005028EE">
            <w:pPr>
              <w:spacing w:after="0"/>
              <w:rPr>
                <w:rFonts w:ascii="Arial" w:eastAsia="SimSun" w:hAnsi="Arial" w:cs="Arial"/>
                <w:color w:val="000000" w:themeColor="text1"/>
                <w:lang w:val="en-US" w:eastAsia="zh-CN"/>
              </w:rPr>
            </w:pPr>
          </w:p>
        </w:tc>
      </w:tr>
      <w:tr w:rsidR="005028EE" w14:paraId="3F8E917B" w14:textId="77777777">
        <w:trPr>
          <w:cantSplit/>
        </w:trPr>
        <w:tc>
          <w:tcPr>
            <w:tcW w:w="974" w:type="dxa"/>
            <w:shd w:val="clear" w:color="auto" w:fill="auto"/>
          </w:tcPr>
          <w:p w14:paraId="4088D92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FF2CF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46C04D9" w14:textId="77777777" w:rsidR="005028EE" w:rsidRDefault="005028EE" w:rsidP="005028EE">
            <w:pPr>
              <w:spacing w:after="0"/>
              <w:jc w:val="center"/>
              <w:rPr>
                <w:rFonts w:ascii="Arial" w:eastAsia="SimSun" w:hAnsi="Arial" w:cs="Arial"/>
                <w:bCs/>
                <w:color w:val="0000FF"/>
                <w:lang w:val="en-US" w:eastAsia="zh-CN"/>
              </w:rPr>
            </w:pPr>
            <w:hyperlink r:id="rId178" w:history="1">
              <w:r>
                <w:rPr>
                  <w:rStyle w:val="afa"/>
                  <w:rFonts w:ascii="Arial" w:eastAsia="SimSun" w:hAnsi="Arial" w:cs="Arial" w:hint="eastAsia"/>
                  <w:bCs/>
                  <w:lang w:val="en-US" w:eastAsia="zh-CN"/>
                </w:rPr>
                <w:t>5179</w:t>
              </w:r>
            </w:hyperlink>
          </w:p>
        </w:tc>
        <w:tc>
          <w:tcPr>
            <w:tcW w:w="3674" w:type="dxa"/>
            <w:shd w:val="clear" w:color="auto" w:fill="FFFF00"/>
          </w:tcPr>
          <w:p w14:paraId="7F02D6D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1146 Rel-19 DNN and Slice information for Communication Failure Event</w:t>
            </w:r>
          </w:p>
        </w:tc>
        <w:tc>
          <w:tcPr>
            <w:tcW w:w="1589" w:type="dxa"/>
            <w:shd w:val="clear" w:color="auto" w:fill="FFFF00"/>
          </w:tcPr>
          <w:p w14:paraId="2AF9DAE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E501BF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24D040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FA1719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1834E72" w14:textId="77777777">
        <w:trPr>
          <w:cantSplit/>
        </w:trPr>
        <w:tc>
          <w:tcPr>
            <w:tcW w:w="974" w:type="dxa"/>
            <w:shd w:val="clear" w:color="auto" w:fill="auto"/>
          </w:tcPr>
          <w:p w14:paraId="5B6FF24D"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70AF4CE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102677CA" w14:textId="77777777" w:rsidR="005028EE" w:rsidRDefault="005028EE" w:rsidP="005028EE">
            <w:pPr>
              <w:spacing w:after="0"/>
              <w:jc w:val="center"/>
              <w:rPr>
                <w:rFonts w:ascii="Arial" w:eastAsia="SimSun" w:hAnsi="Arial" w:cs="Arial"/>
                <w:bCs/>
                <w:color w:val="0000FF"/>
                <w:lang w:val="en-US" w:eastAsia="zh-CN"/>
              </w:rPr>
            </w:pPr>
            <w:hyperlink r:id="rId179" w:history="1">
              <w:r>
                <w:rPr>
                  <w:rStyle w:val="afa"/>
                  <w:rFonts w:ascii="Arial" w:eastAsia="SimSun" w:hAnsi="Arial" w:cs="Arial" w:hint="eastAsia"/>
                  <w:bCs/>
                  <w:lang w:val="en-US" w:eastAsia="zh-CN"/>
                </w:rPr>
                <w:t>5201</w:t>
              </w:r>
            </w:hyperlink>
          </w:p>
        </w:tc>
        <w:tc>
          <w:tcPr>
            <w:tcW w:w="3674" w:type="dxa"/>
            <w:tcBorders>
              <w:bottom w:val="single" w:sz="4" w:space="0" w:color="auto"/>
            </w:tcBorders>
            <w:shd w:val="clear" w:color="auto" w:fill="FFFF00"/>
          </w:tcPr>
          <w:p w14:paraId="2ECE3EA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Rel-19 Discussion on PS Data Off and Positioning over user plane connection</w:t>
            </w:r>
          </w:p>
        </w:tc>
        <w:tc>
          <w:tcPr>
            <w:tcW w:w="1589" w:type="dxa"/>
            <w:tcBorders>
              <w:bottom w:val="single" w:sz="4" w:space="0" w:color="auto"/>
            </w:tcBorders>
            <w:shd w:val="clear" w:color="auto" w:fill="FFFF00"/>
          </w:tcPr>
          <w:p w14:paraId="39463DF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56C440D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1F93C18" w14:textId="77777777" w:rsidR="005028EE" w:rsidRDefault="005028EE" w:rsidP="005028EE">
            <w:pPr>
              <w:spacing w:after="0"/>
              <w:rPr>
                <w:rFonts w:ascii="Arial" w:eastAsia="SimSun" w:hAnsi="Arial" w:cs="Arial"/>
                <w:color w:val="000000" w:themeColor="text1"/>
                <w:lang w:val="en-US" w:eastAsia="zh-CN"/>
              </w:rPr>
            </w:pPr>
          </w:p>
        </w:tc>
      </w:tr>
      <w:tr w:rsidR="005028EE" w14:paraId="34695468" w14:textId="77777777" w:rsidTr="00D26838">
        <w:trPr>
          <w:cantSplit/>
        </w:trPr>
        <w:tc>
          <w:tcPr>
            <w:tcW w:w="974" w:type="dxa"/>
            <w:shd w:val="clear" w:color="auto" w:fill="auto"/>
          </w:tcPr>
          <w:p w14:paraId="75652A3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510EEF9"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AC9775" w14:textId="77777777" w:rsidR="005028EE" w:rsidRDefault="005028EE" w:rsidP="005028EE">
            <w:pPr>
              <w:spacing w:after="0"/>
              <w:jc w:val="center"/>
              <w:rPr>
                <w:rFonts w:ascii="Arial" w:eastAsia="SimSun" w:hAnsi="Arial" w:cs="Arial"/>
                <w:bCs/>
                <w:color w:val="0000FF"/>
                <w:lang w:val="en-US" w:eastAsia="zh-CN"/>
              </w:rPr>
            </w:pPr>
            <w:hyperlink r:id="rId180" w:history="1">
              <w:r>
                <w:rPr>
                  <w:rStyle w:val="afa"/>
                  <w:rFonts w:ascii="Arial" w:eastAsia="SimSun" w:hAnsi="Arial" w:cs="Arial" w:hint="eastAsia"/>
                  <w:bCs/>
                  <w:lang w:val="en-US" w:eastAsia="zh-CN"/>
                </w:rPr>
                <w:t>5202</w:t>
              </w:r>
            </w:hyperlink>
          </w:p>
        </w:tc>
        <w:tc>
          <w:tcPr>
            <w:tcW w:w="3674" w:type="dxa"/>
            <w:tcBorders>
              <w:bottom w:val="single" w:sz="4" w:space="0" w:color="auto"/>
            </w:tcBorders>
            <w:shd w:val="clear" w:color="auto" w:fill="auto"/>
          </w:tcPr>
          <w:p w14:paraId="393B248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LS on PS Data Off and Positioning over user plane connection</w:t>
            </w:r>
          </w:p>
        </w:tc>
        <w:tc>
          <w:tcPr>
            <w:tcW w:w="1589" w:type="dxa"/>
            <w:tcBorders>
              <w:bottom w:val="single" w:sz="4" w:space="0" w:color="auto"/>
            </w:tcBorders>
            <w:shd w:val="clear" w:color="auto" w:fill="auto"/>
          </w:tcPr>
          <w:p w14:paraId="2CF5B57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93EC528"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281E7B34" w14:textId="77777777" w:rsidR="005028EE" w:rsidRDefault="005028EE" w:rsidP="005028EE">
            <w:pPr>
              <w:spacing w:after="0"/>
              <w:rPr>
                <w:rFonts w:ascii="Arial" w:eastAsia="SimSun" w:hAnsi="Arial" w:cs="Arial"/>
                <w:color w:val="000000" w:themeColor="text1"/>
                <w:lang w:val="en-US" w:eastAsia="zh-CN"/>
              </w:rPr>
            </w:pPr>
          </w:p>
        </w:tc>
      </w:tr>
      <w:tr w:rsidR="005028EE" w14:paraId="1A466F44" w14:textId="77777777" w:rsidTr="00D26838">
        <w:trPr>
          <w:cantSplit/>
        </w:trPr>
        <w:tc>
          <w:tcPr>
            <w:tcW w:w="974" w:type="dxa"/>
            <w:shd w:val="clear" w:color="auto" w:fill="auto"/>
          </w:tcPr>
          <w:p w14:paraId="47D7DD7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5712B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0A75C815" w14:textId="77777777" w:rsidR="005028EE" w:rsidRDefault="005028EE" w:rsidP="005028EE">
            <w:pPr>
              <w:spacing w:after="0"/>
              <w:jc w:val="center"/>
              <w:rPr>
                <w:rFonts w:ascii="Arial" w:eastAsia="SimSun" w:hAnsi="Arial" w:cs="Arial"/>
                <w:bCs/>
                <w:color w:val="0000FF"/>
                <w:lang w:val="en-US" w:eastAsia="zh-CN"/>
              </w:rPr>
            </w:pPr>
            <w:hyperlink r:id="rId181" w:history="1">
              <w:r>
                <w:rPr>
                  <w:rStyle w:val="afa"/>
                  <w:rFonts w:ascii="Arial" w:eastAsia="SimSun" w:hAnsi="Arial" w:cs="Arial" w:hint="eastAsia"/>
                  <w:bCs/>
                  <w:lang w:val="en-US" w:eastAsia="zh-CN"/>
                </w:rPr>
                <w:t>5213</w:t>
              </w:r>
            </w:hyperlink>
          </w:p>
        </w:tc>
        <w:tc>
          <w:tcPr>
            <w:tcW w:w="3674" w:type="dxa"/>
            <w:shd w:val="clear" w:color="auto" w:fill="auto"/>
          </w:tcPr>
          <w:p w14:paraId="638979A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0305 Rel-19 Support of PRU Usage Extension</w:t>
            </w:r>
          </w:p>
        </w:tc>
        <w:tc>
          <w:tcPr>
            <w:tcW w:w="1589" w:type="dxa"/>
            <w:shd w:val="clear" w:color="auto" w:fill="auto"/>
          </w:tcPr>
          <w:p w14:paraId="2C0E274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3605E6E6" w14:textId="783814C0"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1B77D50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F35493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5A090324" w14:textId="77777777">
        <w:trPr>
          <w:cantSplit/>
        </w:trPr>
        <w:tc>
          <w:tcPr>
            <w:tcW w:w="974" w:type="dxa"/>
            <w:shd w:val="clear" w:color="auto" w:fill="auto"/>
          </w:tcPr>
          <w:p w14:paraId="1B27449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F3A3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47E9E06B" w14:textId="77777777" w:rsidR="005028EE" w:rsidRDefault="005028EE" w:rsidP="005028EE">
            <w:pPr>
              <w:spacing w:after="0"/>
              <w:jc w:val="center"/>
              <w:rPr>
                <w:rFonts w:ascii="Arial" w:eastAsia="SimSun" w:hAnsi="Arial" w:cs="Arial"/>
                <w:bCs/>
                <w:color w:val="0000FF"/>
                <w:lang w:val="en-US" w:eastAsia="zh-CN"/>
              </w:rPr>
            </w:pPr>
            <w:hyperlink r:id="rId182" w:history="1">
              <w:r>
                <w:rPr>
                  <w:rStyle w:val="afa"/>
                  <w:rFonts w:ascii="Arial" w:eastAsia="SimSun" w:hAnsi="Arial" w:cs="Arial" w:hint="eastAsia"/>
                  <w:bCs/>
                  <w:lang w:val="en-US" w:eastAsia="zh-CN"/>
                </w:rPr>
                <w:t>5220</w:t>
              </w:r>
            </w:hyperlink>
          </w:p>
        </w:tc>
        <w:tc>
          <w:tcPr>
            <w:tcW w:w="3674" w:type="dxa"/>
            <w:tcBorders>
              <w:bottom w:val="single" w:sz="4" w:space="0" w:color="auto"/>
            </w:tcBorders>
            <w:shd w:val="clear" w:color="auto" w:fill="FFFF00"/>
          </w:tcPr>
          <w:p w14:paraId="725353C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1151 Rel-19 Correction of feature negotiation</w:t>
            </w:r>
          </w:p>
        </w:tc>
        <w:tc>
          <w:tcPr>
            <w:tcW w:w="1589" w:type="dxa"/>
            <w:tcBorders>
              <w:bottom w:val="single" w:sz="4" w:space="0" w:color="auto"/>
            </w:tcBorders>
            <w:shd w:val="clear" w:color="auto" w:fill="FFFF00"/>
          </w:tcPr>
          <w:p w14:paraId="01C2744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 Electronics Iberia SA</w:t>
            </w:r>
          </w:p>
        </w:tc>
        <w:tc>
          <w:tcPr>
            <w:tcW w:w="1134" w:type="dxa"/>
            <w:tcBorders>
              <w:bottom w:val="single" w:sz="4" w:space="0" w:color="auto"/>
            </w:tcBorders>
            <w:shd w:val="clear" w:color="auto" w:fill="FFFF00"/>
          </w:tcPr>
          <w:p w14:paraId="1BF49AFF"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1EAE72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7BB1BA3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C410EDE" w14:textId="77777777" w:rsidR="005028EE" w:rsidRDefault="005028EE" w:rsidP="005028EE">
            <w:pPr>
              <w:spacing w:after="0"/>
              <w:rPr>
                <w:rFonts w:ascii="Arial" w:eastAsia="SimSun" w:hAnsi="Arial" w:cs="Arial"/>
                <w:color w:val="000000" w:themeColor="text1"/>
                <w:lang w:val="en-US" w:eastAsia="zh-CN"/>
              </w:rPr>
            </w:pPr>
          </w:p>
          <w:p w14:paraId="16E43A7C"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Work item code to be corrected</w:t>
            </w:r>
          </w:p>
          <w:p w14:paraId="4CA466CF" w14:textId="77777777" w:rsidR="005028EE" w:rsidRDefault="005028EE" w:rsidP="005028EE">
            <w:pPr>
              <w:spacing w:after="0"/>
              <w:rPr>
                <w:rFonts w:ascii="Arial" w:eastAsia="SimSun" w:hAnsi="Arial" w:cs="Arial"/>
                <w:color w:val="000000" w:themeColor="text1"/>
                <w:lang w:val="en-US" w:eastAsia="zh-CN"/>
              </w:rPr>
            </w:pPr>
          </w:p>
        </w:tc>
      </w:tr>
      <w:tr w:rsidR="005028EE" w14:paraId="77BAF301" w14:textId="77777777">
        <w:trPr>
          <w:cantSplit/>
        </w:trPr>
        <w:tc>
          <w:tcPr>
            <w:tcW w:w="974" w:type="dxa"/>
            <w:shd w:val="clear" w:color="auto" w:fill="auto"/>
          </w:tcPr>
          <w:p w14:paraId="26CA642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711179"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B8189D" w14:textId="77777777" w:rsidR="005028EE" w:rsidRDefault="005028EE" w:rsidP="005028EE">
            <w:pPr>
              <w:spacing w:after="0"/>
              <w:jc w:val="center"/>
              <w:rPr>
                <w:rFonts w:ascii="Arial" w:eastAsia="SimSun" w:hAnsi="Arial" w:cs="Arial"/>
                <w:bCs/>
                <w:color w:val="0000FF"/>
                <w:lang w:val="en-US" w:eastAsia="zh-CN"/>
              </w:rPr>
            </w:pPr>
            <w:hyperlink r:id="rId183" w:history="1">
              <w:r>
                <w:rPr>
                  <w:rStyle w:val="afa"/>
                  <w:rFonts w:ascii="Arial" w:eastAsia="SimSun" w:hAnsi="Arial" w:cs="Arial" w:hint="eastAsia"/>
                  <w:bCs/>
                  <w:lang w:val="en-US" w:eastAsia="zh-CN"/>
                </w:rPr>
                <w:t>5245</w:t>
              </w:r>
            </w:hyperlink>
          </w:p>
        </w:tc>
        <w:tc>
          <w:tcPr>
            <w:tcW w:w="3674" w:type="dxa"/>
            <w:tcBorders>
              <w:bottom w:val="single" w:sz="4" w:space="0" w:color="auto"/>
            </w:tcBorders>
            <w:shd w:val="clear" w:color="auto" w:fill="auto"/>
          </w:tcPr>
          <w:p w14:paraId="729507B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5A55D8A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A65BBDD"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1BE4D96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5757FF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33266D7" w14:textId="77777777">
        <w:trPr>
          <w:cantSplit/>
        </w:trPr>
        <w:tc>
          <w:tcPr>
            <w:tcW w:w="974" w:type="dxa"/>
            <w:shd w:val="clear" w:color="auto" w:fill="auto"/>
          </w:tcPr>
          <w:p w14:paraId="5A096A1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38EB5F" w14:textId="77777777" w:rsidR="005028EE" w:rsidRDefault="005028EE" w:rsidP="005028EE">
            <w:pPr>
              <w:spacing w:after="0"/>
              <w:rPr>
                <w:rFonts w:ascii="Arial" w:hAnsi="Arial" w:cs="Arial"/>
                <w:b/>
                <w:bCs/>
                <w:color w:val="000000" w:themeColor="text1"/>
              </w:rPr>
            </w:pPr>
          </w:p>
        </w:tc>
        <w:tc>
          <w:tcPr>
            <w:tcW w:w="1240" w:type="dxa"/>
            <w:shd w:val="clear" w:color="auto" w:fill="auto"/>
          </w:tcPr>
          <w:p w14:paraId="40AA799F" w14:textId="77777777" w:rsidR="005028EE" w:rsidRDefault="005028EE" w:rsidP="005028EE">
            <w:pPr>
              <w:spacing w:after="0"/>
              <w:jc w:val="center"/>
              <w:rPr>
                <w:rFonts w:ascii="Arial" w:eastAsia="SimSun" w:hAnsi="Arial" w:cs="Arial"/>
                <w:bCs/>
                <w:color w:val="0000FF"/>
                <w:lang w:val="en-US" w:eastAsia="zh-CN"/>
              </w:rPr>
            </w:pPr>
            <w:hyperlink r:id="rId184" w:history="1">
              <w:r>
                <w:rPr>
                  <w:rStyle w:val="afa"/>
                  <w:rFonts w:ascii="Arial" w:eastAsia="SimSun" w:hAnsi="Arial" w:cs="Arial" w:hint="eastAsia"/>
                  <w:bCs/>
                  <w:lang w:val="en-US" w:eastAsia="zh-CN"/>
                </w:rPr>
                <w:t>5246</w:t>
              </w:r>
            </w:hyperlink>
          </w:p>
        </w:tc>
        <w:tc>
          <w:tcPr>
            <w:tcW w:w="3674" w:type="dxa"/>
            <w:shd w:val="clear" w:color="auto" w:fill="auto"/>
          </w:tcPr>
          <w:p w14:paraId="6708A7F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5221B64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725BB1EA"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shd w:val="clear" w:color="auto" w:fill="auto"/>
          </w:tcPr>
          <w:p w14:paraId="42C5473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54996F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F8588DA" w14:textId="77777777">
        <w:trPr>
          <w:cantSplit/>
        </w:trPr>
        <w:tc>
          <w:tcPr>
            <w:tcW w:w="974" w:type="dxa"/>
            <w:shd w:val="clear" w:color="auto" w:fill="auto"/>
          </w:tcPr>
          <w:p w14:paraId="0FA0146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3BAC8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B5598B9" w14:textId="77777777" w:rsidR="005028EE" w:rsidRDefault="005028EE" w:rsidP="005028EE">
            <w:pPr>
              <w:spacing w:after="0"/>
              <w:jc w:val="center"/>
              <w:rPr>
                <w:rFonts w:ascii="Arial" w:eastAsia="SimSun" w:hAnsi="Arial" w:cs="Arial"/>
                <w:bCs/>
                <w:color w:val="0000FF"/>
                <w:lang w:val="en-US" w:eastAsia="zh-CN"/>
              </w:rPr>
            </w:pPr>
            <w:hyperlink r:id="rId185" w:history="1">
              <w:r>
                <w:rPr>
                  <w:rStyle w:val="afa"/>
                  <w:rFonts w:ascii="Arial" w:eastAsia="SimSun" w:hAnsi="Arial" w:cs="Arial" w:hint="eastAsia"/>
                  <w:bCs/>
                  <w:lang w:val="en-US" w:eastAsia="zh-CN"/>
                </w:rPr>
                <w:t>5250</w:t>
              </w:r>
            </w:hyperlink>
          </w:p>
        </w:tc>
        <w:tc>
          <w:tcPr>
            <w:tcW w:w="3674" w:type="dxa"/>
            <w:shd w:val="clear" w:color="auto" w:fill="FFFF00"/>
          </w:tcPr>
          <w:p w14:paraId="6DD0AC1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1154 Rel-19 incorrect namf-comm resouces name</w:t>
            </w:r>
          </w:p>
        </w:tc>
        <w:tc>
          <w:tcPr>
            <w:tcW w:w="1589" w:type="dxa"/>
            <w:shd w:val="clear" w:color="auto" w:fill="FFFF00"/>
          </w:tcPr>
          <w:p w14:paraId="7967327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707008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2AC0F0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DC9BDD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C3A3745" w14:textId="77777777" w:rsidTr="00D26838">
        <w:trPr>
          <w:cantSplit/>
        </w:trPr>
        <w:tc>
          <w:tcPr>
            <w:tcW w:w="974" w:type="dxa"/>
            <w:shd w:val="clear" w:color="auto" w:fill="auto"/>
          </w:tcPr>
          <w:p w14:paraId="10DFC43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76AA6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2A74DF88" w14:textId="77777777" w:rsidR="005028EE" w:rsidRDefault="005028EE" w:rsidP="005028EE">
            <w:pPr>
              <w:spacing w:after="0"/>
              <w:jc w:val="center"/>
              <w:rPr>
                <w:rFonts w:ascii="Arial" w:eastAsia="SimSun" w:hAnsi="Arial" w:cs="Arial"/>
                <w:bCs/>
                <w:color w:val="0000FF"/>
                <w:lang w:val="en-US" w:eastAsia="zh-CN"/>
              </w:rPr>
            </w:pPr>
            <w:hyperlink r:id="rId186" w:history="1">
              <w:r>
                <w:rPr>
                  <w:rStyle w:val="afa"/>
                  <w:rFonts w:ascii="Arial" w:eastAsia="SimSun" w:hAnsi="Arial" w:cs="Arial" w:hint="eastAsia"/>
                  <w:bCs/>
                  <w:lang w:val="en-US" w:eastAsia="zh-CN"/>
                </w:rPr>
                <w:t>5251</w:t>
              </w:r>
            </w:hyperlink>
          </w:p>
        </w:tc>
        <w:tc>
          <w:tcPr>
            <w:tcW w:w="3674" w:type="dxa"/>
            <w:tcBorders>
              <w:bottom w:val="single" w:sz="4" w:space="0" w:color="auto"/>
            </w:tcBorders>
            <w:shd w:val="clear" w:color="auto" w:fill="FFFF00"/>
          </w:tcPr>
          <w:p w14:paraId="60B0264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1155 Rel-19 Incorrect namf-comm service name</w:t>
            </w:r>
          </w:p>
        </w:tc>
        <w:tc>
          <w:tcPr>
            <w:tcW w:w="1589" w:type="dxa"/>
            <w:tcBorders>
              <w:bottom w:val="single" w:sz="4" w:space="0" w:color="auto"/>
            </w:tcBorders>
            <w:shd w:val="clear" w:color="auto" w:fill="FFFF00"/>
          </w:tcPr>
          <w:p w14:paraId="60B8F1F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32269254"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CC869F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F9543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298ED63" w14:textId="77777777" w:rsidTr="00D26838">
        <w:trPr>
          <w:cantSplit/>
        </w:trPr>
        <w:tc>
          <w:tcPr>
            <w:tcW w:w="974" w:type="dxa"/>
            <w:shd w:val="clear" w:color="auto" w:fill="auto"/>
          </w:tcPr>
          <w:p w14:paraId="00671B2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8851E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EBBA686" w14:textId="77777777" w:rsidR="005028EE" w:rsidRDefault="005028EE" w:rsidP="005028EE">
            <w:pPr>
              <w:spacing w:after="0"/>
              <w:jc w:val="center"/>
              <w:rPr>
                <w:rFonts w:ascii="Arial" w:eastAsia="SimSun" w:hAnsi="Arial" w:cs="Arial"/>
                <w:bCs/>
                <w:color w:val="0000FF"/>
                <w:lang w:val="en-US" w:eastAsia="zh-CN"/>
              </w:rPr>
            </w:pPr>
            <w:hyperlink r:id="rId187" w:history="1">
              <w:r>
                <w:rPr>
                  <w:rStyle w:val="afa"/>
                  <w:rFonts w:ascii="Arial" w:eastAsia="SimSun" w:hAnsi="Arial" w:cs="Arial" w:hint="eastAsia"/>
                  <w:bCs/>
                  <w:lang w:val="en-US" w:eastAsia="zh-CN"/>
                </w:rPr>
                <w:t>5252</w:t>
              </w:r>
            </w:hyperlink>
          </w:p>
        </w:tc>
        <w:tc>
          <w:tcPr>
            <w:tcW w:w="3674" w:type="dxa"/>
            <w:tcBorders>
              <w:bottom w:val="single" w:sz="4" w:space="0" w:color="auto"/>
            </w:tcBorders>
            <w:shd w:val="clear" w:color="auto" w:fill="auto"/>
          </w:tcPr>
          <w:p w14:paraId="1FF0381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0310 Rel-19 Incorrect resource URI definition</w:t>
            </w:r>
          </w:p>
        </w:tc>
        <w:tc>
          <w:tcPr>
            <w:tcW w:w="1589" w:type="dxa"/>
            <w:tcBorders>
              <w:bottom w:val="single" w:sz="4" w:space="0" w:color="auto"/>
            </w:tcBorders>
            <w:shd w:val="clear" w:color="auto" w:fill="auto"/>
          </w:tcPr>
          <w:p w14:paraId="5DA43BA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091F840" w14:textId="1A8101F0"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ED5CA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F0875B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537F6E70" w14:textId="77777777" w:rsidTr="00D26838">
        <w:trPr>
          <w:cantSplit/>
        </w:trPr>
        <w:tc>
          <w:tcPr>
            <w:tcW w:w="974" w:type="dxa"/>
            <w:shd w:val="clear" w:color="auto" w:fill="auto"/>
          </w:tcPr>
          <w:p w14:paraId="3FD7A4D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DB969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92CD819" w14:textId="77777777" w:rsidR="005028EE" w:rsidRDefault="005028EE" w:rsidP="005028EE">
            <w:pPr>
              <w:spacing w:after="0"/>
              <w:jc w:val="center"/>
              <w:rPr>
                <w:rFonts w:ascii="Arial" w:eastAsia="SimSun" w:hAnsi="Arial" w:cs="Arial"/>
                <w:bCs/>
                <w:color w:val="0000FF"/>
                <w:lang w:val="en-US" w:eastAsia="zh-CN"/>
              </w:rPr>
            </w:pPr>
            <w:hyperlink r:id="rId188" w:history="1">
              <w:r>
                <w:rPr>
                  <w:rStyle w:val="afa"/>
                  <w:rFonts w:ascii="Arial" w:eastAsia="SimSun" w:hAnsi="Arial" w:cs="Arial" w:hint="eastAsia"/>
                  <w:bCs/>
                  <w:lang w:val="en-US" w:eastAsia="zh-CN"/>
                </w:rPr>
                <w:t>5253</w:t>
              </w:r>
            </w:hyperlink>
          </w:p>
        </w:tc>
        <w:tc>
          <w:tcPr>
            <w:tcW w:w="3674" w:type="dxa"/>
            <w:tcBorders>
              <w:bottom w:val="single" w:sz="4" w:space="0" w:color="auto"/>
            </w:tcBorders>
            <w:shd w:val="clear" w:color="auto" w:fill="auto"/>
          </w:tcPr>
          <w:p w14:paraId="286B2E9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0311 Rel-19 Incorrect usage of HTTP for Nlmf_Broadcast service</w:t>
            </w:r>
          </w:p>
        </w:tc>
        <w:tc>
          <w:tcPr>
            <w:tcW w:w="1589" w:type="dxa"/>
            <w:tcBorders>
              <w:bottom w:val="single" w:sz="4" w:space="0" w:color="auto"/>
            </w:tcBorders>
            <w:shd w:val="clear" w:color="auto" w:fill="auto"/>
          </w:tcPr>
          <w:p w14:paraId="32E74C3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E62DEDF" w14:textId="62341526"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20D008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7D9397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416119A5" w14:textId="77777777" w:rsidTr="00D26838">
        <w:trPr>
          <w:cantSplit/>
        </w:trPr>
        <w:tc>
          <w:tcPr>
            <w:tcW w:w="974" w:type="dxa"/>
            <w:tcBorders>
              <w:bottom w:val="nil"/>
            </w:tcBorders>
            <w:shd w:val="clear" w:color="auto" w:fill="auto"/>
          </w:tcPr>
          <w:p w14:paraId="5ABCAC75"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1330E25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56700C9" w14:textId="77777777" w:rsidR="005028EE" w:rsidRDefault="005028EE" w:rsidP="005028EE">
            <w:pPr>
              <w:spacing w:after="0"/>
              <w:jc w:val="center"/>
              <w:rPr>
                <w:rFonts w:ascii="Arial" w:eastAsia="SimSun" w:hAnsi="Arial" w:cs="Arial"/>
                <w:bCs/>
                <w:color w:val="0000FF"/>
                <w:lang w:val="en-US" w:eastAsia="zh-CN"/>
              </w:rPr>
            </w:pPr>
            <w:hyperlink r:id="rId189" w:history="1">
              <w:r>
                <w:rPr>
                  <w:rStyle w:val="afa"/>
                  <w:rFonts w:ascii="Arial" w:eastAsia="SimSun" w:hAnsi="Arial" w:cs="Arial" w:hint="eastAsia"/>
                  <w:bCs/>
                  <w:lang w:val="en-US" w:eastAsia="zh-CN"/>
                </w:rPr>
                <w:t>5254</w:t>
              </w:r>
            </w:hyperlink>
          </w:p>
        </w:tc>
        <w:tc>
          <w:tcPr>
            <w:tcW w:w="3674" w:type="dxa"/>
            <w:tcBorders>
              <w:bottom w:val="single" w:sz="4" w:space="0" w:color="auto"/>
            </w:tcBorders>
            <w:shd w:val="clear" w:color="auto" w:fill="auto"/>
          </w:tcPr>
          <w:p w14:paraId="6B96042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0312 Rel-19 Eliminate the duplicate reference</w:t>
            </w:r>
          </w:p>
        </w:tc>
        <w:tc>
          <w:tcPr>
            <w:tcW w:w="1589" w:type="dxa"/>
            <w:tcBorders>
              <w:bottom w:val="single" w:sz="4" w:space="0" w:color="auto"/>
            </w:tcBorders>
            <w:shd w:val="clear" w:color="auto" w:fill="auto"/>
          </w:tcPr>
          <w:p w14:paraId="752AEE1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AFBD32D" w14:textId="7730AE80"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Revised to C4-245337</w:t>
            </w:r>
          </w:p>
        </w:tc>
        <w:tc>
          <w:tcPr>
            <w:tcW w:w="6662" w:type="dxa"/>
            <w:tcBorders>
              <w:bottom w:val="nil"/>
            </w:tcBorders>
            <w:shd w:val="clear" w:color="auto" w:fill="auto"/>
          </w:tcPr>
          <w:p w14:paraId="79E1267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1F4966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81048B7" w14:textId="77777777" w:rsidR="00D26838" w:rsidRDefault="00D26838" w:rsidP="005028EE">
            <w:pPr>
              <w:spacing w:after="0"/>
              <w:rPr>
                <w:rFonts w:ascii="Arial" w:eastAsia="SimSun" w:hAnsi="Arial" w:cs="Arial"/>
                <w:color w:val="000000" w:themeColor="text1"/>
                <w:lang w:val="en-US" w:eastAsia="zh-CN"/>
              </w:rPr>
            </w:pPr>
          </w:p>
          <w:p w14:paraId="4D8D50C9" w14:textId="33C280FA" w:rsidR="00D26838" w:rsidRDefault="00D26838" w:rsidP="005028EE">
            <w:pPr>
              <w:spacing w:after="0"/>
              <w:rPr>
                <w:rFonts w:ascii="Arial" w:eastAsia="SimSun" w:hAnsi="Arial" w:cs="Arial"/>
                <w:color w:val="000000" w:themeColor="text1"/>
                <w:lang w:val="en-US" w:eastAsia="zh-CN"/>
              </w:rPr>
            </w:pPr>
            <w:r>
              <w:rPr>
                <w:rFonts w:ascii="Arial" w:eastAsia="ＭＳ 明朝" w:hAnsi="Arial" w:cs="Arial" w:hint="eastAsia"/>
                <w:color w:val="000000" w:themeColor="text1"/>
                <w:lang w:val="en-US" w:eastAsia="ja-JP"/>
              </w:rPr>
              <w:t>Should we void reference number 28, instead of deleting all the line?</w:t>
            </w:r>
          </w:p>
        </w:tc>
      </w:tr>
      <w:tr w:rsidR="00D26838" w14:paraId="75BFD977" w14:textId="77777777" w:rsidTr="00D26838">
        <w:trPr>
          <w:cantSplit/>
        </w:trPr>
        <w:tc>
          <w:tcPr>
            <w:tcW w:w="974" w:type="dxa"/>
            <w:tcBorders>
              <w:top w:val="nil"/>
            </w:tcBorders>
            <w:shd w:val="clear" w:color="auto" w:fill="auto"/>
          </w:tcPr>
          <w:p w14:paraId="25700AA3" w14:textId="77777777" w:rsidR="00D26838" w:rsidRDefault="00D26838" w:rsidP="00D2683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654E0BC" w14:textId="77777777" w:rsidR="00D26838" w:rsidRDefault="00D26838" w:rsidP="00D26838">
            <w:pPr>
              <w:spacing w:after="0"/>
              <w:rPr>
                <w:rFonts w:ascii="Arial" w:hAnsi="Arial" w:cs="Arial"/>
                <w:b/>
                <w:bCs/>
                <w:color w:val="000000" w:themeColor="text1"/>
              </w:rPr>
            </w:pPr>
          </w:p>
        </w:tc>
        <w:tc>
          <w:tcPr>
            <w:tcW w:w="1240" w:type="dxa"/>
            <w:tcBorders>
              <w:top w:val="single" w:sz="4" w:space="0" w:color="auto"/>
            </w:tcBorders>
            <w:shd w:val="clear" w:color="auto" w:fill="00FFFF"/>
          </w:tcPr>
          <w:p w14:paraId="113E7E1E" w14:textId="77B2EADB" w:rsidR="00D26838" w:rsidRPr="00D26838" w:rsidRDefault="00D26838" w:rsidP="00D26838">
            <w:pPr>
              <w:spacing w:after="0"/>
              <w:jc w:val="center"/>
              <w:rPr>
                <w:rFonts w:ascii="Arial" w:hAnsi="Arial" w:cs="Arial"/>
              </w:rPr>
            </w:pPr>
            <w:hyperlink r:id="rId190" w:history="1">
              <w:r w:rsidRPr="00D26838">
                <w:rPr>
                  <w:rStyle w:val="afa"/>
                  <w:rFonts w:ascii="Arial" w:hAnsi="Arial" w:cs="Arial"/>
                </w:rPr>
                <w:t>5337</w:t>
              </w:r>
            </w:hyperlink>
          </w:p>
        </w:tc>
        <w:tc>
          <w:tcPr>
            <w:tcW w:w="3674" w:type="dxa"/>
            <w:tcBorders>
              <w:top w:val="single" w:sz="4" w:space="0" w:color="auto"/>
            </w:tcBorders>
            <w:shd w:val="clear" w:color="auto" w:fill="00FFFF"/>
          </w:tcPr>
          <w:p w14:paraId="2578F501" w14:textId="5771FA5C" w:rsidR="00D26838" w:rsidRDefault="00D26838" w:rsidP="00D2683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0312 Rel-19 Eliminate the duplicate reference</w:t>
            </w:r>
          </w:p>
        </w:tc>
        <w:tc>
          <w:tcPr>
            <w:tcW w:w="1589" w:type="dxa"/>
            <w:tcBorders>
              <w:top w:val="single" w:sz="4" w:space="0" w:color="auto"/>
            </w:tcBorders>
            <w:shd w:val="clear" w:color="auto" w:fill="00FFFF"/>
          </w:tcPr>
          <w:p w14:paraId="2C5BF25E" w14:textId="4A9E7C4E" w:rsidR="00D26838" w:rsidRDefault="00D26838" w:rsidP="00D2683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tcBorders>
            <w:shd w:val="clear" w:color="auto" w:fill="00FFFF"/>
          </w:tcPr>
          <w:p w14:paraId="5E6DD32B" w14:textId="25E8C155" w:rsidR="00D26838" w:rsidRDefault="00D26838" w:rsidP="00D2683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53CFE6BF" w14:textId="77777777" w:rsidR="00D26838" w:rsidRDefault="00D26838" w:rsidP="00D26838">
            <w:pPr>
              <w:spacing w:after="0"/>
              <w:rPr>
                <w:rFonts w:ascii="Arial" w:eastAsia="SimSun" w:hAnsi="Arial" w:cs="Arial"/>
                <w:color w:val="000000" w:themeColor="text1"/>
                <w:lang w:val="en-US" w:eastAsia="zh-CN"/>
              </w:rPr>
            </w:pPr>
          </w:p>
          <w:p w14:paraId="364AFC5A" w14:textId="69D40E6B" w:rsidR="00D26838" w:rsidRDefault="00D26838" w:rsidP="00D2683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093F6A3D" w14:textId="77777777">
        <w:trPr>
          <w:cantSplit/>
        </w:trPr>
        <w:tc>
          <w:tcPr>
            <w:tcW w:w="974" w:type="dxa"/>
            <w:shd w:val="clear" w:color="auto" w:fill="auto"/>
          </w:tcPr>
          <w:p w14:paraId="452194A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4F951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C187550" w14:textId="77777777" w:rsidR="005028EE" w:rsidRDefault="005028EE" w:rsidP="005028EE">
            <w:pPr>
              <w:spacing w:after="0"/>
              <w:jc w:val="center"/>
              <w:rPr>
                <w:rFonts w:ascii="Arial" w:eastAsia="SimSun" w:hAnsi="Arial" w:cs="Arial"/>
                <w:bCs/>
                <w:color w:val="0000FF"/>
                <w:lang w:val="en-US" w:eastAsia="zh-CN"/>
              </w:rPr>
            </w:pPr>
            <w:hyperlink r:id="rId191" w:history="1">
              <w:r>
                <w:rPr>
                  <w:rStyle w:val="afa"/>
                  <w:rFonts w:ascii="Arial" w:eastAsia="SimSun" w:hAnsi="Arial" w:cs="Arial" w:hint="eastAsia"/>
                  <w:bCs/>
                  <w:lang w:val="en-US" w:eastAsia="zh-CN"/>
                </w:rPr>
                <w:t>5255</w:t>
              </w:r>
            </w:hyperlink>
          </w:p>
        </w:tc>
        <w:tc>
          <w:tcPr>
            <w:tcW w:w="3674" w:type="dxa"/>
            <w:shd w:val="clear" w:color="auto" w:fill="FFFF00"/>
          </w:tcPr>
          <w:p w14:paraId="015980F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0221 Rel-19 Incorrect n32fContextId name</w:t>
            </w:r>
          </w:p>
        </w:tc>
        <w:tc>
          <w:tcPr>
            <w:tcW w:w="1589" w:type="dxa"/>
            <w:shd w:val="clear" w:color="auto" w:fill="FFFF00"/>
          </w:tcPr>
          <w:p w14:paraId="61B543C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1F6A83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E9F8F9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A5425E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73E046B5" w14:textId="77777777">
        <w:trPr>
          <w:cantSplit/>
        </w:trPr>
        <w:tc>
          <w:tcPr>
            <w:tcW w:w="974" w:type="dxa"/>
            <w:shd w:val="clear" w:color="auto" w:fill="auto"/>
          </w:tcPr>
          <w:p w14:paraId="60DB4CB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81C2A2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B891FA9" w14:textId="77777777" w:rsidR="005028EE" w:rsidRDefault="005028EE" w:rsidP="005028EE">
            <w:pPr>
              <w:spacing w:after="0"/>
              <w:jc w:val="center"/>
              <w:rPr>
                <w:rFonts w:ascii="Arial" w:eastAsia="SimSun" w:hAnsi="Arial" w:cs="Arial"/>
                <w:bCs/>
                <w:color w:val="0000FF"/>
                <w:lang w:val="en-US" w:eastAsia="zh-CN"/>
              </w:rPr>
            </w:pPr>
            <w:hyperlink r:id="rId192" w:history="1">
              <w:r>
                <w:rPr>
                  <w:rStyle w:val="afa"/>
                  <w:rFonts w:ascii="Arial" w:eastAsia="SimSun" w:hAnsi="Arial" w:cs="Arial" w:hint="eastAsia"/>
                  <w:bCs/>
                  <w:lang w:val="en-US" w:eastAsia="zh-CN"/>
                </w:rPr>
                <w:t>5269</w:t>
              </w:r>
            </w:hyperlink>
          </w:p>
        </w:tc>
        <w:tc>
          <w:tcPr>
            <w:tcW w:w="3674" w:type="dxa"/>
            <w:shd w:val="clear" w:color="auto" w:fill="FFFF00"/>
          </w:tcPr>
          <w:p w14:paraId="669070E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0228 Rel-19 Correction on enumerations</w:t>
            </w:r>
          </w:p>
        </w:tc>
        <w:tc>
          <w:tcPr>
            <w:tcW w:w="1589" w:type="dxa"/>
            <w:shd w:val="clear" w:color="auto" w:fill="FFFF00"/>
          </w:tcPr>
          <w:p w14:paraId="4E485E4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956B10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DD11E9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A8FA60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64F4D78C" w14:textId="77777777">
        <w:trPr>
          <w:cantSplit/>
        </w:trPr>
        <w:tc>
          <w:tcPr>
            <w:tcW w:w="974" w:type="dxa"/>
            <w:shd w:val="clear" w:color="auto" w:fill="auto"/>
          </w:tcPr>
          <w:p w14:paraId="7E057F9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FBDA9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FFD582C" w14:textId="77777777" w:rsidR="005028EE" w:rsidRDefault="005028EE" w:rsidP="005028EE">
            <w:pPr>
              <w:spacing w:after="0"/>
              <w:jc w:val="center"/>
              <w:rPr>
                <w:rFonts w:ascii="Arial" w:eastAsia="SimSun" w:hAnsi="Arial" w:cs="Arial"/>
                <w:bCs/>
                <w:color w:val="0000FF"/>
                <w:lang w:val="en-US" w:eastAsia="zh-CN"/>
              </w:rPr>
            </w:pPr>
            <w:hyperlink r:id="rId193" w:history="1">
              <w:r>
                <w:rPr>
                  <w:rStyle w:val="afa"/>
                  <w:rFonts w:ascii="Arial" w:eastAsia="SimSun" w:hAnsi="Arial" w:cs="Arial" w:hint="eastAsia"/>
                  <w:bCs/>
                  <w:lang w:val="en-US" w:eastAsia="zh-CN"/>
                </w:rPr>
                <w:t>5270</w:t>
              </w:r>
            </w:hyperlink>
          </w:p>
        </w:tc>
        <w:tc>
          <w:tcPr>
            <w:tcW w:w="3674" w:type="dxa"/>
            <w:shd w:val="clear" w:color="auto" w:fill="FFFF00"/>
          </w:tcPr>
          <w:p w14:paraId="152C8C3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0137 Rel-19 Correction on EacNotification data type</w:t>
            </w:r>
          </w:p>
        </w:tc>
        <w:tc>
          <w:tcPr>
            <w:tcW w:w="1589" w:type="dxa"/>
            <w:shd w:val="clear" w:color="auto" w:fill="FFFF00"/>
          </w:tcPr>
          <w:p w14:paraId="690BF9F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B81465C"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974F1C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66CBF5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B654ABC" w14:textId="77777777">
        <w:trPr>
          <w:cantSplit/>
        </w:trPr>
        <w:tc>
          <w:tcPr>
            <w:tcW w:w="974" w:type="dxa"/>
            <w:shd w:val="clear" w:color="auto" w:fill="auto"/>
          </w:tcPr>
          <w:p w14:paraId="1FFE147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4D83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4C6FFBC" w14:textId="77777777" w:rsidR="005028EE" w:rsidRDefault="005028EE" w:rsidP="005028EE">
            <w:pPr>
              <w:spacing w:after="0"/>
              <w:jc w:val="center"/>
              <w:rPr>
                <w:rFonts w:ascii="Arial" w:eastAsia="SimSun" w:hAnsi="Arial" w:cs="Arial"/>
                <w:bCs/>
                <w:color w:val="0000FF"/>
                <w:lang w:val="en-US" w:eastAsia="zh-CN"/>
              </w:rPr>
            </w:pPr>
            <w:hyperlink r:id="rId194" w:history="1">
              <w:r>
                <w:rPr>
                  <w:rStyle w:val="afa"/>
                  <w:rFonts w:ascii="Arial" w:eastAsia="SimSun" w:hAnsi="Arial" w:cs="Arial" w:hint="eastAsia"/>
                  <w:bCs/>
                  <w:lang w:val="en-US" w:eastAsia="zh-CN"/>
                </w:rPr>
                <w:t>5271</w:t>
              </w:r>
            </w:hyperlink>
          </w:p>
        </w:tc>
        <w:tc>
          <w:tcPr>
            <w:tcW w:w="3674" w:type="dxa"/>
            <w:shd w:val="clear" w:color="auto" w:fill="FFFF00"/>
          </w:tcPr>
          <w:p w14:paraId="214D95A8"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0609 Rel-19 Correction on Plmn Data type</w:t>
            </w:r>
          </w:p>
        </w:tc>
        <w:tc>
          <w:tcPr>
            <w:tcW w:w="1589" w:type="dxa"/>
            <w:shd w:val="clear" w:color="auto" w:fill="FFFF00"/>
          </w:tcPr>
          <w:p w14:paraId="3873170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246A4C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B2C6C9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24DBD5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3AE85E63" w14:textId="77777777">
        <w:trPr>
          <w:cantSplit/>
        </w:trPr>
        <w:tc>
          <w:tcPr>
            <w:tcW w:w="974" w:type="dxa"/>
            <w:shd w:val="clear" w:color="auto" w:fill="auto"/>
          </w:tcPr>
          <w:p w14:paraId="47F0D48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153A4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2694800" w14:textId="77777777" w:rsidR="005028EE" w:rsidRDefault="005028EE" w:rsidP="005028EE">
            <w:pPr>
              <w:spacing w:after="0"/>
              <w:jc w:val="center"/>
              <w:rPr>
                <w:rFonts w:ascii="Arial" w:eastAsia="SimSun" w:hAnsi="Arial" w:cs="Arial"/>
                <w:bCs/>
                <w:color w:val="0000FF"/>
                <w:lang w:val="en-US" w:eastAsia="zh-CN"/>
              </w:rPr>
            </w:pPr>
            <w:hyperlink r:id="rId195" w:history="1">
              <w:r>
                <w:rPr>
                  <w:rStyle w:val="afa"/>
                  <w:rFonts w:ascii="Arial" w:eastAsia="SimSun" w:hAnsi="Arial" w:cs="Arial" w:hint="eastAsia"/>
                  <w:bCs/>
                  <w:lang w:val="en-US" w:eastAsia="zh-CN"/>
                </w:rPr>
                <w:t>5272</w:t>
              </w:r>
            </w:hyperlink>
          </w:p>
        </w:tc>
        <w:tc>
          <w:tcPr>
            <w:tcW w:w="3674" w:type="dxa"/>
            <w:shd w:val="clear" w:color="auto" w:fill="FFFF00"/>
          </w:tcPr>
          <w:p w14:paraId="0BFC073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0610 Rel-19 Add description in data types OpenAPI definition</w:t>
            </w:r>
          </w:p>
        </w:tc>
        <w:tc>
          <w:tcPr>
            <w:tcW w:w="1589" w:type="dxa"/>
            <w:shd w:val="clear" w:color="auto" w:fill="FFFF00"/>
          </w:tcPr>
          <w:p w14:paraId="5EAE5D7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24481CF"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934CB6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96BE2C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23C13C17" w14:textId="77777777">
        <w:trPr>
          <w:cantSplit/>
        </w:trPr>
        <w:tc>
          <w:tcPr>
            <w:tcW w:w="974" w:type="dxa"/>
            <w:shd w:val="clear" w:color="auto" w:fill="auto"/>
          </w:tcPr>
          <w:p w14:paraId="7F79D14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5F994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187B054" w14:textId="77777777" w:rsidR="005028EE" w:rsidRDefault="005028EE" w:rsidP="005028EE">
            <w:pPr>
              <w:spacing w:after="0"/>
              <w:jc w:val="center"/>
              <w:rPr>
                <w:rFonts w:ascii="Arial" w:eastAsia="SimSun" w:hAnsi="Arial" w:cs="Arial"/>
                <w:bCs/>
                <w:color w:val="0000FF"/>
                <w:lang w:val="en-US" w:eastAsia="zh-CN"/>
              </w:rPr>
            </w:pPr>
            <w:hyperlink r:id="rId196" w:history="1">
              <w:r>
                <w:rPr>
                  <w:rStyle w:val="afa"/>
                  <w:rFonts w:ascii="Arial" w:eastAsia="SimSun" w:hAnsi="Arial" w:cs="Arial" w:hint="eastAsia"/>
                  <w:bCs/>
                  <w:lang w:val="en-US" w:eastAsia="zh-CN"/>
                </w:rPr>
                <w:t>5273</w:t>
              </w:r>
            </w:hyperlink>
          </w:p>
        </w:tc>
        <w:tc>
          <w:tcPr>
            <w:tcW w:w="3674" w:type="dxa"/>
            <w:shd w:val="clear" w:color="auto" w:fill="FFFF00"/>
          </w:tcPr>
          <w:p w14:paraId="1D844C4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0611 Rel-19 Support of Network Slice Area Scope of MDT</w:t>
            </w:r>
          </w:p>
        </w:tc>
        <w:tc>
          <w:tcPr>
            <w:tcW w:w="1589" w:type="dxa"/>
            <w:shd w:val="clear" w:color="auto" w:fill="FFFF00"/>
          </w:tcPr>
          <w:p w14:paraId="776EF76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715889F"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0273F1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NR_ENDC_SON_MDT_Ph4-Core</w:t>
            </w:r>
          </w:p>
          <w:p w14:paraId="4CACFF0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EA9C1A2" w14:textId="77777777">
        <w:trPr>
          <w:cantSplit/>
        </w:trPr>
        <w:tc>
          <w:tcPr>
            <w:tcW w:w="974" w:type="dxa"/>
            <w:shd w:val="clear" w:color="auto" w:fill="auto"/>
          </w:tcPr>
          <w:p w14:paraId="472AF1D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8C4A0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01AE1E" w14:textId="77777777" w:rsidR="005028EE" w:rsidRDefault="005028EE" w:rsidP="005028EE">
            <w:pPr>
              <w:spacing w:after="0"/>
              <w:jc w:val="center"/>
              <w:rPr>
                <w:rFonts w:ascii="Arial" w:eastAsia="SimSun" w:hAnsi="Arial" w:cs="Arial"/>
                <w:bCs/>
                <w:color w:val="0000FF"/>
                <w:lang w:val="en-US" w:eastAsia="zh-CN"/>
              </w:rPr>
            </w:pPr>
            <w:hyperlink r:id="rId197" w:history="1">
              <w:r>
                <w:rPr>
                  <w:rStyle w:val="afa"/>
                  <w:rFonts w:ascii="Arial" w:eastAsia="SimSun" w:hAnsi="Arial" w:cs="Arial" w:hint="eastAsia"/>
                  <w:bCs/>
                  <w:lang w:val="en-US" w:eastAsia="zh-CN"/>
                </w:rPr>
                <w:t>5274</w:t>
              </w:r>
            </w:hyperlink>
          </w:p>
        </w:tc>
        <w:tc>
          <w:tcPr>
            <w:tcW w:w="3674" w:type="dxa"/>
            <w:shd w:val="clear" w:color="auto" w:fill="FFFF00"/>
          </w:tcPr>
          <w:p w14:paraId="15815CC3"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0222 Rel-19 Updates of the Roaming Intermediary Procedures</w:t>
            </w:r>
          </w:p>
        </w:tc>
        <w:tc>
          <w:tcPr>
            <w:tcW w:w="1589" w:type="dxa"/>
            <w:shd w:val="clear" w:color="auto" w:fill="FFFF00"/>
          </w:tcPr>
          <w:p w14:paraId="1ED0709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D7C5A3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69D2E5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707BB5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44C07AAF" w14:textId="77777777">
        <w:trPr>
          <w:cantSplit/>
        </w:trPr>
        <w:tc>
          <w:tcPr>
            <w:tcW w:w="974" w:type="dxa"/>
            <w:shd w:val="clear" w:color="auto" w:fill="auto"/>
          </w:tcPr>
          <w:p w14:paraId="117627F7"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7CE7E67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781B58D" w14:textId="77777777" w:rsidR="005028EE" w:rsidRDefault="005028EE" w:rsidP="005028EE">
            <w:pPr>
              <w:spacing w:after="0"/>
              <w:jc w:val="center"/>
              <w:rPr>
                <w:rFonts w:ascii="Arial" w:eastAsia="SimSun" w:hAnsi="Arial" w:cs="Arial"/>
                <w:bCs/>
                <w:color w:val="0000FF"/>
                <w:lang w:val="en-US" w:eastAsia="zh-CN"/>
              </w:rPr>
            </w:pPr>
            <w:hyperlink r:id="rId198" w:history="1">
              <w:r>
                <w:rPr>
                  <w:rStyle w:val="afa"/>
                  <w:rFonts w:ascii="Arial" w:eastAsia="SimSun" w:hAnsi="Arial" w:cs="Arial" w:hint="eastAsia"/>
                  <w:bCs/>
                  <w:lang w:val="en-US" w:eastAsia="zh-CN"/>
                </w:rPr>
                <w:t>5275</w:t>
              </w:r>
            </w:hyperlink>
          </w:p>
        </w:tc>
        <w:tc>
          <w:tcPr>
            <w:tcW w:w="3674" w:type="dxa"/>
            <w:shd w:val="clear" w:color="auto" w:fill="FFFF00"/>
          </w:tcPr>
          <w:p w14:paraId="761EDD5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0828 Rel-19 Support of V-SMF procedures for Release SM context operation</w:t>
            </w:r>
          </w:p>
        </w:tc>
        <w:tc>
          <w:tcPr>
            <w:tcW w:w="1589" w:type="dxa"/>
            <w:shd w:val="clear" w:color="auto" w:fill="FFFF00"/>
          </w:tcPr>
          <w:p w14:paraId="191DCA1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6DDAD0B"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14441A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298A36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4A146DB6" w14:textId="77777777">
        <w:trPr>
          <w:cantSplit/>
        </w:trPr>
        <w:tc>
          <w:tcPr>
            <w:tcW w:w="974" w:type="dxa"/>
            <w:shd w:val="clear" w:color="auto" w:fill="FDE9D9" w:themeFill="accent6" w:themeFillTint="33"/>
          </w:tcPr>
          <w:p w14:paraId="272F592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5E7AFA6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EE4990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CFA56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09C7B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93FD37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0A0F644" w14:textId="77777777" w:rsidR="005028EE" w:rsidRDefault="005028EE" w:rsidP="005028EE">
            <w:pPr>
              <w:spacing w:after="0"/>
              <w:rPr>
                <w:rFonts w:ascii="Arial" w:hAnsi="Arial" w:cs="Arial"/>
                <w:color w:val="000000" w:themeColor="text1"/>
                <w:lang w:val="en-US"/>
              </w:rPr>
            </w:pPr>
          </w:p>
        </w:tc>
      </w:tr>
      <w:tr w:rsidR="005028EE" w14:paraId="740EAAEA" w14:textId="77777777">
        <w:trPr>
          <w:cantSplit/>
        </w:trPr>
        <w:tc>
          <w:tcPr>
            <w:tcW w:w="974" w:type="dxa"/>
            <w:shd w:val="clear" w:color="000000" w:fill="FFFFFF"/>
          </w:tcPr>
          <w:p w14:paraId="0CC1C53F"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00B8CB78"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4C627C4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7947A1A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4C10E5B2"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3F48C4B1"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65AE8AC6" w14:textId="77777777" w:rsidR="005028EE" w:rsidRDefault="005028EE" w:rsidP="005028EE">
            <w:pPr>
              <w:spacing w:after="0"/>
              <w:rPr>
                <w:rFonts w:ascii="Arial" w:hAnsi="Arial" w:cs="Arial"/>
                <w:color w:val="000000" w:themeColor="text1"/>
                <w:lang w:val="en-US"/>
              </w:rPr>
            </w:pPr>
          </w:p>
        </w:tc>
      </w:tr>
      <w:tr w:rsidR="005028EE" w14:paraId="3EF175BC" w14:textId="77777777" w:rsidTr="0003473F">
        <w:trPr>
          <w:cantSplit/>
        </w:trPr>
        <w:tc>
          <w:tcPr>
            <w:tcW w:w="974" w:type="dxa"/>
            <w:shd w:val="clear" w:color="auto" w:fill="FDE9D9" w:themeFill="accent6" w:themeFillTint="33"/>
          </w:tcPr>
          <w:p w14:paraId="71BFBCC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63BB16F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1B6C930B"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F51BEE6"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E155658"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9E512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9CF1B5" w14:textId="77777777" w:rsidR="005028EE" w:rsidRDefault="005028EE" w:rsidP="005028EE">
            <w:pPr>
              <w:spacing w:after="0"/>
              <w:rPr>
                <w:rFonts w:ascii="Arial" w:hAnsi="Arial" w:cs="Arial"/>
                <w:color w:val="000000" w:themeColor="text1"/>
                <w:lang w:val="en-US"/>
              </w:rPr>
            </w:pPr>
          </w:p>
        </w:tc>
      </w:tr>
      <w:tr w:rsidR="005028EE" w:rsidRPr="00E92B82" w14:paraId="4A21F851" w14:textId="77777777" w:rsidTr="0003473F">
        <w:trPr>
          <w:cantSplit/>
        </w:trPr>
        <w:tc>
          <w:tcPr>
            <w:tcW w:w="974" w:type="dxa"/>
            <w:shd w:val="clear" w:color="000000" w:fill="auto"/>
          </w:tcPr>
          <w:p w14:paraId="503E83FD"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095A60D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6B411EF2" w14:textId="77777777" w:rsidR="005028EE" w:rsidRDefault="005028EE" w:rsidP="005028EE">
            <w:pPr>
              <w:spacing w:after="0"/>
              <w:jc w:val="center"/>
              <w:rPr>
                <w:rFonts w:ascii="Arial" w:eastAsia="SimSun" w:hAnsi="Arial" w:cs="Arial"/>
                <w:bCs/>
                <w:color w:val="0000FF"/>
                <w:lang w:eastAsia="zh-CN"/>
              </w:rPr>
            </w:pPr>
            <w:hyperlink r:id="rId199" w:history="1">
              <w:r>
                <w:rPr>
                  <w:rStyle w:val="afa"/>
                  <w:rFonts w:ascii="Arial" w:eastAsia="SimSun" w:hAnsi="Arial" w:cs="Arial" w:hint="eastAsia"/>
                  <w:bCs/>
                  <w:lang w:eastAsia="zh-CN"/>
                </w:rPr>
                <w:t>5022</w:t>
              </w:r>
            </w:hyperlink>
          </w:p>
        </w:tc>
        <w:tc>
          <w:tcPr>
            <w:tcW w:w="3674" w:type="dxa"/>
            <w:shd w:val="clear" w:color="auto" w:fill="auto"/>
          </w:tcPr>
          <w:p w14:paraId="3C4D0EC5"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1340 Rel-19 Enhancing Parameter Provisioning with Static IP address</w:t>
            </w:r>
          </w:p>
        </w:tc>
        <w:tc>
          <w:tcPr>
            <w:tcW w:w="1589" w:type="dxa"/>
            <w:shd w:val="clear" w:color="auto" w:fill="auto"/>
          </w:tcPr>
          <w:p w14:paraId="733C61EC"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Huawei, Nokia</w:t>
            </w:r>
          </w:p>
        </w:tc>
        <w:tc>
          <w:tcPr>
            <w:tcW w:w="1134" w:type="dxa"/>
            <w:shd w:val="clear" w:color="auto" w:fill="auto"/>
          </w:tcPr>
          <w:p w14:paraId="6E858A13" w14:textId="0635349D" w:rsidR="005028EE" w:rsidRDefault="0003473F"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40EF81C"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TEI19_IP_SP_EXP</w:t>
            </w:r>
          </w:p>
          <w:p w14:paraId="1D5111BB"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5028EE" w14:paraId="3EA1A583" w14:textId="77777777" w:rsidTr="00720D18">
        <w:trPr>
          <w:cantSplit/>
        </w:trPr>
        <w:tc>
          <w:tcPr>
            <w:tcW w:w="974" w:type="dxa"/>
            <w:shd w:val="clear" w:color="auto" w:fill="FDE9D9" w:themeFill="accent6" w:themeFillTint="33"/>
          </w:tcPr>
          <w:p w14:paraId="14401CE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7AA1D62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2DA2A41D"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37EBAAF"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FCCB6B9"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B8AA74F"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413BD9" w14:textId="77777777" w:rsidR="005028EE" w:rsidRDefault="005028EE" w:rsidP="005028EE">
            <w:pPr>
              <w:spacing w:after="0"/>
              <w:rPr>
                <w:rFonts w:ascii="Arial" w:hAnsi="Arial" w:cs="Arial"/>
                <w:color w:val="000000" w:themeColor="text1"/>
                <w:lang w:val="en-US"/>
              </w:rPr>
            </w:pPr>
          </w:p>
        </w:tc>
      </w:tr>
      <w:tr w:rsidR="005028EE" w:rsidRPr="00E92B82" w14:paraId="00CEFBF3" w14:textId="77777777" w:rsidTr="00720D18">
        <w:trPr>
          <w:cantSplit/>
        </w:trPr>
        <w:tc>
          <w:tcPr>
            <w:tcW w:w="974" w:type="dxa"/>
            <w:tcBorders>
              <w:bottom w:val="nil"/>
            </w:tcBorders>
            <w:shd w:val="clear" w:color="000000" w:fill="auto"/>
          </w:tcPr>
          <w:p w14:paraId="5A57567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39D5AF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B87F7E" w14:textId="77777777" w:rsidR="005028EE" w:rsidRDefault="005028EE" w:rsidP="005028EE">
            <w:pPr>
              <w:spacing w:after="0"/>
              <w:jc w:val="center"/>
              <w:rPr>
                <w:rFonts w:ascii="Arial" w:eastAsia="SimSun" w:hAnsi="Arial" w:cs="Arial"/>
                <w:bCs/>
                <w:color w:val="0000FF"/>
                <w:lang w:eastAsia="zh-CN"/>
              </w:rPr>
            </w:pPr>
            <w:hyperlink r:id="rId200" w:history="1">
              <w:r>
                <w:rPr>
                  <w:rStyle w:val="afa"/>
                  <w:rFonts w:ascii="Arial" w:eastAsia="SimSun" w:hAnsi="Arial" w:cs="Arial" w:hint="eastAsia"/>
                  <w:bCs/>
                  <w:lang w:eastAsia="zh-CN"/>
                </w:rPr>
                <w:t>5069</w:t>
              </w:r>
            </w:hyperlink>
          </w:p>
        </w:tc>
        <w:tc>
          <w:tcPr>
            <w:tcW w:w="3674" w:type="dxa"/>
            <w:tcBorders>
              <w:bottom w:val="single" w:sz="4" w:space="0" w:color="auto"/>
            </w:tcBorders>
            <w:shd w:val="clear" w:color="auto" w:fill="auto"/>
          </w:tcPr>
          <w:p w14:paraId="0EFFC79D"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0884 Rel-19 Description for handling of allowed VLAN tags and use of VLAN Handling Information in SMF</w:t>
            </w:r>
          </w:p>
        </w:tc>
        <w:tc>
          <w:tcPr>
            <w:tcW w:w="1589" w:type="dxa"/>
            <w:tcBorders>
              <w:bottom w:val="single" w:sz="4" w:space="0" w:color="auto"/>
            </w:tcBorders>
            <w:shd w:val="clear" w:color="auto" w:fill="auto"/>
          </w:tcPr>
          <w:p w14:paraId="0599866A"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6DC642B5" w14:textId="56D9B91F" w:rsidR="005028EE" w:rsidRDefault="00720D18" w:rsidP="005028EE">
            <w:pPr>
              <w:spacing w:after="0"/>
              <w:rPr>
                <w:rFonts w:ascii="Arial" w:hAnsi="Arial" w:cs="Arial"/>
                <w:color w:val="000000" w:themeColor="text1"/>
                <w:lang w:val="en-US"/>
              </w:rPr>
            </w:pPr>
            <w:r>
              <w:rPr>
                <w:rFonts w:ascii="Arial" w:hAnsi="Arial" w:cs="Arial"/>
                <w:color w:val="000000" w:themeColor="text1"/>
                <w:lang w:val="en-US"/>
              </w:rPr>
              <w:t>Revised to C4-245320</w:t>
            </w:r>
          </w:p>
        </w:tc>
        <w:tc>
          <w:tcPr>
            <w:tcW w:w="6662" w:type="dxa"/>
            <w:tcBorders>
              <w:bottom w:val="nil"/>
            </w:tcBorders>
            <w:shd w:val="clear" w:color="auto" w:fill="auto"/>
          </w:tcPr>
          <w:p w14:paraId="69FA0E6A"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TEI19_VLANSUB</w:t>
            </w:r>
          </w:p>
          <w:p w14:paraId="3907F1AB"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720D18" w:rsidRPr="00CD6B45" w14:paraId="31117361" w14:textId="77777777" w:rsidTr="00B77E6E">
        <w:trPr>
          <w:cantSplit/>
        </w:trPr>
        <w:tc>
          <w:tcPr>
            <w:tcW w:w="974" w:type="dxa"/>
            <w:tcBorders>
              <w:top w:val="nil"/>
            </w:tcBorders>
            <w:shd w:val="clear" w:color="000000" w:fill="auto"/>
          </w:tcPr>
          <w:p w14:paraId="2F8D4AC2" w14:textId="77777777" w:rsidR="00720D18" w:rsidRPr="004265C9" w:rsidRDefault="00720D18" w:rsidP="00720D18">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5A79B4C4" w14:textId="77777777" w:rsidR="00720D18" w:rsidRPr="004265C9" w:rsidRDefault="00720D18" w:rsidP="00720D18">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0A189734" w14:textId="68309364" w:rsidR="00720D18" w:rsidRPr="00720D18" w:rsidRDefault="00720D18" w:rsidP="00720D18">
            <w:pPr>
              <w:spacing w:after="0"/>
              <w:jc w:val="center"/>
              <w:rPr>
                <w:rFonts w:ascii="Arial" w:hAnsi="Arial" w:cs="Arial"/>
              </w:rPr>
            </w:pPr>
            <w:hyperlink r:id="rId201" w:history="1">
              <w:r w:rsidRPr="00720D18">
                <w:rPr>
                  <w:rStyle w:val="afa"/>
                  <w:rFonts w:ascii="Arial" w:hAnsi="Arial" w:cs="Arial"/>
                </w:rPr>
                <w:t>5320</w:t>
              </w:r>
            </w:hyperlink>
          </w:p>
        </w:tc>
        <w:tc>
          <w:tcPr>
            <w:tcW w:w="3674" w:type="dxa"/>
            <w:tcBorders>
              <w:top w:val="single" w:sz="4" w:space="0" w:color="auto"/>
              <w:bottom w:val="single" w:sz="4" w:space="0" w:color="auto"/>
            </w:tcBorders>
            <w:shd w:val="clear" w:color="auto" w:fill="00FFFF"/>
          </w:tcPr>
          <w:p w14:paraId="6C6D4AC1" w14:textId="59608B29" w:rsidR="00720D18" w:rsidRDefault="00720D18" w:rsidP="00720D1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0884 Rel-19 Description for handling of allowed VLAN tags and use of VLAN Handling Information in SMF</w:t>
            </w:r>
          </w:p>
        </w:tc>
        <w:tc>
          <w:tcPr>
            <w:tcW w:w="1589" w:type="dxa"/>
            <w:tcBorders>
              <w:top w:val="single" w:sz="4" w:space="0" w:color="auto"/>
              <w:bottom w:val="single" w:sz="4" w:space="0" w:color="auto"/>
            </w:tcBorders>
            <w:shd w:val="clear" w:color="auto" w:fill="00FFFF"/>
          </w:tcPr>
          <w:p w14:paraId="37D9B60A" w14:textId="67C788E5" w:rsidR="00720D18" w:rsidRDefault="00720D18" w:rsidP="00720D1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36297513" w14:textId="77777777" w:rsidR="00720D18" w:rsidRDefault="00720D18" w:rsidP="00720D1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7D32C4" w14:textId="77777777" w:rsidR="00720D18" w:rsidRDefault="00720D18" w:rsidP="00720D18">
            <w:pPr>
              <w:spacing w:after="0"/>
              <w:rPr>
                <w:rFonts w:ascii="Arial" w:eastAsia="SimSun" w:hAnsi="Arial" w:cs="Arial"/>
                <w:color w:val="000000" w:themeColor="text1"/>
                <w:lang w:val="de-DE" w:eastAsia="zh-CN"/>
              </w:rPr>
            </w:pPr>
          </w:p>
        </w:tc>
      </w:tr>
      <w:tr w:rsidR="005028EE" w14:paraId="694D48E0" w14:textId="77777777" w:rsidTr="00B77E6E">
        <w:trPr>
          <w:cantSplit/>
        </w:trPr>
        <w:tc>
          <w:tcPr>
            <w:tcW w:w="974" w:type="dxa"/>
            <w:tcBorders>
              <w:bottom w:val="nil"/>
            </w:tcBorders>
            <w:shd w:val="clear" w:color="auto" w:fill="auto"/>
          </w:tcPr>
          <w:p w14:paraId="1FA4500D" w14:textId="77777777" w:rsidR="005028EE" w:rsidRDefault="005028EE" w:rsidP="005028EE">
            <w:pPr>
              <w:spacing w:after="0"/>
              <w:rPr>
                <w:rFonts w:ascii="Arial" w:hAnsi="Arial" w:cs="Arial"/>
                <w:b/>
                <w:bCs/>
                <w:color w:val="000000" w:themeColor="text1"/>
                <w:lang w:val="de-DE"/>
              </w:rPr>
            </w:pPr>
          </w:p>
        </w:tc>
        <w:tc>
          <w:tcPr>
            <w:tcW w:w="2527" w:type="dxa"/>
            <w:tcBorders>
              <w:bottom w:val="nil"/>
            </w:tcBorders>
            <w:shd w:val="clear" w:color="auto" w:fill="FFFFFF"/>
          </w:tcPr>
          <w:p w14:paraId="7D9FD418"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77988C19" w14:textId="77777777" w:rsidR="005028EE" w:rsidRDefault="005028EE" w:rsidP="005028EE">
            <w:pPr>
              <w:spacing w:after="0"/>
              <w:jc w:val="center"/>
              <w:rPr>
                <w:rFonts w:ascii="Arial" w:eastAsia="SimSun" w:hAnsi="Arial" w:cs="Arial"/>
                <w:bCs/>
                <w:color w:val="0000FF"/>
                <w:lang w:val="en-US" w:eastAsia="zh-CN"/>
              </w:rPr>
            </w:pPr>
            <w:hyperlink r:id="rId202" w:history="1">
              <w:r>
                <w:rPr>
                  <w:rStyle w:val="afa"/>
                  <w:rFonts w:ascii="Arial" w:eastAsia="SimSun" w:hAnsi="Arial" w:cs="Arial" w:hint="eastAsia"/>
                  <w:bCs/>
                  <w:lang w:val="en-US" w:eastAsia="zh-CN"/>
                </w:rPr>
                <w:t>5070</w:t>
              </w:r>
            </w:hyperlink>
          </w:p>
        </w:tc>
        <w:tc>
          <w:tcPr>
            <w:tcW w:w="3674" w:type="dxa"/>
            <w:tcBorders>
              <w:bottom w:val="single" w:sz="4" w:space="0" w:color="auto"/>
            </w:tcBorders>
            <w:shd w:val="clear" w:color="auto" w:fill="auto"/>
          </w:tcPr>
          <w:p w14:paraId="3243888E"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1358 Rel-19 VLAN tag handling information and allowd VLAN Tags</w:t>
            </w:r>
          </w:p>
        </w:tc>
        <w:tc>
          <w:tcPr>
            <w:tcW w:w="1589" w:type="dxa"/>
            <w:tcBorders>
              <w:bottom w:val="single" w:sz="4" w:space="0" w:color="auto"/>
            </w:tcBorders>
            <w:shd w:val="clear" w:color="auto" w:fill="auto"/>
          </w:tcPr>
          <w:p w14:paraId="63DA719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44D565" w14:textId="6152B083" w:rsidR="005028EE" w:rsidRDefault="00B77E6E" w:rsidP="005028EE">
            <w:pPr>
              <w:spacing w:after="0"/>
              <w:rPr>
                <w:rFonts w:ascii="Arial" w:hAnsi="Arial" w:cs="Arial"/>
                <w:color w:val="000000" w:themeColor="text1"/>
                <w:lang w:val="en-US"/>
              </w:rPr>
            </w:pPr>
            <w:r>
              <w:rPr>
                <w:rFonts w:ascii="Arial" w:hAnsi="Arial" w:cs="Arial"/>
                <w:color w:val="000000" w:themeColor="text1"/>
                <w:lang w:val="en-US"/>
              </w:rPr>
              <w:t>Revised to C4-245321</w:t>
            </w:r>
          </w:p>
        </w:tc>
        <w:tc>
          <w:tcPr>
            <w:tcW w:w="6662" w:type="dxa"/>
            <w:tcBorders>
              <w:bottom w:val="nil"/>
            </w:tcBorders>
            <w:shd w:val="clear" w:color="auto" w:fill="auto"/>
          </w:tcPr>
          <w:p w14:paraId="41BB633A" w14:textId="77777777" w:rsidR="005028EE" w:rsidRPr="001F34F0" w:rsidRDefault="005028EE" w:rsidP="005028EE">
            <w:pPr>
              <w:spacing w:after="0"/>
              <w:rPr>
                <w:rFonts w:ascii="Arial" w:eastAsia="SimSun" w:hAnsi="Arial" w:cs="Arial"/>
                <w:color w:val="000000" w:themeColor="text1"/>
                <w:lang w:val="en-US" w:eastAsia="zh-CN"/>
              </w:rPr>
            </w:pPr>
            <w:r w:rsidRPr="001F34F0">
              <w:rPr>
                <w:rFonts w:ascii="Arial" w:eastAsia="SimSun" w:hAnsi="Arial" w:cs="Arial" w:hint="eastAsia"/>
                <w:color w:val="000000" w:themeColor="text1"/>
                <w:lang w:val="en-US" w:eastAsia="zh-CN"/>
              </w:rPr>
              <w:t>WI TEI19_VLANSUB</w:t>
            </w:r>
          </w:p>
          <w:p w14:paraId="4CDA7240" w14:textId="77777777" w:rsidR="005028EE" w:rsidRPr="001F34F0" w:rsidRDefault="005028EE" w:rsidP="005028EE">
            <w:pPr>
              <w:spacing w:after="0"/>
              <w:rPr>
                <w:rFonts w:ascii="Arial" w:eastAsia="SimSun" w:hAnsi="Arial" w:cs="Arial"/>
                <w:color w:val="000000" w:themeColor="text1"/>
                <w:lang w:val="en-US" w:eastAsia="zh-CN"/>
              </w:rPr>
            </w:pPr>
            <w:r w:rsidRPr="001F34F0">
              <w:rPr>
                <w:rFonts w:ascii="Arial" w:eastAsia="SimSun" w:hAnsi="Arial" w:cs="Arial" w:hint="eastAsia"/>
                <w:color w:val="000000" w:themeColor="text1"/>
                <w:lang w:val="en-US" w:eastAsia="zh-CN"/>
              </w:rPr>
              <w:t>CAT B</w:t>
            </w:r>
          </w:p>
          <w:p w14:paraId="735DD458" w14:textId="77777777" w:rsidR="005028EE" w:rsidRPr="001F34F0" w:rsidRDefault="005028EE" w:rsidP="005028EE">
            <w:pPr>
              <w:spacing w:after="0"/>
              <w:rPr>
                <w:rFonts w:ascii="Arial" w:eastAsia="SimSun" w:hAnsi="Arial" w:cs="Arial"/>
                <w:color w:val="000000" w:themeColor="text1"/>
                <w:lang w:val="en-US" w:eastAsia="zh-CN"/>
              </w:rPr>
            </w:pPr>
          </w:p>
          <w:p w14:paraId="71A81EAA" w14:textId="77777777" w:rsidR="005028EE" w:rsidRPr="001F34F0" w:rsidRDefault="005028EE" w:rsidP="005028EE">
            <w:pPr>
              <w:spacing w:after="0"/>
              <w:rPr>
                <w:rFonts w:ascii="Arial" w:eastAsia="SimSun" w:hAnsi="Arial" w:cs="Arial"/>
                <w:color w:val="0000FF"/>
                <w:lang w:val="en-US" w:eastAsia="zh-CN"/>
              </w:rPr>
            </w:pPr>
            <w:r w:rsidRPr="001F34F0">
              <w:rPr>
                <w:rFonts w:ascii="Arial" w:eastAsia="SimSun" w:hAnsi="Arial" w:cs="Arial" w:hint="eastAsia"/>
                <w:color w:val="0000FF"/>
                <w:lang w:val="en-US" w:eastAsia="zh-CN"/>
              </w:rPr>
              <w:t>o</w:t>
            </w:r>
            <w:r w:rsidRPr="001F34F0">
              <w:rPr>
                <w:rFonts w:ascii="Arial" w:eastAsia="SimSun" w:hAnsi="Arial" w:cs="Arial"/>
                <w:color w:val="0000FF"/>
                <w:lang w:val="en-US" w:eastAsia="zh-CN"/>
              </w:rPr>
              <w:t>verlapping with 5215</w:t>
            </w:r>
          </w:p>
          <w:p w14:paraId="59AD52C6" w14:textId="77777777" w:rsidR="005028EE" w:rsidRPr="001F34F0" w:rsidRDefault="005028EE" w:rsidP="005028EE">
            <w:pPr>
              <w:spacing w:after="0"/>
              <w:rPr>
                <w:rFonts w:ascii="Arial" w:eastAsia="SimSun" w:hAnsi="Arial" w:cs="Arial"/>
                <w:color w:val="000000" w:themeColor="text1"/>
                <w:lang w:val="en-US" w:eastAsia="zh-CN"/>
              </w:rPr>
            </w:pPr>
          </w:p>
        </w:tc>
      </w:tr>
      <w:tr w:rsidR="00B77E6E" w14:paraId="1D5D4D53" w14:textId="77777777" w:rsidTr="00B77E6E">
        <w:trPr>
          <w:cantSplit/>
        </w:trPr>
        <w:tc>
          <w:tcPr>
            <w:tcW w:w="974" w:type="dxa"/>
            <w:tcBorders>
              <w:top w:val="nil"/>
            </w:tcBorders>
            <w:shd w:val="clear" w:color="auto" w:fill="auto"/>
          </w:tcPr>
          <w:p w14:paraId="0122D9E7" w14:textId="77777777" w:rsidR="00B77E6E" w:rsidRPr="004265C9" w:rsidRDefault="00B77E6E" w:rsidP="00B77E6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0E275E" w14:textId="77777777" w:rsidR="00B77E6E" w:rsidRPr="004265C9" w:rsidRDefault="00B77E6E" w:rsidP="00B77E6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70920B0" w14:textId="18FAE2EB" w:rsidR="00B77E6E" w:rsidRPr="00B77E6E" w:rsidRDefault="00B77E6E" w:rsidP="00B77E6E">
            <w:pPr>
              <w:spacing w:after="0"/>
              <w:jc w:val="center"/>
              <w:rPr>
                <w:rFonts w:ascii="Arial" w:hAnsi="Arial" w:cs="Arial"/>
              </w:rPr>
            </w:pPr>
            <w:hyperlink r:id="rId203" w:history="1">
              <w:r w:rsidRPr="00B77E6E">
                <w:rPr>
                  <w:rStyle w:val="afa"/>
                  <w:rFonts w:ascii="Arial" w:hAnsi="Arial" w:cs="Arial"/>
                </w:rPr>
                <w:t>5321</w:t>
              </w:r>
            </w:hyperlink>
          </w:p>
        </w:tc>
        <w:tc>
          <w:tcPr>
            <w:tcW w:w="3674" w:type="dxa"/>
            <w:tcBorders>
              <w:top w:val="single" w:sz="4" w:space="0" w:color="auto"/>
              <w:bottom w:val="single" w:sz="4" w:space="0" w:color="auto"/>
            </w:tcBorders>
            <w:shd w:val="clear" w:color="auto" w:fill="00FFFF"/>
          </w:tcPr>
          <w:p w14:paraId="0437AF42" w14:textId="6B34AAF8" w:rsidR="00B77E6E" w:rsidRDefault="00B77E6E" w:rsidP="00B77E6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1358 Rel-19 VLAN tag handling information and allowd VLAN Tags</w:t>
            </w:r>
          </w:p>
        </w:tc>
        <w:tc>
          <w:tcPr>
            <w:tcW w:w="1589" w:type="dxa"/>
            <w:tcBorders>
              <w:top w:val="single" w:sz="4" w:space="0" w:color="auto"/>
              <w:bottom w:val="single" w:sz="4" w:space="0" w:color="auto"/>
            </w:tcBorders>
            <w:shd w:val="clear" w:color="auto" w:fill="00FFFF"/>
          </w:tcPr>
          <w:p w14:paraId="674B325B" w14:textId="5E8FDD02" w:rsidR="00B77E6E" w:rsidRDefault="00B77E6E" w:rsidP="00B77E6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AD7B82B" w14:textId="77777777" w:rsidR="00B77E6E" w:rsidRDefault="00B77E6E" w:rsidP="00B77E6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C12961" w14:textId="77777777" w:rsidR="00B77E6E" w:rsidRPr="001F34F0" w:rsidRDefault="00B77E6E" w:rsidP="00B77E6E">
            <w:pPr>
              <w:spacing w:after="0"/>
              <w:rPr>
                <w:rFonts w:ascii="Arial" w:eastAsia="SimSun" w:hAnsi="Arial" w:cs="Arial"/>
                <w:color w:val="000000" w:themeColor="text1"/>
                <w:lang w:val="en-US" w:eastAsia="zh-CN"/>
              </w:rPr>
            </w:pPr>
          </w:p>
        </w:tc>
      </w:tr>
      <w:tr w:rsidR="005028EE" w:rsidRPr="00E92B82" w14:paraId="3B74C421" w14:textId="77777777" w:rsidTr="00B77E6E">
        <w:trPr>
          <w:cantSplit/>
        </w:trPr>
        <w:tc>
          <w:tcPr>
            <w:tcW w:w="974" w:type="dxa"/>
            <w:tcBorders>
              <w:bottom w:val="nil"/>
            </w:tcBorders>
            <w:shd w:val="clear" w:color="auto" w:fill="auto"/>
          </w:tcPr>
          <w:p w14:paraId="54F19623" w14:textId="77777777" w:rsidR="005028EE" w:rsidRPr="001F34F0"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5319919C"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16F3DFCC" w14:textId="77777777" w:rsidR="005028EE" w:rsidRDefault="005028EE" w:rsidP="005028EE">
            <w:pPr>
              <w:spacing w:after="0"/>
              <w:jc w:val="center"/>
              <w:rPr>
                <w:rFonts w:ascii="Arial" w:eastAsia="SimSun" w:hAnsi="Arial" w:cs="Arial"/>
                <w:bCs/>
                <w:color w:val="0000FF"/>
                <w:lang w:val="en-US" w:eastAsia="zh-CN"/>
              </w:rPr>
            </w:pPr>
            <w:hyperlink r:id="rId204" w:history="1">
              <w:r>
                <w:rPr>
                  <w:rStyle w:val="afa"/>
                  <w:rFonts w:ascii="Arial" w:eastAsia="SimSun" w:hAnsi="Arial" w:cs="Arial" w:hint="eastAsia"/>
                  <w:bCs/>
                  <w:lang w:val="en-US" w:eastAsia="zh-CN"/>
                </w:rPr>
                <w:t>5215</w:t>
              </w:r>
            </w:hyperlink>
          </w:p>
        </w:tc>
        <w:tc>
          <w:tcPr>
            <w:tcW w:w="3674" w:type="dxa"/>
            <w:tcBorders>
              <w:bottom w:val="single" w:sz="4" w:space="0" w:color="auto"/>
            </w:tcBorders>
            <w:shd w:val="clear" w:color="auto" w:fill="auto"/>
          </w:tcPr>
          <w:p w14:paraId="24DD4B9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1363 Rel-19 Support of VLAN handling instructions in SM subscription data</w:t>
            </w:r>
          </w:p>
        </w:tc>
        <w:tc>
          <w:tcPr>
            <w:tcW w:w="1589" w:type="dxa"/>
            <w:tcBorders>
              <w:bottom w:val="single" w:sz="4" w:space="0" w:color="auto"/>
            </w:tcBorders>
            <w:shd w:val="clear" w:color="auto" w:fill="auto"/>
          </w:tcPr>
          <w:p w14:paraId="58A96EF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713D445" w14:textId="46877A77" w:rsidR="005028EE" w:rsidRDefault="00B77E6E" w:rsidP="005028EE">
            <w:pPr>
              <w:spacing w:after="0"/>
              <w:rPr>
                <w:rFonts w:ascii="Arial" w:hAnsi="Arial" w:cs="Arial"/>
                <w:color w:val="000000" w:themeColor="text1"/>
                <w:lang w:val="en-US"/>
              </w:rPr>
            </w:pPr>
            <w:r>
              <w:rPr>
                <w:rFonts w:ascii="Arial" w:hAnsi="Arial" w:cs="Arial"/>
                <w:color w:val="000000" w:themeColor="text1"/>
                <w:lang w:val="en-US"/>
              </w:rPr>
              <w:t>Revised to C4-245322</w:t>
            </w:r>
          </w:p>
        </w:tc>
        <w:tc>
          <w:tcPr>
            <w:tcW w:w="6662" w:type="dxa"/>
            <w:tcBorders>
              <w:bottom w:val="nil"/>
            </w:tcBorders>
            <w:shd w:val="clear" w:color="auto" w:fill="auto"/>
          </w:tcPr>
          <w:p w14:paraId="4EC35EA4"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TEI19_VLANSUB</w:t>
            </w:r>
          </w:p>
          <w:p w14:paraId="381291EB"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B77E6E" w:rsidRPr="00CD6B45" w14:paraId="702BC1DA" w14:textId="77777777" w:rsidTr="00B77E6E">
        <w:trPr>
          <w:cantSplit/>
        </w:trPr>
        <w:tc>
          <w:tcPr>
            <w:tcW w:w="974" w:type="dxa"/>
            <w:tcBorders>
              <w:top w:val="nil"/>
            </w:tcBorders>
            <w:shd w:val="clear" w:color="auto" w:fill="auto"/>
          </w:tcPr>
          <w:p w14:paraId="099B2838" w14:textId="77777777" w:rsidR="00B77E6E" w:rsidRPr="004265C9" w:rsidRDefault="00B77E6E" w:rsidP="00B77E6E">
            <w:pPr>
              <w:spacing w:after="0"/>
              <w:rPr>
                <w:rFonts w:ascii="Arial" w:hAnsi="Arial" w:cs="Arial"/>
                <w:b/>
                <w:bCs/>
                <w:color w:val="000000" w:themeColor="text1"/>
                <w:lang w:val="de-DE"/>
              </w:rPr>
            </w:pPr>
          </w:p>
        </w:tc>
        <w:tc>
          <w:tcPr>
            <w:tcW w:w="2527" w:type="dxa"/>
            <w:tcBorders>
              <w:top w:val="nil"/>
            </w:tcBorders>
            <w:shd w:val="clear" w:color="auto" w:fill="FFFFFF"/>
          </w:tcPr>
          <w:p w14:paraId="2062B45A" w14:textId="77777777" w:rsidR="00B77E6E" w:rsidRDefault="00B77E6E" w:rsidP="00B77E6E">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05ADA988" w14:textId="04F9A6C9" w:rsidR="00B77E6E" w:rsidRPr="00B77E6E" w:rsidRDefault="00B77E6E" w:rsidP="00B77E6E">
            <w:pPr>
              <w:spacing w:after="0"/>
              <w:jc w:val="center"/>
              <w:rPr>
                <w:rFonts w:ascii="Arial" w:hAnsi="Arial" w:cs="Arial"/>
              </w:rPr>
            </w:pPr>
            <w:hyperlink r:id="rId205" w:history="1">
              <w:r w:rsidRPr="00B77E6E">
                <w:rPr>
                  <w:rStyle w:val="afa"/>
                  <w:rFonts w:ascii="Arial" w:hAnsi="Arial" w:cs="Arial"/>
                </w:rPr>
                <w:t>5322</w:t>
              </w:r>
            </w:hyperlink>
          </w:p>
        </w:tc>
        <w:tc>
          <w:tcPr>
            <w:tcW w:w="3674" w:type="dxa"/>
            <w:tcBorders>
              <w:top w:val="single" w:sz="4" w:space="0" w:color="auto"/>
            </w:tcBorders>
            <w:shd w:val="clear" w:color="auto" w:fill="00FFFF"/>
          </w:tcPr>
          <w:p w14:paraId="724D68CC" w14:textId="1CE4458F" w:rsidR="00B77E6E" w:rsidRDefault="00B77E6E" w:rsidP="00B77E6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1363 Rel-19 Support of VLAN handling instructions in SM subscription data</w:t>
            </w:r>
          </w:p>
        </w:tc>
        <w:tc>
          <w:tcPr>
            <w:tcW w:w="1589" w:type="dxa"/>
            <w:tcBorders>
              <w:top w:val="single" w:sz="4" w:space="0" w:color="auto"/>
            </w:tcBorders>
            <w:shd w:val="clear" w:color="auto" w:fill="00FFFF"/>
          </w:tcPr>
          <w:p w14:paraId="1EBA4243" w14:textId="7C4D3498" w:rsidR="00B77E6E" w:rsidRDefault="00B77E6E" w:rsidP="00B77E6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6A8CCA65" w14:textId="77777777" w:rsidR="00B77E6E" w:rsidRDefault="00B77E6E" w:rsidP="00B77E6E">
            <w:pPr>
              <w:spacing w:after="0"/>
              <w:rPr>
                <w:rFonts w:ascii="Arial" w:hAnsi="Arial" w:cs="Arial"/>
                <w:color w:val="000000" w:themeColor="text1"/>
                <w:lang w:val="en-US"/>
              </w:rPr>
            </w:pPr>
          </w:p>
        </w:tc>
        <w:tc>
          <w:tcPr>
            <w:tcW w:w="6662" w:type="dxa"/>
            <w:tcBorders>
              <w:top w:val="nil"/>
            </w:tcBorders>
            <w:shd w:val="clear" w:color="auto" w:fill="00FFFF"/>
          </w:tcPr>
          <w:p w14:paraId="363D7E87" w14:textId="77777777" w:rsidR="00B77E6E" w:rsidRDefault="00B77E6E" w:rsidP="00B77E6E">
            <w:pPr>
              <w:spacing w:after="0"/>
              <w:rPr>
                <w:rFonts w:ascii="Arial" w:eastAsia="SimSun" w:hAnsi="Arial" w:cs="Arial"/>
                <w:color w:val="000000" w:themeColor="text1"/>
                <w:lang w:val="de-DE" w:eastAsia="zh-CN"/>
              </w:rPr>
            </w:pPr>
          </w:p>
        </w:tc>
      </w:tr>
      <w:tr w:rsidR="005028EE" w14:paraId="0264DE6B" w14:textId="77777777">
        <w:trPr>
          <w:cantSplit/>
        </w:trPr>
        <w:tc>
          <w:tcPr>
            <w:tcW w:w="974" w:type="dxa"/>
            <w:shd w:val="clear" w:color="auto" w:fill="D9D9D9" w:themeFill="background1" w:themeFillShade="D9"/>
          </w:tcPr>
          <w:p w14:paraId="0995051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4F070A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071DE2A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8DC8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625A9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A3AC7B9"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C0CCEC3" w14:textId="77777777" w:rsidR="005028EE" w:rsidRDefault="005028EE" w:rsidP="005028EE">
            <w:pPr>
              <w:spacing w:after="0"/>
              <w:rPr>
                <w:rFonts w:ascii="Arial" w:hAnsi="Arial" w:cs="Arial"/>
                <w:color w:val="000000" w:themeColor="text1"/>
                <w:lang w:val="en-US"/>
              </w:rPr>
            </w:pPr>
          </w:p>
        </w:tc>
      </w:tr>
      <w:tr w:rsidR="005028EE" w14:paraId="1BA36EBD" w14:textId="77777777">
        <w:trPr>
          <w:cantSplit/>
        </w:trPr>
        <w:tc>
          <w:tcPr>
            <w:tcW w:w="974" w:type="dxa"/>
            <w:shd w:val="clear" w:color="000000" w:fill="FFFFFF"/>
          </w:tcPr>
          <w:p w14:paraId="72B55E99"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32FB0879"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380E24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62765D5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71E8BE3B"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08D6CA88"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32488DE" w14:textId="77777777" w:rsidR="005028EE" w:rsidRDefault="005028EE" w:rsidP="005028EE">
            <w:pPr>
              <w:spacing w:after="0"/>
              <w:rPr>
                <w:rFonts w:ascii="Arial" w:hAnsi="Arial" w:cs="Arial"/>
                <w:color w:val="000000" w:themeColor="text1"/>
                <w:lang w:val="en-US"/>
              </w:rPr>
            </w:pPr>
          </w:p>
        </w:tc>
      </w:tr>
      <w:tr w:rsidR="005028EE" w14:paraId="09691A80" w14:textId="77777777">
        <w:trPr>
          <w:cantSplit/>
        </w:trPr>
        <w:tc>
          <w:tcPr>
            <w:tcW w:w="974" w:type="dxa"/>
            <w:shd w:val="clear" w:color="auto" w:fill="D9D9D9" w:themeFill="background1" w:themeFillShade="D9"/>
          </w:tcPr>
          <w:p w14:paraId="67DC041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E954EA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40F833C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E6B5D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9DB494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C96336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93DF83D" w14:textId="77777777" w:rsidR="005028EE" w:rsidRDefault="005028EE" w:rsidP="005028EE">
            <w:pPr>
              <w:spacing w:after="0"/>
              <w:rPr>
                <w:rFonts w:ascii="Arial" w:hAnsi="Arial" w:cs="Arial"/>
                <w:color w:val="000000" w:themeColor="text1"/>
                <w:lang w:val="en-US"/>
              </w:rPr>
            </w:pPr>
          </w:p>
        </w:tc>
      </w:tr>
      <w:tr w:rsidR="005028EE" w14:paraId="5F77764B" w14:textId="77777777">
        <w:trPr>
          <w:cantSplit/>
        </w:trPr>
        <w:tc>
          <w:tcPr>
            <w:tcW w:w="974" w:type="dxa"/>
            <w:shd w:val="clear" w:color="000000" w:fill="FFFFFF"/>
          </w:tcPr>
          <w:p w14:paraId="202A47EA"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1115A451"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64D75C5"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4ABBED6"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2BC50165" w14:textId="77777777" w:rsidR="005028EE" w:rsidRDefault="005028EE" w:rsidP="005028EE">
            <w:pPr>
              <w:spacing w:after="0"/>
              <w:rPr>
                <w:rFonts w:ascii="Arial" w:hAnsi="Arial" w:cs="Arial"/>
                <w:color w:val="000000" w:themeColor="text1"/>
              </w:rPr>
            </w:pPr>
          </w:p>
        </w:tc>
        <w:tc>
          <w:tcPr>
            <w:tcW w:w="1134" w:type="dxa"/>
            <w:shd w:val="clear" w:color="auto" w:fill="auto"/>
          </w:tcPr>
          <w:p w14:paraId="3FD337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50582CB" w14:textId="77777777" w:rsidR="005028EE" w:rsidRDefault="005028EE" w:rsidP="005028EE">
            <w:pPr>
              <w:spacing w:after="0"/>
              <w:rPr>
                <w:rFonts w:ascii="Arial" w:hAnsi="Arial" w:cs="Arial"/>
                <w:color w:val="000000" w:themeColor="text1"/>
                <w:lang w:val="en-US"/>
              </w:rPr>
            </w:pPr>
          </w:p>
        </w:tc>
      </w:tr>
      <w:tr w:rsidR="005028EE" w14:paraId="03FF42D5" w14:textId="77777777" w:rsidTr="00E75897">
        <w:trPr>
          <w:cantSplit/>
        </w:trPr>
        <w:tc>
          <w:tcPr>
            <w:tcW w:w="974" w:type="dxa"/>
            <w:shd w:val="clear" w:color="auto" w:fill="FDE9D9" w:themeFill="accent6" w:themeFillTint="33"/>
          </w:tcPr>
          <w:p w14:paraId="0501FF3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38A82D3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26DB1063"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D108067"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D1AD279"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9094ABE"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852C40" w14:textId="77777777" w:rsidR="005028EE" w:rsidRDefault="005028EE" w:rsidP="005028EE">
            <w:pPr>
              <w:spacing w:after="0"/>
              <w:rPr>
                <w:rFonts w:ascii="Arial" w:hAnsi="Arial" w:cs="Arial"/>
                <w:color w:val="000000" w:themeColor="text1"/>
                <w:lang w:val="en-US"/>
              </w:rPr>
            </w:pPr>
          </w:p>
        </w:tc>
      </w:tr>
      <w:tr w:rsidR="005028EE" w14:paraId="2E15C7D6" w14:textId="77777777" w:rsidTr="00E75897">
        <w:trPr>
          <w:cantSplit/>
        </w:trPr>
        <w:tc>
          <w:tcPr>
            <w:tcW w:w="974" w:type="dxa"/>
            <w:shd w:val="clear" w:color="000000" w:fill="auto"/>
          </w:tcPr>
          <w:p w14:paraId="72B3A5F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F2E49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138A2C4" w14:textId="77777777" w:rsidR="005028EE" w:rsidRDefault="005028EE" w:rsidP="005028EE">
            <w:pPr>
              <w:spacing w:after="0"/>
              <w:jc w:val="center"/>
              <w:rPr>
                <w:rFonts w:ascii="Arial" w:eastAsia="SimSun" w:hAnsi="Arial" w:cs="Arial"/>
                <w:bCs/>
                <w:color w:val="0000FF"/>
                <w:lang w:eastAsia="zh-CN"/>
              </w:rPr>
            </w:pPr>
            <w:hyperlink r:id="rId206" w:history="1">
              <w:r>
                <w:rPr>
                  <w:rStyle w:val="afa"/>
                  <w:rFonts w:ascii="Arial" w:eastAsia="SimSun" w:hAnsi="Arial" w:cs="Arial" w:hint="eastAsia"/>
                  <w:bCs/>
                  <w:lang w:eastAsia="zh-CN"/>
                </w:rPr>
                <w:t>5021</w:t>
              </w:r>
            </w:hyperlink>
          </w:p>
        </w:tc>
        <w:tc>
          <w:tcPr>
            <w:tcW w:w="3674" w:type="dxa"/>
            <w:tcBorders>
              <w:bottom w:val="single" w:sz="4" w:space="0" w:color="auto"/>
            </w:tcBorders>
            <w:shd w:val="clear" w:color="auto" w:fill="auto"/>
          </w:tcPr>
          <w:p w14:paraId="64C9034E"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1319 Rel-19 Shared Monitoring Suspension</w:t>
            </w:r>
          </w:p>
        </w:tc>
        <w:tc>
          <w:tcPr>
            <w:tcW w:w="1589" w:type="dxa"/>
            <w:tcBorders>
              <w:bottom w:val="single" w:sz="4" w:space="0" w:color="auto"/>
            </w:tcBorders>
            <w:shd w:val="clear" w:color="auto" w:fill="auto"/>
          </w:tcPr>
          <w:p w14:paraId="0E90B9D4"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 Ericsson</w:t>
            </w:r>
          </w:p>
        </w:tc>
        <w:tc>
          <w:tcPr>
            <w:tcW w:w="1134" w:type="dxa"/>
            <w:tcBorders>
              <w:bottom w:val="single" w:sz="4" w:space="0" w:color="auto"/>
            </w:tcBorders>
            <w:shd w:val="clear" w:color="auto" w:fill="auto"/>
          </w:tcPr>
          <w:p w14:paraId="6135C278" w14:textId="3DF9102C"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672683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E159C3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C977F69" w14:textId="77777777" w:rsidTr="00E75897">
        <w:trPr>
          <w:cantSplit/>
        </w:trPr>
        <w:tc>
          <w:tcPr>
            <w:tcW w:w="974" w:type="dxa"/>
            <w:shd w:val="clear" w:color="auto" w:fill="auto"/>
          </w:tcPr>
          <w:p w14:paraId="14A033E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0F3487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02F84CC" w14:textId="77777777" w:rsidR="005028EE" w:rsidRDefault="005028EE" w:rsidP="005028EE">
            <w:pPr>
              <w:spacing w:after="0"/>
              <w:jc w:val="center"/>
              <w:rPr>
                <w:rFonts w:ascii="Arial" w:eastAsia="SimSun" w:hAnsi="Arial" w:cs="Arial"/>
                <w:bCs/>
                <w:color w:val="0000FF"/>
                <w:lang w:val="en-US" w:eastAsia="zh-CN"/>
              </w:rPr>
            </w:pPr>
            <w:hyperlink r:id="rId207" w:history="1">
              <w:r>
                <w:rPr>
                  <w:rStyle w:val="afa"/>
                  <w:rFonts w:ascii="Arial" w:eastAsia="SimSun" w:hAnsi="Arial" w:cs="Arial" w:hint="eastAsia"/>
                  <w:bCs/>
                  <w:lang w:val="en-US" w:eastAsia="zh-CN"/>
                </w:rPr>
                <w:t>5035</w:t>
              </w:r>
            </w:hyperlink>
          </w:p>
        </w:tc>
        <w:tc>
          <w:tcPr>
            <w:tcW w:w="3674" w:type="dxa"/>
            <w:tcBorders>
              <w:bottom w:val="single" w:sz="4" w:space="0" w:color="auto"/>
            </w:tcBorders>
            <w:shd w:val="clear" w:color="auto" w:fill="auto"/>
          </w:tcPr>
          <w:p w14:paraId="6A066D3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1352 Rel-19 Enum indentation</w:t>
            </w:r>
          </w:p>
        </w:tc>
        <w:tc>
          <w:tcPr>
            <w:tcW w:w="1589" w:type="dxa"/>
            <w:tcBorders>
              <w:bottom w:val="single" w:sz="4" w:space="0" w:color="auto"/>
            </w:tcBorders>
            <w:shd w:val="clear" w:color="auto" w:fill="auto"/>
          </w:tcPr>
          <w:p w14:paraId="1398881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DA88050" w14:textId="16EE4499"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4F673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538516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3842D6E7" w14:textId="77777777" w:rsidTr="00E75897">
        <w:trPr>
          <w:cantSplit/>
        </w:trPr>
        <w:tc>
          <w:tcPr>
            <w:tcW w:w="974" w:type="dxa"/>
            <w:shd w:val="clear" w:color="auto" w:fill="auto"/>
          </w:tcPr>
          <w:p w14:paraId="4AFFB25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6898B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DB80677" w14:textId="77777777" w:rsidR="005028EE" w:rsidRDefault="005028EE" w:rsidP="005028EE">
            <w:pPr>
              <w:spacing w:after="0"/>
              <w:jc w:val="center"/>
              <w:rPr>
                <w:rFonts w:ascii="Arial" w:eastAsia="SimSun" w:hAnsi="Arial" w:cs="Arial"/>
                <w:bCs/>
                <w:color w:val="0000FF"/>
                <w:lang w:val="en-US" w:eastAsia="zh-CN"/>
              </w:rPr>
            </w:pPr>
            <w:hyperlink r:id="rId208" w:history="1">
              <w:r>
                <w:rPr>
                  <w:rStyle w:val="afa"/>
                  <w:rFonts w:ascii="Arial" w:eastAsia="SimSun" w:hAnsi="Arial" w:cs="Arial" w:hint="eastAsia"/>
                  <w:bCs/>
                  <w:lang w:val="en-US" w:eastAsia="zh-CN"/>
                </w:rPr>
                <w:t>5036</w:t>
              </w:r>
            </w:hyperlink>
          </w:p>
        </w:tc>
        <w:tc>
          <w:tcPr>
            <w:tcW w:w="3674" w:type="dxa"/>
            <w:tcBorders>
              <w:bottom w:val="single" w:sz="4" w:space="0" w:color="auto"/>
            </w:tcBorders>
            <w:shd w:val="clear" w:color="auto" w:fill="auto"/>
          </w:tcPr>
          <w:p w14:paraId="37DCD67A"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0524 Rel-19 Enum indentation</w:t>
            </w:r>
          </w:p>
        </w:tc>
        <w:tc>
          <w:tcPr>
            <w:tcW w:w="1589" w:type="dxa"/>
            <w:tcBorders>
              <w:bottom w:val="single" w:sz="4" w:space="0" w:color="auto"/>
            </w:tcBorders>
            <w:shd w:val="clear" w:color="auto" w:fill="auto"/>
          </w:tcPr>
          <w:p w14:paraId="2E1CD89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3AE03A1" w14:textId="4DCA688A"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5CE0B1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C8CFFE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09093329" w14:textId="77777777" w:rsidTr="00E75897">
        <w:trPr>
          <w:cantSplit/>
        </w:trPr>
        <w:tc>
          <w:tcPr>
            <w:tcW w:w="974" w:type="dxa"/>
            <w:shd w:val="clear" w:color="auto" w:fill="auto"/>
          </w:tcPr>
          <w:p w14:paraId="773B316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E36CA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3CBFE8A" w14:textId="77777777" w:rsidR="005028EE" w:rsidRDefault="005028EE" w:rsidP="005028EE">
            <w:pPr>
              <w:spacing w:after="0"/>
              <w:jc w:val="center"/>
              <w:rPr>
                <w:rFonts w:ascii="Arial" w:eastAsia="SimSun" w:hAnsi="Arial" w:cs="Arial"/>
                <w:bCs/>
                <w:color w:val="0000FF"/>
                <w:lang w:val="en-US" w:eastAsia="zh-CN"/>
              </w:rPr>
            </w:pPr>
            <w:hyperlink r:id="rId209" w:history="1">
              <w:r>
                <w:rPr>
                  <w:rStyle w:val="afa"/>
                  <w:rFonts w:ascii="Arial" w:eastAsia="SimSun" w:hAnsi="Arial" w:cs="Arial" w:hint="eastAsia"/>
                  <w:bCs/>
                  <w:lang w:val="en-US" w:eastAsia="zh-CN"/>
                </w:rPr>
                <w:t>5037</w:t>
              </w:r>
            </w:hyperlink>
          </w:p>
        </w:tc>
        <w:tc>
          <w:tcPr>
            <w:tcW w:w="3674" w:type="dxa"/>
            <w:tcBorders>
              <w:bottom w:val="single" w:sz="4" w:space="0" w:color="auto"/>
            </w:tcBorders>
            <w:shd w:val="clear" w:color="auto" w:fill="auto"/>
          </w:tcPr>
          <w:p w14:paraId="13F0ACA2"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1353 Rel-19 Additional Shared Snssai Infos Ids in SMF Selection Subscription Data</w:t>
            </w:r>
          </w:p>
        </w:tc>
        <w:tc>
          <w:tcPr>
            <w:tcW w:w="1589" w:type="dxa"/>
            <w:tcBorders>
              <w:bottom w:val="single" w:sz="4" w:space="0" w:color="auto"/>
            </w:tcBorders>
            <w:shd w:val="clear" w:color="auto" w:fill="auto"/>
          </w:tcPr>
          <w:p w14:paraId="131B74A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1F580909" w14:textId="6919507F"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F5F5F3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8D546C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2CF0E11" w14:textId="77777777" w:rsidTr="008F794E">
        <w:trPr>
          <w:cantSplit/>
        </w:trPr>
        <w:tc>
          <w:tcPr>
            <w:tcW w:w="974" w:type="dxa"/>
            <w:tcBorders>
              <w:bottom w:val="nil"/>
            </w:tcBorders>
            <w:shd w:val="clear" w:color="auto" w:fill="auto"/>
          </w:tcPr>
          <w:p w14:paraId="40FC70D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F81530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F5BF1FE" w14:textId="77777777" w:rsidR="005028EE" w:rsidRDefault="005028EE" w:rsidP="005028EE">
            <w:pPr>
              <w:spacing w:after="0"/>
              <w:jc w:val="center"/>
              <w:rPr>
                <w:rFonts w:ascii="Arial" w:eastAsia="SimSun" w:hAnsi="Arial" w:cs="Arial"/>
                <w:bCs/>
                <w:color w:val="0000FF"/>
                <w:lang w:val="en-US" w:eastAsia="zh-CN"/>
              </w:rPr>
            </w:pPr>
            <w:hyperlink r:id="rId210" w:history="1">
              <w:r>
                <w:rPr>
                  <w:rStyle w:val="afa"/>
                  <w:rFonts w:ascii="Arial" w:eastAsia="SimSun" w:hAnsi="Arial" w:cs="Arial" w:hint="eastAsia"/>
                  <w:bCs/>
                  <w:lang w:val="en-US" w:eastAsia="zh-CN"/>
                </w:rPr>
                <w:t>5058</w:t>
              </w:r>
            </w:hyperlink>
          </w:p>
        </w:tc>
        <w:tc>
          <w:tcPr>
            <w:tcW w:w="3674" w:type="dxa"/>
            <w:tcBorders>
              <w:bottom w:val="single" w:sz="4" w:space="0" w:color="auto"/>
            </w:tcBorders>
            <w:shd w:val="clear" w:color="auto" w:fill="auto"/>
          </w:tcPr>
          <w:p w14:paraId="555F4FB3"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1087 Rel-19 Clarify the case of the same S-NSSAI value used across different PLMNs</w:t>
            </w:r>
          </w:p>
        </w:tc>
        <w:tc>
          <w:tcPr>
            <w:tcW w:w="1589" w:type="dxa"/>
            <w:tcBorders>
              <w:bottom w:val="single" w:sz="4" w:space="0" w:color="auto"/>
            </w:tcBorders>
            <w:shd w:val="clear" w:color="auto" w:fill="auto"/>
          </w:tcPr>
          <w:p w14:paraId="4481693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33AEE928" w14:textId="22FAAA2D"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C4-245305</w:t>
            </w:r>
          </w:p>
        </w:tc>
        <w:tc>
          <w:tcPr>
            <w:tcW w:w="6662" w:type="dxa"/>
            <w:tcBorders>
              <w:bottom w:val="nil"/>
            </w:tcBorders>
            <w:shd w:val="clear" w:color="auto" w:fill="auto"/>
          </w:tcPr>
          <w:p w14:paraId="58336C8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7D6B44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7DD7EB2E" w14:textId="77777777" w:rsidTr="00D319FB">
        <w:trPr>
          <w:cantSplit/>
        </w:trPr>
        <w:tc>
          <w:tcPr>
            <w:tcW w:w="974" w:type="dxa"/>
            <w:tcBorders>
              <w:top w:val="nil"/>
            </w:tcBorders>
            <w:shd w:val="clear" w:color="auto" w:fill="auto"/>
          </w:tcPr>
          <w:p w14:paraId="6E65BCB0"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004A8FE" w14:textId="77777777" w:rsidR="005028EE" w:rsidRDefault="005028EE" w:rsidP="005028E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DD3F841" w14:textId="53154818" w:rsidR="005028EE" w:rsidRPr="008F794E" w:rsidRDefault="005028EE" w:rsidP="005028EE">
            <w:pPr>
              <w:spacing w:after="0"/>
              <w:jc w:val="center"/>
              <w:rPr>
                <w:rFonts w:ascii="Arial" w:hAnsi="Arial" w:cs="Arial"/>
              </w:rPr>
            </w:pPr>
            <w:hyperlink r:id="rId211" w:history="1">
              <w:r w:rsidRPr="008F794E">
                <w:rPr>
                  <w:rStyle w:val="afa"/>
                  <w:rFonts w:ascii="Arial" w:hAnsi="Arial" w:cs="Arial"/>
                </w:rPr>
                <w:t>5305</w:t>
              </w:r>
            </w:hyperlink>
          </w:p>
        </w:tc>
        <w:tc>
          <w:tcPr>
            <w:tcW w:w="3674" w:type="dxa"/>
            <w:tcBorders>
              <w:top w:val="single" w:sz="4" w:space="0" w:color="auto"/>
              <w:bottom w:val="single" w:sz="4" w:space="0" w:color="auto"/>
            </w:tcBorders>
            <w:shd w:val="clear" w:color="auto" w:fill="00FFFF"/>
          </w:tcPr>
          <w:p w14:paraId="27E7C99B" w14:textId="6B4E3EA8"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1087 Rel-19 Clarify the case of the same S-NSSAI value used across different PLMNs</w:t>
            </w:r>
          </w:p>
        </w:tc>
        <w:tc>
          <w:tcPr>
            <w:tcW w:w="1589" w:type="dxa"/>
            <w:tcBorders>
              <w:top w:val="single" w:sz="4" w:space="0" w:color="auto"/>
              <w:bottom w:val="single" w:sz="4" w:space="0" w:color="auto"/>
            </w:tcBorders>
            <w:shd w:val="clear" w:color="auto" w:fill="00FFFF"/>
          </w:tcPr>
          <w:p w14:paraId="022DF9AF" w14:textId="33C6A67F"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38D04ECB"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6B9FA3" w14:textId="77777777" w:rsidR="005028EE" w:rsidRDefault="005028EE" w:rsidP="005028EE">
            <w:pPr>
              <w:spacing w:after="0"/>
              <w:rPr>
                <w:rFonts w:ascii="Arial" w:eastAsia="SimSun" w:hAnsi="Arial" w:cs="Arial"/>
                <w:color w:val="000000" w:themeColor="text1"/>
                <w:lang w:val="en-US" w:eastAsia="zh-CN"/>
              </w:rPr>
            </w:pPr>
          </w:p>
        </w:tc>
      </w:tr>
      <w:tr w:rsidR="005028EE" w14:paraId="40B556B2" w14:textId="77777777" w:rsidTr="00D319FB">
        <w:trPr>
          <w:cantSplit/>
        </w:trPr>
        <w:tc>
          <w:tcPr>
            <w:tcW w:w="974" w:type="dxa"/>
            <w:tcBorders>
              <w:bottom w:val="nil"/>
            </w:tcBorders>
            <w:shd w:val="clear" w:color="auto" w:fill="auto"/>
          </w:tcPr>
          <w:p w14:paraId="2C5B68D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9D1983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C9FC02" w14:textId="77777777" w:rsidR="005028EE" w:rsidRDefault="005028EE" w:rsidP="005028EE">
            <w:pPr>
              <w:spacing w:after="0"/>
              <w:jc w:val="center"/>
              <w:rPr>
                <w:rFonts w:ascii="Arial" w:eastAsia="SimSun" w:hAnsi="Arial" w:cs="Arial"/>
                <w:bCs/>
                <w:color w:val="0000FF"/>
                <w:lang w:val="en-US" w:eastAsia="zh-CN"/>
              </w:rPr>
            </w:pPr>
            <w:hyperlink r:id="rId212" w:history="1">
              <w:r>
                <w:rPr>
                  <w:rStyle w:val="afa"/>
                  <w:rFonts w:ascii="Arial" w:eastAsia="SimSun" w:hAnsi="Arial" w:cs="Arial" w:hint="eastAsia"/>
                  <w:bCs/>
                  <w:lang w:val="en-US" w:eastAsia="zh-CN"/>
                </w:rPr>
                <w:t>5104</w:t>
              </w:r>
            </w:hyperlink>
          </w:p>
        </w:tc>
        <w:tc>
          <w:tcPr>
            <w:tcW w:w="3674" w:type="dxa"/>
            <w:tcBorders>
              <w:bottom w:val="single" w:sz="4" w:space="0" w:color="auto"/>
            </w:tcBorders>
            <w:shd w:val="clear" w:color="auto" w:fill="auto"/>
          </w:tcPr>
          <w:p w14:paraId="47D593C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0170 Rel-19 Query parameter clarification</w:t>
            </w:r>
          </w:p>
        </w:tc>
        <w:tc>
          <w:tcPr>
            <w:tcW w:w="1589" w:type="dxa"/>
            <w:tcBorders>
              <w:bottom w:val="single" w:sz="4" w:space="0" w:color="auto"/>
            </w:tcBorders>
            <w:shd w:val="clear" w:color="auto" w:fill="auto"/>
          </w:tcPr>
          <w:p w14:paraId="6792CB8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595CCAA" w14:textId="08AD2AC9"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C4-245310</w:t>
            </w:r>
          </w:p>
        </w:tc>
        <w:tc>
          <w:tcPr>
            <w:tcW w:w="6662" w:type="dxa"/>
            <w:tcBorders>
              <w:bottom w:val="nil"/>
            </w:tcBorders>
            <w:shd w:val="clear" w:color="auto" w:fill="auto"/>
          </w:tcPr>
          <w:p w14:paraId="5ED93D1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7E4405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3900D6F" w14:textId="77777777" w:rsidR="005028EE" w:rsidRDefault="005028EE" w:rsidP="005028EE">
            <w:pPr>
              <w:spacing w:after="0"/>
              <w:rPr>
                <w:rFonts w:ascii="Arial" w:eastAsia="SimSun" w:hAnsi="Arial" w:cs="Arial"/>
                <w:color w:val="000000" w:themeColor="text1"/>
                <w:lang w:val="en-US" w:eastAsia="zh-CN"/>
              </w:rPr>
            </w:pPr>
          </w:p>
          <w:p w14:paraId="4F09A96B" w14:textId="2AB3EC2F" w:rsidR="005028EE" w:rsidRDefault="005028EE" w:rsidP="005028EE">
            <w:pPr>
              <w:spacing w:after="0"/>
              <w:rPr>
                <w:rFonts w:ascii="Arial" w:eastAsia="SimSun" w:hAnsi="Arial" w:cs="Arial"/>
                <w:color w:val="000000" w:themeColor="text1"/>
                <w:lang w:val="en-US" w:eastAsia="zh-CN"/>
              </w:rPr>
            </w:pPr>
            <w:r w:rsidRPr="004A1911">
              <w:rPr>
                <w:rFonts w:ascii="Arial" w:eastAsia="SimSun" w:hAnsi="Arial" w:cs="Arial"/>
                <w:color w:val="000000" w:themeColor="text1"/>
                <w:lang w:val="en-US" w:eastAsia="zh-CN"/>
              </w:rPr>
              <w:t xml:space="preserve">When such an omission is detected, </w:t>
            </w:r>
            <w:r>
              <w:rPr>
                <w:rFonts w:ascii="Arial" w:eastAsia="SimSun" w:hAnsi="Arial" w:cs="Arial"/>
                <w:color w:val="000000" w:themeColor="text1"/>
                <w:lang w:val="en-US" w:eastAsia="zh-CN"/>
              </w:rPr>
              <w:t xml:space="preserve">the rapporteur of the spec is requested to submit </w:t>
            </w:r>
            <w:r w:rsidRPr="004A1911">
              <w:rPr>
                <w:rFonts w:ascii="Arial" w:eastAsia="SimSun" w:hAnsi="Arial" w:cs="Arial"/>
                <w:color w:val="000000" w:themeColor="text1"/>
                <w:lang w:val="en-US" w:eastAsia="zh-CN"/>
              </w:rPr>
              <w:t xml:space="preserve">a CR to correct the </w:t>
            </w:r>
            <w:r>
              <w:rPr>
                <w:rFonts w:ascii="Arial" w:eastAsia="SimSun" w:hAnsi="Arial" w:cs="Arial"/>
                <w:color w:val="000000" w:themeColor="text1"/>
                <w:lang w:val="en-US" w:eastAsia="zh-CN"/>
              </w:rPr>
              <w:t>Open</w:t>
            </w:r>
            <w:r w:rsidRPr="004A1911">
              <w:rPr>
                <w:rFonts w:ascii="Arial" w:eastAsia="SimSun" w:hAnsi="Arial" w:cs="Arial"/>
                <w:color w:val="000000" w:themeColor="text1"/>
                <w:lang w:val="en-US" w:eastAsia="zh-CN"/>
              </w:rPr>
              <w:t>API</w:t>
            </w:r>
            <w:r>
              <w:rPr>
                <w:rFonts w:ascii="Arial" w:eastAsia="SimSun" w:hAnsi="Arial" w:cs="Arial"/>
                <w:color w:val="000000" w:themeColor="text1"/>
                <w:lang w:val="en-US" w:eastAsia="zh-CN"/>
              </w:rPr>
              <w:t xml:space="preserve"> from Rel-19</w:t>
            </w:r>
            <w:r w:rsidRPr="004A1911">
              <w:rPr>
                <w:rFonts w:ascii="Arial" w:eastAsia="SimSun" w:hAnsi="Arial" w:cs="Arial"/>
                <w:color w:val="000000" w:themeColor="text1"/>
                <w:lang w:val="en-US" w:eastAsia="zh-CN"/>
              </w:rPr>
              <w:t>.</w:t>
            </w:r>
          </w:p>
        </w:tc>
      </w:tr>
      <w:tr w:rsidR="005028EE" w14:paraId="0ED9930C" w14:textId="77777777" w:rsidTr="00D319FB">
        <w:trPr>
          <w:cantSplit/>
        </w:trPr>
        <w:tc>
          <w:tcPr>
            <w:tcW w:w="974" w:type="dxa"/>
            <w:tcBorders>
              <w:top w:val="nil"/>
            </w:tcBorders>
            <w:shd w:val="clear" w:color="auto" w:fill="auto"/>
          </w:tcPr>
          <w:p w14:paraId="4A112B77"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BD5365" w14:textId="77777777" w:rsidR="005028EE" w:rsidRDefault="005028EE" w:rsidP="005028E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D34F107" w14:textId="4ADECA04" w:rsidR="005028EE" w:rsidRPr="00D319FB" w:rsidRDefault="005028EE" w:rsidP="005028EE">
            <w:pPr>
              <w:spacing w:after="0"/>
              <w:jc w:val="center"/>
              <w:rPr>
                <w:rFonts w:ascii="Arial" w:hAnsi="Arial" w:cs="Arial"/>
              </w:rPr>
            </w:pPr>
            <w:hyperlink r:id="rId213" w:history="1">
              <w:r w:rsidRPr="00D319FB">
                <w:rPr>
                  <w:rStyle w:val="afa"/>
                  <w:rFonts w:ascii="Arial" w:hAnsi="Arial" w:cs="Arial"/>
                </w:rPr>
                <w:t>5310</w:t>
              </w:r>
            </w:hyperlink>
          </w:p>
        </w:tc>
        <w:tc>
          <w:tcPr>
            <w:tcW w:w="3674" w:type="dxa"/>
            <w:tcBorders>
              <w:top w:val="single" w:sz="4" w:space="0" w:color="auto"/>
              <w:bottom w:val="single" w:sz="4" w:space="0" w:color="auto"/>
            </w:tcBorders>
            <w:shd w:val="clear" w:color="auto" w:fill="00FFFF"/>
          </w:tcPr>
          <w:p w14:paraId="230F813F" w14:textId="7C1EE262"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0170 Rel-19 Query parameter clarification</w:t>
            </w:r>
          </w:p>
        </w:tc>
        <w:tc>
          <w:tcPr>
            <w:tcW w:w="1589" w:type="dxa"/>
            <w:tcBorders>
              <w:top w:val="single" w:sz="4" w:space="0" w:color="auto"/>
              <w:bottom w:val="single" w:sz="4" w:space="0" w:color="auto"/>
            </w:tcBorders>
            <w:shd w:val="clear" w:color="auto" w:fill="00FFFF"/>
          </w:tcPr>
          <w:p w14:paraId="24DE105A" w14:textId="47DFB653"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76260497"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EB1369" w14:textId="77777777" w:rsidR="005028EE" w:rsidRPr="00D319FB" w:rsidRDefault="005028EE" w:rsidP="005028EE">
            <w:pPr>
              <w:spacing w:after="0"/>
              <w:rPr>
                <w:rFonts w:ascii="Arial" w:eastAsia="SimSun" w:hAnsi="Arial" w:cs="Arial"/>
                <w:color w:val="FF0000"/>
                <w:lang w:val="en-US" w:eastAsia="zh-CN"/>
              </w:rPr>
            </w:pPr>
            <w:r w:rsidRPr="00D319FB">
              <w:rPr>
                <w:rFonts w:ascii="Arial" w:eastAsia="SimSun" w:hAnsi="Arial" w:cs="Arial" w:hint="eastAsia"/>
                <w:color w:val="FF0000"/>
                <w:lang w:val="en-US" w:eastAsia="zh-CN"/>
              </w:rPr>
              <w:t xml:space="preserve">WI </w:t>
            </w:r>
            <w:r w:rsidRPr="00D319FB">
              <w:rPr>
                <w:rFonts w:ascii="Arial" w:eastAsia="SimSun" w:hAnsi="Arial" w:cs="Arial"/>
                <w:color w:val="FF0000"/>
                <w:lang w:val="en-US" w:eastAsia="zh-CN"/>
              </w:rPr>
              <w:t>5GS_Ph1-CT</w:t>
            </w:r>
          </w:p>
          <w:p w14:paraId="2B8B0207" w14:textId="08547F16" w:rsidR="005028EE" w:rsidRDefault="005028EE" w:rsidP="005028EE">
            <w:pPr>
              <w:spacing w:after="0"/>
              <w:rPr>
                <w:rFonts w:ascii="Arial" w:eastAsia="SimSun" w:hAnsi="Arial" w:cs="Arial"/>
                <w:color w:val="000000" w:themeColor="text1"/>
                <w:lang w:val="en-US" w:eastAsia="zh-CN"/>
              </w:rPr>
            </w:pPr>
            <w:r w:rsidRPr="00D319FB">
              <w:rPr>
                <w:rFonts w:ascii="Arial" w:eastAsia="SimSun" w:hAnsi="Arial" w:cs="Arial"/>
                <w:color w:val="FF0000"/>
                <w:lang w:val="en-US" w:eastAsia="zh-CN"/>
              </w:rPr>
              <w:t>CAT A</w:t>
            </w:r>
          </w:p>
        </w:tc>
      </w:tr>
      <w:tr w:rsidR="005028EE" w14:paraId="4EA36518" w14:textId="77777777" w:rsidTr="00D8409B">
        <w:trPr>
          <w:cantSplit/>
        </w:trPr>
        <w:tc>
          <w:tcPr>
            <w:tcW w:w="974" w:type="dxa"/>
            <w:shd w:val="clear" w:color="auto" w:fill="auto"/>
          </w:tcPr>
          <w:p w14:paraId="652EE2A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BA5C71"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52792CDF" w14:textId="33FB364F" w:rsidR="005028EE" w:rsidRPr="00D8409B" w:rsidRDefault="005028EE" w:rsidP="005028EE">
            <w:pPr>
              <w:spacing w:after="0"/>
              <w:jc w:val="center"/>
              <w:rPr>
                <w:rFonts w:ascii="Arial" w:hAnsi="Arial" w:cs="Arial"/>
              </w:rPr>
            </w:pPr>
            <w:hyperlink r:id="rId214" w:history="1">
              <w:r w:rsidRPr="00D8409B">
                <w:rPr>
                  <w:rStyle w:val="afa"/>
                  <w:rFonts w:ascii="Arial" w:hAnsi="Arial" w:cs="Arial"/>
                </w:rPr>
                <w:t>5306</w:t>
              </w:r>
            </w:hyperlink>
          </w:p>
        </w:tc>
        <w:tc>
          <w:tcPr>
            <w:tcW w:w="3674" w:type="dxa"/>
            <w:tcBorders>
              <w:bottom w:val="single" w:sz="4" w:space="0" w:color="auto"/>
            </w:tcBorders>
            <w:shd w:val="clear" w:color="auto" w:fill="00FFFF"/>
          </w:tcPr>
          <w:p w14:paraId="0DBB4E57" w14:textId="4C21FD7B"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172</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5</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65B92596" w14:textId="0490015E"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00FFFF"/>
          </w:tcPr>
          <w:p w14:paraId="0AE3DE5C"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2A8D1AF" w14:textId="1152E90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5GS_Ph1-CT</w:t>
            </w:r>
          </w:p>
          <w:p w14:paraId="2180CA0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2D6345B" w14:textId="77777777" w:rsidR="005028EE" w:rsidRDefault="005028EE" w:rsidP="005028EE">
            <w:pPr>
              <w:spacing w:after="0"/>
              <w:rPr>
                <w:rFonts w:ascii="Arial" w:eastAsia="SimSun" w:hAnsi="Arial" w:cs="Arial"/>
                <w:color w:val="000000" w:themeColor="text1"/>
                <w:lang w:val="en-US" w:eastAsia="zh-CN"/>
              </w:rPr>
            </w:pPr>
          </w:p>
        </w:tc>
      </w:tr>
      <w:tr w:rsidR="005028EE" w14:paraId="6EBEE4EC" w14:textId="77777777" w:rsidTr="00A961E0">
        <w:trPr>
          <w:cantSplit/>
        </w:trPr>
        <w:tc>
          <w:tcPr>
            <w:tcW w:w="974" w:type="dxa"/>
            <w:shd w:val="clear" w:color="auto" w:fill="auto"/>
          </w:tcPr>
          <w:p w14:paraId="2585333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0ADAD7"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757A285E" w14:textId="1053B4B9" w:rsidR="005028EE" w:rsidRPr="00D8409B" w:rsidRDefault="005028EE" w:rsidP="005028EE">
            <w:pPr>
              <w:spacing w:after="0"/>
              <w:jc w:val="center"/>
              <w:rPr>
                <w:rFonts w:ascii="Arial" w:hAnsi="Arial" w:cs="Arial"/>
              </w:rPr>
            </w:pPr>
            <w:hyperlink r:id="rId215" w:history="1">
              <w:r w:rsidRPr="00D8409B">
                <w:rPr>
                  <w:rStyle w:val="afa"/>
                  <w:rFonts w:ascii="Arial" w:hAnsi="Arial" w:cs="Arial"/>
                </w:rPr>
                <w:t>5307</w:t>
              </w:r>
            </w:hyperlink>
          </w:p>
        </w:tc>
        <w:tc>
          <w:tcPr>
            <w:tcW w:w="3674" w:type="dxa"/>
            <w:tcBorders>
              <w:bottom w:val="single" w:sz="4" w:space="0" w:color="auto"/>
            </w:tcBorders>
            <w:shd w:val="clear" w:color="auto" w:fill="00FFFF"/>
          </w:tcPr>
          <w:p w14:paraId="6A6B9C2E" w14:textId="03547906"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173</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6</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3D536F32" w14:textId="5CA9C87C"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00FFFF"/>
          </w:tcPr>
          <w:p w14:paraId="44DDACE0"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FB5BFEB" w14:textId="77777777" w:rsidR="005028EE" w:rsidRDefault="005028EE" w:rsidP="005028EE">
            <w:pPr>
              <w:spacing w:after="0"/>
              <w:rPr>
                <w:rFonts w:ascii="Arial" w:eastAsia="SimSun" w:hAnsi="Arial" w:cs="Arial"/>
                <w:color w:val="000000" w:themeColor="text1"/>
                <w:lang w:val="en-US" w:eastAsia="zh-CN"/>
              </w:rPr>
            </w:pPr>
            <w:r w:rsidRPr="005F52B9">
              <w:rPr>
                <w:rFonts w:ascii="Arial" w:eastAsia="SimSun" w:hAnsi="Arial" w:cs="Arial" w:hint="eastAsia"/>
                <w:color w:val="000000" w:themeColor="text1"/>
                <w:lang w:val="en-US" w:eastAsia="zh-CN"/>
              </w:rPr>
              <w:t xml:space="preserve">WI </w:t>
            </w:r>
            <w:r w:rsidRPr="005F52B9">
              <w:rPr>
                <w:rFonts w:ascii="Arial" w:eastAsia="SimSun" w:hAnsi="Arial" w:cs="Arial"/>
                <w:color w:val="000000" w:themeColor="text1"/>
                <w:lang w:val="en-US" w:eastAsia="zh-CN"/>
              </w:rPr>
              <w:t>5GS_Ph1-CT</w:t>
            </w:r>
          </w:p>
          <w:p w14:paraId="073DF3CE" w14:textId="332BFB7F" w:rsidR="005028EE" w:rsidRDefault="005028EE" w:rsidP="005028EE">
            <w:pPr>
              <w:spacing w:after="0"/>
              <w:rPr>
                <w:rFonts w:ascii="Arial" w:eastAsia="SimSun" w:hAnsi="Arial" w:cs="Arial"/>
                <w:color w:val="000000" w:themeColor="text1"/>
                <w:lang w:val="en-US" w:eastAsia="zh-CN"/>
              </w:rPr>
            </w:pPr>
            <w:r w:rsidRPr="005F52B9">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tc>
      </w:tr>
      <w:tr w:rsidR="005028EE" w14:paraId="3FCF33ED" w14:textId="77777777" w:rsidTr="00F457AD">
        <w:trPr>
          <w:cantSplit/>
        </w:trPr>
        <w:tc>
          <w:tcPr>
            <w:tcW w:w="974" w:type="dxa"/>
            <w:shd w:val="clear" w:color="auto" w:fill="auto"/>
          </w:tcPr>
          <w:p w14:paraId="767CB29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DBFF88"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1AE6D28F" w14:textId="6128DD69" w:rsidR="005028EE" w:rsidRPr="00A961E0" w:rsidRDefault="005028EE" w:rsidP="005028EE">
            <w:pPr>
              <w:spacing w:after="0"/>
              <w:jc w:val="center"/>
              <w:rPr>
                <w:rFonts w:ascii="Arial" w:hAnsi="Arial" w:cs="Arial"/>
              </w:rPr>
            </w:pPr>
            <w:hyperlink r:id="rId216" w:history="1">
              <w:r w:rsidRPr="00A961E0">
                <w:rPr>
                  <w:rStyle w:val="afa"/>
                  <w:rFonts w:ascii="Arial" w:hAnsi="Arial" w:cs="Arial"/>
                </w:rPr>
                <w:t>5308</w:t>
              </w:r>
            </w:hyperlink>
          </w:p>
        </w:tc>
        <w:tc>
          <w:tcPr>
            <w:tcW w:w="3674" w:type="dxa"/>
            <w:tcBorders>
              <w:bottom w:val="single" w:sz="4" w:space="0" w:color="auto"/>
            </w:tcBorders>
            <w:shd w:val="clear" w:color="auto" w:fill="00FFFF"/>
          </w:tcPr>
          <w:p w14:paraId="24287CBC" w14:textId="3F2BE0D4"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174</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7</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40460865" w14:textId="251B0273" w:rsidR="005028EE" w:rsidRDefault="005028EE" w:rsidP="005028EE">
            <w:pPr>
              <w:spacing w:after="0"/>
              <w:rPr>
                <w:rFonts w:ascii="Arial" w:eastAsia="SimSun" w:hAnsi="Arial" w:cs="Arial"/>
                <w:color w:val="000000" w:themeColor="text1"/>
                <w:lang w:val="en-US" w:eastAsia="zh-CN"/>
              </w:rPr>
            </w:pPr>
            <w:r w:rsidRPr="00422C54">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00FFFF"/>
          </w:tcPr>
          <w:p w14:paraId="59BCEB33"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B28630B" w14:textId="77777777" w:rsidR="005028EE" w:rsidRDefault="005028EE" w:rsidP="005028EE">
            <w:pPr>
              <w:spacing w:after="0"/>
              <w:rPr>
                <w:rFonts w:ascii="Arial" w:eastAsia="SimSun" w:hAnsi="Arial" w:cs="Arial"/>
                <w:color w:val="000000" w:themeColor="text1"/>
                <w:lang w:val="en-US" w:eastAsia="zh-CN"/>
              </w:rPr>
            </w:pPr>
            <w:r w:rsidRPr="00040E69">
              <w:rPr>
                <w:rFonts w:ascii="Arial" w:eastAsia="SimSun" w:hAnsi="Arial" w:cs="Arial" w:hint="eastAsia"/>
                <w:color w:val="000000" w:themeColor="text1"/>
                <w:lang w:val="en-US" w:eastAsia="zh-CN"/>
              </w:rPr>
              <w:t xml:space="preserve">WI </w:t>
            </w:r>
            <w:r w:rsidRPr="00040E69">
              <w:rPr>
                <w:rFonts w:ascii="Arial" w:eastAsia="SimSun" w:hAnsi="Arial" w:cs="Arial"/>
                <w:color w:val="000000" w:themeColor="text1"/>
                <w:lang w:val="en-US" w:eastAsia="zh-CN"/>
              </w:rPr>
              <w:t>5GS_Ph1-CT</w:t>
            </w:r>
          </w:p>
          <w:p w14:paraId="3F97DB92" w14:textId="058A3F49"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CAT A</w:t>
            </w:r>
          </w:p>
        </w:tc>
      </w:tr>
      <w:tr w:rsidR="005028EE" w14:paraId="3C81A725" w14:textId="77777777" w:rsidTr="00AC3F09">
        <w:trPr>
          <w:cantSplit/>
        </w:trPr>
        <w:tc>
          <w:tcPr>
            <w:tcW w:w="974" w:type="dxa"/>
            <w:shd w:val="clear" w:color="auto" w:fill="auto"/>
          </w:tcPr>
          <w:p w14:paraId="016ABC8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D05658"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318D681B" w14:textId="1C25C33F" w:rsidR="005028EE" w:rsidRPr="00F457AD" w:rsidRDefault="005028EE" w:rsidP="005028EE">
            <w:pPr>
              <w:spacing w:after="0"/>
              <w:jc w:val="center"/>
              <w:rPr>
                <w:rFonts w:ascii="Arial" w:hAnsi="Arial" w:cs="Arial"/>
              </w:rPr>
            </w:pPr>
            <w:hyperlink r:id="rId217" w:history="1">
              <w:r w:rsidRPr="00F457AD">
                <w:rPr>
                  <w:rStyle w:val="afa"/>
                  <w:rFonts w:ascii="Arial" w:hAnsi="Arial" w:cs="Arial"/>
                </w:rPr>
                <w:t>5309</w:t>
              </w:r>
            </w:hyperlink>
          </w:p>
        </w:tc>
        <w:tc>
          <w:tcPr>
            <w:tcW w:w="3674" w:type="dxa"/>
            <w:tcBorders>
              <w:bottom w:val="single" w:sz="4" w:space="0" w:color="auto"/>
            </w:tcBorders>
            <w:shd w:val="clear" w:color="auto" w:fill="00FFFF"/>
          </w:tcPr>
          <w:p w14:paraId="18DF95AC" w14:textId="6F41E2C6"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w:t>
            </w:r>
            <w:r>
              <w:rPr>
                <w:rFonts w:ascii="Arial" w:eastAsia="SimSun" w:hAnsi="Arial" w:cs="Arial"/>
                <w:bCs/>
                <w:snapToGrid w:val="0"/>
                <w:color w:val="000000" w:themeColor="text1"/>
                <w:lang w:val="en-US" w:eastAsia="zh-CN"/>
              </w:rPr>
              <w:t>175</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8</w:t>
            </w:r>
            <w:r>
              <w:rPr>
                <w:rFonts w:ascii="Arial" w:eastAsia="SimSun"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547DB45C" w14:textId="1839B206" w:rsidR="005028EE" w:rsidRDefault="005028EE" w:rsidP="005028EE">
            <w:pPr>
              <w:spacing w:after="0"/>
              <w:rPr>
                <w:rFonts w:ascii="Arial" w:eastAsia="SimSun" w:hAnsi="Arial" w:cs="Arial"/>
                <w:color w:val="000000" w:themeColor="text1"/>
                <w:lang w:val="en-US" w:eastAsia="zh-CN"/>
              </w:rPr>
            </w:pPr>
            <w:r w:rsidRPr="00422C54">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00FFFF"/>
          </w:tcPr>
          <w:p w14:paraId="757D1532"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2102C84B" w14:textId="77777777" w:rsidR="005028EE" w:rsidRDefault="005028EE" w:rsidP="005028EE">
            <w:pPr>
              <w:spacing w:after="0"/>
              <w:rPr>
                <w:rFonts w:ascii="Arial" w:eastAsia="SimSun" w:hAnsi="Arial" w:cs="Arial"/>
                <w:color w:val="000000" w:themeColor="text1"/>
                <w:lang w:val="en-US" w:eastAsia="zh-CN"/>
              </w:rPr>
            </w:pPr>
            <w:r w:rsidRPr="00040E69">
              <w:rPr>
                <w:rFonts w:ascii="Arial" w:eastAsia="SimSun" w:hAnsi="Arial" w:cs="Arial" w:hint="eastAsia"/>
                <w:color w:val="000000" w:themeColor="text1"/>
                <w:lang w:val="en-US" w:eastAsia="zh-CN"/>
              </w:rPr>
              <w:t xml:space="preserve">WI </w:t>
            </w:r>
            <w:r w:rsidRPr="00040E69">
              <w:rPr>
                <w:rFonts w:ascii="Arial" w:eastAsia="SimSun" w:hAnsi="Arial" w:cs="Arial"/>
                <w:color w:val="000000" w:themeColor="text1"/>
                <w:lang w:val="en-US" w:eastAsia="zh-CN"/>
              </w:rPr>
              <w:t>5GS_Ph1-CT</w:t>
            </w:r>
          </w:p>
          <w:p w14:paraId="5AA30EF5" w14:textId="458BF24D" w:rsidR="005028EE" w:rsidRDefault="005028EE" w:rsidP="005028EE">
            <w:pPr>
              <w:spacing w:after="0"/>
              <w:rPr>
                <w:rFonts w:ascii="Arial" w:eastAsia="SimSun" w:hAnsi="Arial" w:cs="Arial"/>
                <w:color w:val="000000" w:themeColor="text1"/>
                <w:lang w:val="en-US" w:eastAsia="zh-CN"/>
              </w:rPr>
            </w:pPr>
            <w:r w:rsidRPr="00040E69">
              <w:rPr>
                <w:rFonts w:ascii="Arial" w:eastAsia="SimSun" w:hAnsi="Arial" w:cs="Arial" w:hint="eastAsia"/>
                <w:color w:val="000000" w:themeColor="text1"/>
                <w:lang w:val="en-US" w:eastAsia="zh-CN"/>
              </w:rPr>
              <w:t xml:space="preserve">CAT </w:t>
            </w:r>
            <w:r w:rsidRPr="00040E69">
              <w:rPr>
                <w:rFonts w:ascii="Arial" w:eastAsia="SimSun" w:hAnsi="Arial" w:cs="Arial"/>
                <w:color w:val="000000" w:themeColor="text1"/>
                <w:lang w:val="en-US" w:eastAsia="zh-CN"/>
              </w:rPr>
              <w:t>A</w:t>
            </w:r>
          </w:p>
        </w:tc>
      </w:tr>
      <w:tr w:rsidR="005028EE" w14:paraId="5A2D4F32" w14:textId="77777777" w:rsidTr="00AC3F09">
        <w:trPr>
          <w:cantSplit/>
        </w:trPr>
        <w:tc>
          <w:tcPr>
            <w:tcW w:w="974" w:type="dxa"/>
            <w:tcBorders>
              <w:bottom w:val="nil"/>
            </w:tcBorders>
            <w:shd w:val="clear" w:color="auto" w:fill="auto"/>
          </w:tcPr>
          <w:p w14:paraId="07CBC8ED"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FE7F2E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5E7AB5" w14:textId="77777777" w:rsidR="005028EE" w:rsidRDefault="005028EE" w:rsidP="005028EE">
            <w:pPr>
              <w:spacing w:after="0"/>
              <w:jc w:val="center"/>
              <w:rPr>
                <w:rFonts w:ascii="Arial" w:eastAsia="SimSun" w:hAnsi="Arial" w:cs="Arial"/>
                <w:bCs/>
                <w:color w:val="0000FF"/>
                <w:lang w:val="en-US" w:eastAsia="zh-CN"/>
              </w:rPr>
            </w:pPr>
            <w:hyperlink r:id="rId218" w:history="1">
              <w:r>
                <w:rPr>
                  <w:rStyle w:val="afa"/>
                  <w:rFonts w:ascii="Arial" w:eastAsia="SimSun" w:hAnsi="Arial" w:cs="Arial" w:hint="eastAsia"/>
                  <w:bCs/>
                  <w:lang w:val="en-US" w:eastAsia="zh-CN"/>
                </w:rPr>
                <w:t>5128</w:t>
              </w:r>
            </w:hyperlink>
          </w:p>
        </w:tc>
        <w:tc>
          <w:tcPr>
            <w:tcW w:w="3674" w:type="dxa"/>
            <w:tcBorders>
              <w:bottom w:val="single" w:sz="4" w:space="0" w:color="auto"/>
            </w:tcBorders>
            <w:shd w:val="clear" w:color="auto" w:fill="auto"/>
          </w:tcPr>
          <w:p w14:paraId="73965614"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697145D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991E7DB" w14:textId="32EC7CAD" w:rsidR="005028EE" w:rsidRDefault="00AC3F09" w:rsidP="005028EE">
            <w:pPr>
              <w:spacing w:after="0"/>
              <w:rPr>
                <w:rFonts w:ascii="Arial" w:hAnsi="Arial" w:cs="Arial"/>
                <w:color w:val="000000" w:themeColor="text1"/>
                <w:lang w:val="en-US"/>
              </w:rPr>
            </w:pPr>
            <w:r>
              <w:rPr>
                <w:rFonts w:ascii="Arial" w:hAnsi="Arial" w:cs="Arial"/>
                <w:color w:val="000000" w:themeColor="text1"/>
                <w:lang w:val="en-US"/>
              </w:rPr>
              <w:t>Revised to C4-245314</w:t>
            </w:r>
          </w:p>
        </w:tc>
        <w:tc>
          <w:tcPr>
            <w:tcW w:w="6662" w:type="dxa"/>
            <w:tcBorders>
              <w:bottom w:val="nil"/>
            </w:tcBorders>
            <w:shd w:val="clear" w:color="auto" w:fill="auto"/>
          </w:tcPr>
          <w:p w14:paraId="2D789BB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6FAAF8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AC3F09" w14:paraId="4A5E35DC" w14:textId="77777777" w:rsidTr="00E75897">
        <w:trPr>
          <w:cantSplit/>
        </w:trPr>
        <w:tc>
          <w:tcPr>
            <w:tcW w:w="974" w:type="dxa"/>
            <w:tcBorders>
              <w:top w:val="nil"/>
            </w:tcBorders>
            <w:shd w:val="clear" w:color="auto" w:fill="auto"/>
          </w:tcPr>
          <w:p w14:paraId="631C70FF" w14:textId="77777777" w:rsidR="00AC3F09" w:rsidRDefault="00AC3F09" w:rsidP="00AC3F0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27C14D" w14:textId="77777777" w:rsidR="00AC3F09" w:rsidRDefault="00AC3F09" w:rsidP="00AC3F0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12F7891" w14:textId="3B1886F0" w:rsidR="00AC3F09" w:rsidRPr="00AC3F09" w:rsidRDefault="00AC3F09" w:rsidP="00AC3F09">
            <w:pPr>
              <w:spacing w:after="0"/>
              <w:jc w:val="center"/>
              <w:rPr>
                <w:rFonts w:ascii="Arial" w:hAnsi="Arial" w:cs="Arial"/>
              </w:rPr>
            </w:pPr>
            <w:hyperlink r:id="rId219" w:history="1">
              <w:r w:rsidRPr="00AC3F09">
                <w:rPr>
                  <w:rStyle w:val="afa"/>
                  <w:rFonts w:ascii="Arial" w:hAnsi="Arial" w:cs="Arial"/>
                </w:rPr>
                <w:t>5314</w:t>
              </w:r>
            </w:hyperlink>
          </w:p>
        </w:tc>
        <w:tc>
          <w:tcPr>
            <w:tcW w:w="3674" w:type="dxa"/>
            <w:tcBorders>
              <w:top w:val="single" w:sz="4" w:space="0" w:color="auto"/>
              <w:bottom w:val="single" w:sz="4" w:space="0" w:color="auto"/>
            </w:tcBorders>
            <w:shd w:val="clear" w:color="auto" w:fill="00FFFF"/>
          </w:tcPr>
          <w:p w14:paraId="45314B76" w14:textId="33D45179" w:rsidR="00AC3F09" w:rsidRDefault="00AC3F09" w:rsidP="00AC3F09">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00FFFF"/>
          </w:tcPr>
          <w:p w14:paraId="0F28C037" w14:textId="73467083" w:rsidR="00AC3F09" w:rsidRDefault="00AC3F09" w:rsidP="00AC3F0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2962C95C" w14:textId="77777777" w:rsidR="00AC3F09" w:rsidRDefault="00AC3F09" w:rsidP="00AC3F0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D39DEC" w14:textId="77777777" w:rsidR="00AC3F09" w:rsidRDefault="00AC3F09" w:rsidP="00AC3F09">
            <w:pPr>
              <w:spacing w:after="0"/>
              <w:rPr>
                <w:rFonts w:ascii="Arial" w:eastAsia="SimSun" w:hAnsi="Arial" w:cs="Arial"/>
                <w:color w:val="000000" w:themeColor="text1"/>
                <w:lang w:val="en-US" w:eastAsia="zh-CN"/>
              </w:rPr>
            </w:pPr>
          </w:p>
        </w:tc>
      </w:tr>
      <w:tr w:rsidR="005028EE" w14:paraId="740B0F9E" w14:textId="77777777" w:rsidTr="00E75897">
        <w:trPr>
          <w:cantSplit/>
        </w:trPr>
        <w:tc>
          <w:tcPr>
            <w:tcW w:w="974" w:type="dxa"/>
            <w:tcBorders>
              <w:bottom w:val="nil"/>
            </w:tcBorders>
            <w:shd w:val="clear" w:color="auto" w:fill="auto"/>
          </w:tcPr>
          <w:p w14:paraId="174419FE"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AA5DD2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822A7CB" w14:textId="77777777" w:rsidR="005028EE" w:rsidRDefault="005028EE" w:rsidP="005028EE">
            <w:pPr>
              <w:spacing w:after="0"/>
              <w:jc w:val="center"/>
              <w:rPr>
                <w:rFonts w:ascii="Arial" w:eastAsia="SimSun" w:hAnsi="Arial" w:cs="Arial"/>
                <w:bCs/>
                <w:color w:val="0000FF"/>
                <w:lang w:val="en-US" w:eastAsia="zh-CN"/>
              </w:rPr>
            </w:pPr>
            <w:hyperlink r:id="rId220" w:history="1">
              <w:r>
                <w:rPr>
                  <w:rStyle w:val="afa"/>
                  <w:rFonts w:ascii="Arial" w:eastAsia="SimSun" w:hAnsi="Arial" w:cs="Arial" w:hint="eastAsia"/>
                  <w:bCs/>
                  <w:lang w:val="en-US" w:eastAsia="zh-CN"/>
                </w:rPr>
                <w:t>5131</w:t>
              </w:r>
            </w:hyperlink>
          </w:p>
        </w:tc>
        <w:tc>
          <w:tcPr>
            <w:tcW w:w="3674" w:type="dxa"/>
            <w:tcBorders>
              <w:bottom w:val="single" w:sz="4" w:space="0" w:color="auto"/>
            </w:tcBorders>
            <w:shd w:val="clear" w:color="auto" w:fill="auto"/>
          </w:tcPr>
          <w:p w14:paraId="248BE32D"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bottom w:val="single" w:sz="4" w:space="0" w:color="auto"/>
            </w:tcBorders>
            <w:shd w:val="clear" w:color="auto" w:fill="auto"/>
          </w:tcPr>
          <w:p w14:paraId="2596F35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CEWiT</w:t>
            </w:r>
          </w:p>
        </w:tc>
        <w:tc>
          <w:tcPr>
            <w:tcW w:w="1134" w:type="dxa"/>
            <w:tcBorders>
              <w:bottom w:val="single" w:sz="4" w:space="0" w:color="auto"/>
            </w:tcBorders>
            <w:shd w:val="clear" w:color="auto" w:fill="auto"/>
          </w:tcPr>
          <w:p w14:paraId="2B012638" w14:textId="3744672B"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C4-245332</w:t>
            </w:r>
          </w:p>
        </w:tc>
        <w:tc>
          <w:tcPr>
            <w:tcW w:w="6662" w:type="dxa"/>
            <w:tcBorders>
              <w:bottom w:val="nil"/>
            </w:tcBorders>
            <w:shd w:val="clear" w:color="auto" w:fill="auto"/>
          </w:tcPr>
          <w:p w14:paraId="66240A3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F8FAED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39F4E4B" w14:textId="77777777" w:rsidR="00E75897" w:rsidRDefault="00E75897" w:rsidP="005028EE">
            <w:pPr>
              <w:spacing w:after="0"/>
              <w:rPr>
                <w:rFonts w:ascii="Arial" w:eastAsia="SimSun" w:hAnsi="Arial" w:cs="Arial"/>
                <w:color w:val="000000" w:themeColor="text1"/>
                <w:lang w:val="en-US" w:eastAsia="zh-CN"/>
              </w:rPr>
            </w:pPr>
          </w:p>
          <w:p w14:paraId="018B709C" w14:textId="77777777" w:rsidR="00E75897" w:rsidRDefault="00E75897" w:rsidP="00E75897">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the coversheet needs update </w:t>
            </w:r>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 xml:space="preserve"> the CR dependency requires CR number, not tdoc number. Do we need any reference text in the proposed changes?</w:t>
            </w:r>
          </w:p>
          <w:p w14:paraId="5D6BD096" w14:textId="77777777" w:rsidR="00E75897" w:rsidRDefault="00E75897" w:rsidP="00E75897">
            <w:pPr>
              <w:spacing w:after="0"/>
              <w:rPr>
                <w:rFonts w:ascii="Arial" w:eastAsia="ＭＳ 明朝" w:hAnsi="Arial" w:cs="Arial"/>
                <w:color w:val="000000" w:themeColor="text1"/>
                <w:lang w:val="en-US" w:eastAsia="ja-JP"/>
              </w:rPr>
            </w:pPr>
          </w:p>
          <w:p w14:paraId="0FA97C1D" w14:textId="0C2DE203" w:rsidR="00E75897" w:rsidRDefault="00E75897" w:rsidP="00E75897">
            <w:pPr>
              <w:spacing w:after="0"/>
              <w:rPr>
                <w:rFonts w:ascii="Arial" w:eastAsia="SimSun" w:hAnsi="Arial" w:cs="Arial"/>
                <w:color w:val="000000" w:themeColor="text1"/>
                <w:lang w:val="en-US" w:eastAsia="zh-CN"/>
              </w:rPr>
            </w:pPr>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omments from Ulrich, Hao, Many, Baixio</w:t>
            </w:r>
          </w:p>
        </w:tc>
      </w:tr>
      <w:tr w:rsidR="00E75897" w14:paraId="7AE0C683" w14:textId="77777777" w:rsidTr="00E75897">
        <w:trPr>
          <w:cantSplit/>
        </w:trPr>
        <w:tc>
          <w:tcPr>
            <w:tcW w:w="974" w:type="dxa"/>
            <w:tcBorders>
              <w:top w:val="nil"/>
            </w:tcBorders>
            <w:shd w:val="clear" w:color="auto" w:fill="auto"/>
          </w:tcPr>
          <w:p w14:paraId="0BCDDA36"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3390C4D"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E99D923" w14:textId="7B461B39" w:rsidR="00E75897" w:rsidRPr="00E75897" w:rsidRDefault="00E75897" w:rsidP="00E75897">
            <w:pPr>
              <w:spacing w:after="0"/>
              <w:jc w:val="center"/>
              <w:rPr>
                <w:rFonts w:ascii="Arial" w:hAnsi="Arial" w:cs="Arial"/>
              </w:rPr>
            </w:pPr>
            <w:hyperlink r:id="rId221" w:history="1">
              <w:r w:rsidRPr="00E75897">
                <w:rPr>
                  <w:rStyle w:val="afa"/>
                  <w:rFonts w:ascii="Arial" w:hAnsi="Arial" w:cs="Arial"/>
                </w:rPr>
                <w:t>5332</w:t>
              </w:r>
            </w:hyperlink>
          </w:p>
        </w:tc>
        <w:tc>
          <w:tcPr>
            <w:tcW w:w="3674" w:type="dxa"/>
            <w:tcBorders>
              <w:top w:val="single" w:sz="4" w:space="0" w:color="auto"/>
              <w:bottom w:val="single" w:sz="4" w:space="0" w:color="auto"/>
            </w:tcBorders>
            <w:shd w:val="clear" w:color="auto" w:fill="00FFFF"/>
          </w:tcPr>
          <w:p w14:paraId="1F2BF499" w14:textId="3F95EDB4" w:rsidR="00E75897" w:rsidRDefault="00E75897" w:rsidP="00E7589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top w:val="single" w:sz="4" w:space="0" w:color="auto"/>
              <w:bottom w:val="single" w:sz="4" w:space="0" w:color="auto"/>
            </w:tcBorders>
            <w:shd w:val="clear" w:color="auto" w:fill="00FFFF"/>
          </w:tcPr>
          <w:p w14:paraId="7453662C" w14:textId="75CCD67F" w:rsidR="00E75897" w:rsidRDefault="00E75897" w:rsidP="00E758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00FFFF"/>
          </w:tcPr>
          <w:p w14:paraId="3E83A8F6" w14:textId="77777777" w:rsidR="00E75897" w:rsidRDefault="00E75897" w:rsidP="00E7589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BF5AC53" w14:textId="77777777" w:rsidR="00E75897" w:rsidRDefault="00E75897" w:rsidP="00E75897">
            <w:pPr>
              <w:spacing w:after="0"/>
              <w:rPr>
                <w:rFonts w:ascii="Arial" w:eastAsia="SimSun" w:hAnsi="Arial" w:cs="Arial"/>
                <w:color w:val="000000" w:themeColor="text1"/>
                <w:lang w:val="en-US" w:eastAsia="zh-CN"/>
              </w:rPr>
            </w:pPr>
          </w:p>
        </w:tc>
      </w:tr>
      <w:tr w:rsidR="005028EE" w14:paraId="0921BABF" w14:textId="77777777" w:rsidTr="00D81DB7">
        <w:trPr>
          <w:cantSplit/>
        </w:trPr>
        <w:tc>
          <w:tcPr>
            <w:tcW w:w="974" w:type="dxa"/>
            <w:shd w:val="clear" w:color="auto" w:fill="auto"/>
          </w:tcPr>
          <w:p w14:paraId="67630B3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B34AA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42B4B1" w14:textId="77777777" w:rsidR="005028EE" w:rsidRDefault="005028EE" w:rsidP="005028EE">
            <w:pPr>
              <w:spacing w:after="0"/>
              <w:jc w:val="center"/>
              <w:rPr>
                <w:rFonts w:ascii="Arial" w:eastAsia="SimSun" w:hAnsi="Arial" w:cs="Arial"/>
                <w:bCs/>
                <w:color w:val="0000FF"/>
                <w:lang w:val="en-US" w:eastAsia="zh-CN"/>
              </w:rPr>
            </w:pPr>
            <w:hyperlink r:id="rId222" w:history="1">
              <w:r>
                <w:rPr>
                  <w:rStyle w:val="afa"/>
                  <w:rFonts w:ascii="Arial" w:eastAsia="SimSun" w:hAnsi="Arial" w:cs="Arial" w:hint="eastAsia"/>
                  <w:bCs/>
                  <w:lang w:val="en-US" w:eastAsia="zh-CN"/>
                </w:rPr>
                <w:t>5140</w:t>
              </w:r>
            </w:hyperlink>
          </w:p>
        </w:tc>
        <w:tc>
          <w:tcPr>
            <w:tcW w:w="3674" w:type="dxa"/>
            <w:tcBorders>
              <w:bottom w:val="single" w:sz="4" w:space="0" w:color="auto"/>
            </w:tcBorders>
            <w:shd w:val="clear" w:color="auto" w:fill="auto"/>
          </w:tcPr>
          <w:p w14:paraId="141AB89B"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0602 Rel-19 MdtConfiguration</w:t>
            </w:r>
          </w:p>
        </w:tc>
        <w:tc>
          <w:tcPr>
            <w:tcW w:w="1589" w:type="dxa"/>
            <w:tcBorders>
              <w:bottom w:val="single" w:sz="4" w:space="0" w:color="auto"/>
            </w:tcBorders>
            <w:shd w:val="clear" w:color="auto" w:fill="auto"/>
          </w:tcPr>
          <w:p w14:paraId="6028BE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6276DFB" w14:textId="1538E5AD"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1B2F11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CE9FB0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F9A7F1C" w14:textId="77777777" w:rsidR="005028EE" w:rsidRDefault="005028EE" w:rsidP="005028EE">
            <w:pPr>
              <w:spacing w:after="0"/>
              <w:rPr>
                <w:rFonts w:ascii="Arial" w:eastAsia="SimSun" w:hAnsi="Arial" w:cs="Arial"/>
                <w:color w:val="000000" w:themeColor="text1"/>
                <w:lang w:val="en-US" w:eastAsia="zh-CN"/>
              </w:rPr>
            </w:pPr>
          </w:p>
          <w:p w14:paraId="48D75D43" w14:textId="0D72DC38"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T4 will wait for an aligned wordng b/w RAN3 and SA5</w:t>
            </w:r>
          </w:p>
        </w:tc>
      </w:tr>
      <w:tr w:rsidR="005028EE" w14:paraId="0ADF2966" w14:textId="77777777" w:rsidTr="00D81DB7">
        <w:trPr>
          <w:cantSplit/>
        </w:trPr>
        <w:tc>
          <w:tcPr>
            <w:tcW w:w="974" w:type="dxa"/>
            <w:tcBorders>
              <w:bottom w:val="nil"/>
            </w:tcBorders>
            <w:shd w:val="clear" w:color="auto" w:fill="auto"/>
          </w:tcPr>
          <w:p w14:paraId="6E05EEF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74ADD27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B713EB5" w14:textId="77777777" w:rsidR="005028EE" w:rsidRDefault="005028EE" w:rsidP="005028EE">
            <w:pPr>
              <w:spacing w:after="0"/>
              <w:jc w:val="center"/>
              <w:rPr>
                <w:rFonts w:ascii="Arial" w:eastAsia="SimSun" w:hAnsi="Arial" w:cs="Arial"/>
                <w:bCs/>
                <w:color w:val="0000FF"/>
                <w:lang w:val="en-US" w:eastAsia="zh-CN"/>
              </w:rPr>
            </w:pPr>
            <w:hyperlink r:id="rId223" w:history="1">
              <w:r>
                <w:rPr>
                  <w:rStyle w:val="afa"/>
                  <w:rFonts w:ascii="Arial" w:eastAsia="SimSun" w:hAnsi="Arial" w:cs="Arial" w:hint="eastAsia"/>
                  <w:bCs/>
                  <w:lang w:val="en-US" w:eastAsia="zh-CN"/>
                </w:rPr>
                <w:t>5170</w:t>
              </w:r>
            </w:hyperlink>
          </w:p>
        </w:tc>
        <w:tc>
          <w:tcPr>
            <w:tcW w:w="3674" w:type="dxa"/>
            <w:tcBorders>
              <w:bottom w:val="single" w:sz="4" w:space="0" w:color="auto"/>
            </w:tcBorders>
            <w:shd w:val="clear" w:color="auto" w:fill="auto"/>
          </w:tcPr>
          <w:p w14:paraId="527F873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1106 Rel-19 Enhancement to P-CSCF Selection</w:t>
            </w:r>
          </w:p>
        </w:tc>
        <w:tc>
          <w:tcPr>
            <w:tcW w:w="1589" w:type="dxa"/>
            <w:tcBorders>
              <w:bottom w:val="single" w:sz="4" w:space="0" w:color="auto"/>
            </w:tcBorders>
            <w:shd w:val="clear" w:color="auto" w:fill="auto"/>
          </w:tcPr>
          <w:p w14:paraId="0173EEB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7992410" w14:textId="7F568BE6" w:rsidR="005028EE" w:rsidRDefault="00D81DB7" w:rsidP="005028EE">
            <w:pPr>
              <w:spacing w:after="0"/>
              <w:rPr>
                <w:rFonts w:ascii="Arial" w:hAnsi="Arial" w:cs="Arial"/>
                <w:color w:val="000000" w:themeColor="text1"/>
                <w:lang w:val="en-US"/>
              </w:rPr>
            </w:pPr>
            <w:r>
              <w:rPr>
                <w:rFonts w:ascii="Arial" w:hAnsi="Arial" w:cs="Arial"/>
                <w:color w:val="000000" w:themeColor="text1"/>
                <w:lang w:val="en-US"/>
              </w:rPr>
              <w:t>Revised to C4-245315</w:t>
            </w:r>
          </w:p>
        </w:tc>
        <w:tc>
          <w:tcPr>
            <w:tcW w:w="6662" w:type="dxa"/>
            <w:tcBorders>
              <w:bottom w:val="nil"/>
            </w:tcBorders>
            <w:shd w:val="clear" w:color="auto" w:fill="auto"/>
          </w:tcPr>
          <w:p w14:paraId="29096E4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9D77CE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81DB7" w14:paraId="5B4E8738" w14:textId="77777777" w:rsidTr="00D37F93">
        <w:trPr>
          <w:cantSplit/>
        </w:trPr>
        <w:tc>
          <w:tcPr>
            <w:tcW w:w="974" w:type="dxa"/>
            <w:tcBorders>
              <w:top w:val="nil"/>
            </w:tcBorders>
            <w:shd w:val="clear" w:color="auto" w:fill="auto"/>
          </w:tcPr>
          <w:p w14:paraId="4130FD2B" w14:textId="77777777" w:rsidR="00D81DB7" w:rsidRDefault="00D81DB7" w:rsidP="00D81D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6D4386" w14:textId="77777777" w:rsidR="00D81DB7" w:rsidRDefault="00D81DB7" w:rsidP="00D81D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DC42A8B" w14:textId="0663800A" w:rsidR="00D81DB7" w:rsidRPr="00D81DB7" w:rsidRDefault="00D81DB7" w:rsidP="00D81DB7">
            <w:pPr>
              <w:spacing w:after="0"/>
              <w:jc w:val="center"/>
              <w:rPr>
                <w:rFonts w:ascii="Arial" w:hAnsi="Arial" w:cs="Arial"/>
              </w:rPr>
            </w:pPr>
            <w:hyperlink r:id="rId224" w:history="1">
              <w:r w:rsidRPr="00D81DB7">
                <w:rPr>
                  <w:rStyle w:val="afa"/>
                  <w:rFonts w:ascii="Arial" w:hAnsi="Arial" w:cs="Arial"/>
                </w:rPr>
                <w:t>5315</w:t>
              </w:r>
            </w:hyperlink>
          </w:p>
        </w:tc>
        <w:tc>
          <w:tcPr>
            <w:tcW w:w="3674" w:type="dxa"/>
            <w:tcBorders>
              <w:top w:val="single" w:sz="4" w:space="0" w:color="auto"/>
              <w:bottom w:val="single" w:sz="4" w:space="0" w:color="auto"/>
            </w:tcBorders>
            <w:shd w:val="clear" w:color="auto" w:fill="00FFFF"/>
          </w:tcPr>
          <w:p w14:paraId="19A0FF8C" w14:textId="772D626C" w:rsidR="00D81DB7" w:rsidRDefault="00D81DB7" w:rsidP="00D81DB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1106 Rel-19 Enhancement to P-CSCF Selection</w:t>
            </w:r>
          </w:p>
        </w:tc>
        <w:tc>
          <w:tcPr>
            <w:tcW w:w="1589" w:type="dxa"/>
            <w:tcBorders>
              <w:top w:val="single" w:sz="4" w:space="0" w:color="auto"/>
              <w:bottom w:val="single" w:sz="4" w:space="0" w:color="auto"/>
            </w:tcBorders>
            <w:shd w:val="clear" w:color="auto" w:fill="00FFFF"/>
          </w:tcPr>
          <w:p w14:paraId="50786ACF" w14:textId="2325B79B" w:rsidR="00D81DB7" w:rsidRDefault="00D81DB7" w:rsidP="00D81DB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6A675F2" w14:textId="77777777" w:rsidR="00D81DB7" w:rsidRDefault="00D81DB7" w:rsidP="00D81D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B078A39" w14:textId="77777777" w:rsidR="00D81DB7" w:rsidRDefault="00D81DB7" w:rsidP="00D81DB7">
            <w:pPr>
              <w:spacing w:after="0"/>
              <w:rPr>
                <w:rFonts w:ascii="Arial" w:eastAsia="SimSun" w:hAnsi="Arial" w:cs="Arial"/>
                <w:color w:val="000000" w:themeColor="text1"/>
                <w:lang w:val="en-US" w:eastAsia="zh-CN"/>
              </w:rPr>
            </w:pPr>
          </w:p>
        </w:tc>
      </w:tr>
      <w:tr w:rsidR="005028EE" w14:paraId="03AA1AE0" w14:textId="77777777" w:rsidTr="00D37F93">
        <w:trPr>
          <w:cantSplit/>
        </w:trPr>
        <w:tc>
          <w:tcPr>
            <w:tcW w:w="974" w:type="dxa"/>
            <w:tcBorders>
              <w:bottom w:val="nil"/>
            </w:tcBorders>
            <w:shd w:val="clear" w:color="auto" w:fill="auto"/>
          </w:tcPr>
          <w:p w14:paraId="2E43D71E"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7BA0620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2DE89DA" w14:textId="77777777" w:rsidR="005028EE" w:rsidRDefault="005028EE" w:rsidP="005028EE">
            <w:pPr>
              <w:spacing w:after="0"/>
              <w:jc w:val="center"/>
              <w:rPr>
                <w:rFonts w:ascii="Arial" w:eastAsia="SimSun" w:hAnsi="Arial" w:cs="Arial"/>
                <w:bCs/>
                <w:color w:val="0000FF"/>
                <w:lang w:val="en-US" w:eastAsia="zh-CN"/>
              </w:rPr>
            </w:pPr>
            <w:hyperlink r:id="rId225" w:history="1">
              <w:r>
                <w:rPr>
                  <w:rStyle w:val="afa"/>
                  <w:rFonts w:ascii="Arial" w:eastAsia="SimSun" w:hAnsi="Arial" w:cs="Arial" w:hint="eastAsia"/>
                  <w:bCs/>
                  <w:lang w:val="en-US" w:eastAsia="zh-CN"/>
                </w:rPr>
                <w:t>5171</w:t>
              </w:r>
            </w:hyperlink>
          </w:p>
        </w:tc>
        <w:tc>
          <w:tcPr>
            <w:tcW w:w="3674" w:type="dxa"/>
            <w:tcBorders>
              <w:bottom w:val="single" w:sz="4" w:space="0" w:color="auto"/>
            </w:tcBorders>
            <w:shd w:val="clear" w:color="auto" w:fill="auto"/>
          </w:tcPr>
          <w:p w14:paraId="3E5B5739"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1107 Rel-19 Support to UPF Selection for 2G/3G Access</w:t>
            </w:r>
          </w:p>
        </w:tc>
        <w:tc>
          <w:tcPr>
            <w:tcW w:w="1589" w:type="dxa"/>
            <w:tcBorders>
              <w:bottom w:val="single" w:sz="4" w:space="0" w:color="auto"/>
            </w:tcBorders>
            <w:shd w:val="clear" w:color="auto" w:fill="auto"/>
          </w:tcPr>
          <w:p w14:paraId="512DF62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4A1FB2" w14:textId="2A1888E2" w:rsidR="005028EE" w:rsidRDefault="00D37F93" w:rsidP="005028EE">
            <w:pPr>
              <w:spacing w:after="0"/>
              <w:rPr>
                <w:rFonts w:ascii="Arial" w:hAnsi="Arial" w:cs="Arial"/>
                <w:color w:val="000000" w:themeColor="text1"/>
                <w:lang w:val="en-US"/>
              </w:rPr>
            </w:pPr>
            <w:r>
              <w:rPr>
                <w:rFonts w:ascii="Arial" w:hAnsi="Arial" w:cs="Arial"/>
                <w:color w:val="000000" w:themeColor="text1"/>
                <w:lang w:val="en-US"/>
              </w:rPr>
              <w:t>Revised to C4-245316</w:t>
            </w:r>
          </w:p>
        </w:tc>
        <w:tc>
          <w:tcPr>
            <w:tcW w:w="6662" w:type="dxa"/>
            <w:tcBorders>
              <w:bottom w:val="nil"/>
            </w:tcBorders>
            <w:shd w:val="clear" w:color="auto" w:fill="auto"/>
          </w:tcPr>
          <w:p w14:paraId="15AED97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E52E3C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109A088" w14:textId="77777777" w:rsidR="00EA666B" w:rsidRDefault="00EA666B" w:rsidP="005028EE">
            <w:pPr>
              <w:spacing w:after="0"/>
              <w:rPr>
                <w:rFonts w:ascii="Arial" w:eastAsia="SimSun" w:hAnsi="Arial" w:cs="Arial"/>
                <w:color w:val="000000" w:themeColor="text1"/>
                <w:lang w:val="en-US" w:eastAsia="zh-CN"/>
              </w:rPr>
            </w:pPr>
          </w:p>
          <w:p w14:paraId="6FD96FFC" w14:textId="5C71FDED" w:rsidR="00EA666B" w:rsidRDefault="00EA666B"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w:t>
            </w:r>
            <w:r>
              <w:rPr>
                <w:rFonts w:ascii="Arial" w:eastAsia="SimSun" w:hAnsi="Arial" w:cs="Arial"/>
                <w:color w:val="000000" w:themeColor="text1"/>
                <w:lang w:val="en-US" w:eastAsia="zh-CN"/>
              </w:rPr>
              <w:t>runo: what is the reason for issuing discovery base don CGI/SAI?</w:t>
            </w:r>
          </w:p>
        </w:tc>
      </w:tr>
      <w:tr w:rsidR="00D37F93" w14:paraId="78996B17" w14:textId="77777777" w:rsidTr="00C54B87">
        <w:trPr>
          <w:cantSplit/>
        </w:trPr>
        <w:tc>
          <w:tcPr>
            <w:tcW w:w="974" w:type="dxa"/>
            <w:tcBorders>
              <w:top w:val="nil"/>
            </w:tcBorders>
            <w:shd w:val="clear" w:color="auto" w:fill="auto"/>
          </w:tcPr>
          <w:p w14:paraId="29CFC321" w14:textId="77777777" w:rsidR="00D37F93" w:rsidRDefault="00D37F93" w:rsidP="00D37F9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27D974A" w14:textId="77777777" w:rsidR="00D37F93" w:rsidRDefault="00D37F93" w:rsidP="00D37F9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721C49B" w14:textId="05CEB42D" w:rsidR="00D37F93" w:rsidRPr="00D37F93" w:rsidRDefault="00D37F93" w:rsidP="00D37F93">
            <w:pPr>
              <w:spacing w:after="0"/>
              <w:jc w:val="center"/>
              <w:rPr>
                <w:rFonts w:ascii="Arial" w:hAnsi="Arial" w:cs="Arial"/>
              </w:rPr>
            </w:pPr>
            <w:hyperlink r:id="rId226" w:history="1">
              <w:r w:rsidRPr="00D37F93">
                <w:rPr>
                  <w:rStyle w:val="afa"/>
                  <w:rFonts w:ascii="Arial" w:hAnsi="Arial" w:cs="Arial"/>
                </w:rPr>
                <w:t>5316</w:t>
              </w:r>
            </w:hyperlink>
          </w:p>
        </w:tc>
        <w:tc>
          <w:tcPr>
            <w:tcW w:w="3674" w:type="dxa"/>
            <w:tcBorders>
              <w:top w:val="single" w:sz="4" w:space="0" w:color="auto"/>
              <w:bottom w:val="single" w:sz="4" w:space="0" w:color="auto"/>
            </w:tcBorders>
            <w:shd w:val="clear" w:color="auto" w:fill="00FFFF"/>
          </w:tcPr>
          <w:p w14:paraId="75803629" w14:textId="6566CB51" w:rsidR="00D37F93" w:rsidRDefault="00D37F93" w:rsidP="00D37F93">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1107 Rel-19 Support to UPF Selection for 2G/3G Access</w:t>
            </w:r>
          </w:p>
        </w:tc>
        <w:tc>
          <w:tcPr>
            <w:tcW w:w="1589" w:type="dxa"/>
            <w:tcBorders>
              <w:top w:val="single" w:sz="4" w:space="0" w:color="auto"/>
              <w:bottom w:val="single" w:sz="4" w:space="0" w:color="auto"/>
            </w:tcBorders>
            <w:shd w:val="clear" w:color="auto" w:fill="00FFFF"/>
          </w:tcPr>
          <w:p w14:paraId="52AACA84" w14:textId="3392CC60" w:rsidR="00D37F93" w:rsidRDefault="00D37F93" w:rsidP="00D37F9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D27FB19" w14:textId="77777777" w:rsidR="00D37F93" w:rsidRDefault="00D37F93" w:rsidP="00D37F9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D8E36D" w14:textId="77777777" w:rsidR="00D37F93" w:rsidRDefault="00D37F93" w:rsidP="00D37F93">
            <w:pPr>
              <w:spacing w:after="0"/>
              <w:rPr>
                <w:rFonts w:ascii="Arial" w:eastAsia="SimSun" w:hAnsi="Arial" w:cs="Arial"/>
                <w:color w:val="000000" w:themeColor="text1"/>
                <w:lang w:val="en-US" w:eastAsia="zh-CN"/>
              </w:rPr>
            </w:pPr>
          </w:p>
        </w:tc>
      </w:tr>
      <w:tr w:rsidR="005028EE" w14:paraId="016CFDF4" w14:textId="77777777" w:rsidTr="00C54B87">
        <w:trPr>
          <w:cantSplit/>
        </w:trPr>
        <w:tc>
          <w:tcPr>
            <w:tcW w:w="974" w:type="dxa"/>
            <w:tcBorders>
              <w:bottom w:val="nil"/>
            </w:tcBorders>
            <w:shd w:val="clear" w:color="auto" w:fill="auto"/>
          </w:tcPr>
          <w:p w14:paraId="2FD5AE7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3392A95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C77BC49" w14:textId="77777777" w:rsidR="005028EE" w:rsidRDefault="005028EE" w:rsidP="005028EE">
            <w:pPr>
              <w:spacing w:after="0"/>
              <w:jc w:val="center"/>
              <w:rPr>
                <w:rFonts w:ascii="Arial" w:eastAsia="SimSun" w:hAnsi="Arial" w:cs="Arial"/>
                <w:bCs/>
                <w:color w:val="0000FF"/>
                <w:lang w:val="en-US" w:eastAsia="zh-CN"/>
              </w:rPr>
            </w:pPr>
            <w:hyperlink r:id="rId227" w:history="1">
              <w:r>
                <w:rPr>
                  <w:rStyle w:val="afa"/>
                  <w:rFonts w:ascii="Arial" w:eastAsia="SimSun" w:hAnsi="Arial" w:cs="Arial" w:hint="eastAsia"/>
                  <w:bCs/>
                  <w:lang w:val="en-US" w:eastAsia="zh-CN"/>
                </w:rPr>
                <w:t>5172</w:t>
              </w:r>
            </w:hyperlink>
          </w:p>
        </w:tc>
        <w:tc>
          <w:tcPr>
            <w:tcW w:w="3674" w:type="dxa"/>
            <w:tcBorders>
              <w:bottom w:val="single" w:sz="4" w:space="0" w:color="auto"/>
            </w:tcBorders>
            <w:shd w:val="clear" w:color="auto" w:fill="auto"/>
          </w:tcPr>
          <w:p w14:paraId="387F0726"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0821 Rel-19 N1/N2 SM Rejection in 502 Response</w:t>
            </w:r>
          </w:p>
        </w:tc>
        <w:tc>
          <w:tcPr>
            <w:tcW w:w="1589" w:type="dxa"/>
            <w:tcBorders>
              <w:bottom w:val="single" w:sz="4" w:space="0" w:color="auto"/>
            </w:tcBorders>
            <w:shd w:val="clear" w:color="auto" w:fill="auto"/>
          </w:tcPr>
          <w:p w14:paraId="7C42135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DED0F4F" w14:textId="172B05F2" w:rsidR="005028EE" w:rsidRDefault="00C54B87" w:rsidP="005028EE">
            <w:pPr>
              <w:spacing w:after="0"/>
              <w:rPr>
                <w:rFonts w:ascii="Arial" w:hAnsi="Arial" w:cs="Arial"/>
                <w:color w:val="000000" w:themeColor="text1"/>
                <w:lang w:val="en-US"/>
              </w:rPr>
            </w:pPr>
            <w:r>
              <w:rPr>
                <w:rFonts w:ascii="Arial" w:hAnsi="Arial" w:cs="Arial"/>
                <w:color w:val="000000" w:themeColor="text1"/>
                <w:lang w:val="en-US"/>
              </w:rPr>
              <w:t>Revised to C4-245371</w:t>
            </w:r>
          </w:p>
        </w:tc>
        <w:tc>
          <w:tcPr>
            <w:tcW w:w="6662" w:type="dxa"/>
            <w:tcBorders>
              <w:bottom w:val="nil"/>
            </w:tcBorders>
            <w:shd w:val="clear" w:color="auto" w:fill="auto"/>
          </w:tcPr>
          <w:p w14:paraId="5A70F26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A0F8BA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C54B87" w14:paraId="03379DA9" w14:textId="77777777" w:rsidTr="00E75897">
        <w:trPr>
          <w:cantSplit/>
        </w:trPr>
        <w:tc>
          <w:tcPr>
            <w:tcW w:w="974" w:type="dxa"/>
            <w:tcBorders>
              <w:top w:val="nil"/>
            </w:tcBorders>
            <w:shd w:val="clear" w:color="auto" w:fill="auto"/>
          </w:tcPr>
          <w:p w14:paraId="7D0FC7C2" w14:textId="77777777" w:rsidR="00C54B87" w:rsidRDefault="00C54B87" w:rsidP="00C54B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16F5D9A" w14:textId="77777777" w:rsidR="00C54B87" w:rsidRDefault="00C54B87" w:rsidP="00C54B8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866CE2A" w14:textId="756C1F1C" w:rsidR="00C54B87" w:rsidRPr="00C54B87" w:rsidRDefault="00C54B87" w:rsidP="00C54B87">
            <w:pPr>
              <w:spacing w:after="0"/>
              <w:jc w:val="center"/>
              <w:rPr>
                <w:rFonts w:ascii="Arial" w:hAnsi="Arial" w:cs="Arial"/>
              </w:rPr>
            </w:pPr>
            <w:hyperlink r:id="rId228" w:history="1">
              <w:r w:rsidRPr="00C54B87">
                <w:rPr>
                  <w:rStyle w:val="afa"/>
                  <w:rFonts w:ascii="Arial" w:hAnsi="Arial" w:cs="Arial"/>
                </w:rPr>
                <w:t>5371</w:t>
              </w:r>
            </w:hyperlink>
          </w:p>
        </w:tc>
        <w:tc>
          <w:tcPr>
            <w:tcW w:w="3674" w:type="dxa"/>
            <w:tcBorders>
              <w:top w:val="single" w:sz="4" w:space="0" w:color="auto"/>
              <w:bottom w:val="single" w:sz="4" w:space="0" w:color="auto"/>
            </w:tcBorders>
            <w:shd w:val="clear" w:color="auto" w:fill="00FFFF"/>
          </w:tcPr>
          <w:p w14:paraId="6AFFE657" w14:textId="41FD1085" w:rsidR="00C54B87" w:rsidRDefault="00C54B87" w:rsidP="00C54B8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0821 Rel-19 N1/N2 SM Rejection in 502 Response</w:t>
            </w:r>
          </w:p>
        </w:tc>
        <w:tc>
          <w:tcPr>
            <w:tcW w:w="1589" w:type="dxa"/>
            <w:tcBorders>
              <w:top w:val="single" w:sz="4" w:space="0" w:color="auto"/>
              <w:bottom w:val="single" w:sz="4" w:space="0" w:color="auto"/>
            </w:tcBorders>
            <w:shd w:val="clear" w:color="auto" w:fill="00FFFF"/>
          </w:tcPr>
          <w:p w14:paraId="76348393" w14:textId="246F83C7" w:rsidR="00C54B87" w:rsidRDefault="00C54B87" w:rsidP="00C54B8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7A894DD" w14:textId="77777777" w:rsidR="00C54B87" w:rsidRDefault="00C54B87" w:rsidP="00C54B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963C2DD" w14:textId="77777777" w:rsidR="00C54B87" w:rsidRDefault="00C54B87" w:rsidP="00C54B87">
            <w:pPr>
              <w:spacing w:after="0"/>
              <w:rPr>
                <w:rFonts w:ascii="Arial" w:eastAsia="SimSun" w:hAnsi="Arial" w:cs="Arial"/>
                <w:color w:val="000000" w:themeColor="text1"/>
                <w:lang w:val="en-US" w:eastAsia="zh-CN"/>
              </w:rPr>
            </w:pPr>
          </w:p>
        </w:tc>
      </w:tr>
      <w:tr w:rsidR="005028EE" w14:paraId="32225C14" w14:textId="77777777" w:rsidTr="00E75897">
        <w:trPr>
          <w:cantSplit/>
        </w:trPr>
        <w:tc>
          <w:tcPr>
            <w:tcW w:w="974" w:type="dxa"/>
            <w:tcBorders>
              <w:bottom w:val="nil"/>
            </w:tcBorders>
            <w:shd w:val="clear" w:color="auto" w:fill="auto"/>
          </w:tcPr>
          <w:p w14:paraId="4D573848"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616F64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9F3CC9A" w14:textId="77777777" w:rsidR="005028EE" w:rsidRDefault="005028EE" w:rsidP="005028EE">
            <w:pPr>
              <w:spacing w:after="0"/>
              <w:jc w:val="center"/>
              <w:rPr>
                <w:rFonts w:ascii="Arial" w:eastAsia="SimSun" w:hAnsi="Arial" w:cs="Arial"/>
                <w:bCs/>
                <w:color w:val="0000FF"/>
                <w:lang w:val="en-US" w:eastAsia="zh-CN"/>
              </w:rPr>
            </w:pPr>
            <w:hyperlink r:id="rId229" w:history="1">
              <w:r>
                <w:rPr>
                  <w:rStyle w:val="afa"/>
                  <w:rFonts w:ascii="Arial" w:eastAsia="SimSun" w:hAnsi="Arial" w:cs="Arial" w:hint="eastAsia"/>
                  <w:bCs/>
                  <w:lang w:val="en-US" w:eastAsia="zh-CN"/>
                </w:rPr>
                <w:t>5193</w:t>
              </w:r>
            </w:hyperlink>
          </w:p>
        </w:tc>
        <w:tc>
          <w:tcPr>
            <w:tcW w:w="3674" w:type="dxa"/>
            <w:tcBorders>
              <w:bottom w:val="single" w:sz="4" w:space="0" w:color="auto"/>
            </w:tcBorders>
            <w:shd w:val="clear" w:color="auto" w:fill="auto"/>
          </w:tcPr>
          <w:p w14:paraId="78FD079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29.336 0189 Rel-19 Correction to the code of Include-Identifiers AVP</w:t>
            </w:r>
          </w:p>
        </w:tc>
        <w:tc>
          <w:tcPr>
            <w:tcW w:w="1589" w:type="dxa"/>
            <w:tcBorders>
              <w:bottom w:val="single" w:sz="4" w:space="0" w:color="auto"/>
            </w:tcBorders>
            <w:shd w:val="clear" w:color="auto" w:fill="auto"/>
          </w:tcPr>
          <w:p w14:paraId="1E19D9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60B7A1EF" w14:textId="70D3FE73"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C4-245338</w:t>
            </w:r>
          </w:p>
        </w:tc>
        <w:tc>
          <w:tcPr>
            <w:tcW w:w="6662" w:type="dxa"/>
            <w:tcBorders>
              <w:bottom w:val="nil"/>
            </w:tcBorders>
            <w:shd w:val="clear" w:color="auto" w:fill="auto"/>
          </w:tcPr>
          <w:p w14:paraId="7FCC3E8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9872EF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E75897" w14:paraId="4AC39C92" w14:textId="77777777" w:rsidTr="00E75897">
        <w:trPr>
          <w:cantSplit/>
        </w:trPr>
        <w:tc>
          <w:tcPr>
            <w:tcW w:w="974" w:type="dxa"/>
            <w:tcBorders>
              <w:top w:val="nil"/>
            </w:tcBorders>
            <w:shd w:val="clear" w:color="auto" w:fill="auto"/>
          </w:tcPr>
          <w:p w14:paraId="3A0A4C25"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17E748"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81085B5" w14:textId="019A392E" w:rsidR="00E75897" w:rsidRPr="00E75897" w:rsidRDefault="00E75897" w:rsidP="00E75897">
            <w:pPr>
              <w:spacing w:after="0"/>
              <w:jc w:val="center"/>
              <w:rPr>
                <w:rFonts w:ascii="Arial" w:hAnsi="Arial" w:cs="Arial"/>
              </w:rPr>
            </w:pPr>
            <w:hyperlink r:id="rId230" w:history="1">
              <w:r w:rsidRPr="00E75897">
                <w:rPr>
                  <w:rStyle w:val="afa"/>
                  <w:rFonts w:ascii="Arial" w:hAnsi="Arial" w:cs="Arial"/>
                </w:rPr>
                <w:t>5338</w:t>
              </w:r>
            </w:hyperlink>
          </w:p>
        </w:tc>
        <w:tc>
          <w:tcPr>
            <w:tcW w:w="3674" w:type="dxa"/>
            <w:tcBorders>
              <w:top w:val="single" w:sz="4" w:space="0" w:color="auto"/>
              <w:bottom w:val="single" w:sz="4" w:space="0" w:color="auto"/>
            </w:tcBorders>
            <w:shd w:val="clear" w:color="auto" w:fill="00FFFF"/>
          </w:tcPr>
          <w:p w14:paraId="7CE62E57" w14:textId="686365F4" w:rsidR="00E75897" w:rsidRDefault="00E75897" w:rsidP="00E7589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29.336 0189 Rel-19 Correction to the code of Include-Identifiers AVP</w:t>
            </w:r>
          </w:p>
        </w:tc>
        <w:tc>
          <w:tcPr>
            <w:tcW w:w="1589" w:type="dxa"/>
            <w:tcBorders>
              <w:top w:val="single" w:sz="4" w:space="0" w:color="auto"/>
              <w:bottom w:val="single" w:sz="4" w:space="0" w:color="auto"/>
            </w:tcBorders>
            <w:shd w:val="clear" w:color="auto" w:fill="00FFFF"/>
          </w:tcPr>
          <w:p w14:paraId="258CCBA6" w14:textId="484B4092" w:rsidR="00E75897" w:rsidRDefault="00E75897" w:rsidP="00E758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256D6584" w14:textId="27D4F465" w:rsidR="00E75897" w:rsidRDefault="00E75897" w:rsidP="00E7589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F54D219" w14:textId="77777777" w:rsidR="00E75897" w:rsidRDefault="00E75897" w:rsidP="00E75897">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T</w:t>
            </w:r>
            <w:r>
              <w:rPr>
                <w:rFonts w:ascii="Arial" w:eastAsia="ＭＳ 明朝" w:hAnsi="Arial" w:cs="Arial"/>
                <w:color w:val="000000" w:themeColor="text1"/>
                <w:lang w:val="en-US" w:eastAsia="ja-JP"/>
              </w:rPr>
              <w:t>h</w:t>
            </w:r>
            <w:r>
              <w:rPr>
                <w:rFonts w:ascii="Arial" w:eastAsia="ＭＳ 明朝" w:hAnsi="Arial" w:cs="Arial" w:hint="eastAsia"/>
                <w:color w:val="000000" w:themeColor="text1"/>
                <w:lang w:val="en-US" w:eastAsia="ja-JP"/>
              </w:rPr>
              <w:t>e only is to change the CR category to F.</w:t>
            </w:r>
          </w:p>
          <w:p w14:paraId="24C0C1F4" w14:textId="77777777" w:rsidR="00E75897" w:rsidRDefault="00E75897" w:rsidP="00E75897">
            <w:pPr>
              <w:spacing w:after="0"/>
              <w:rPr>
                <w:rFonts w:ascii="Arial" w:eastAsia="SimSun" w:hAnsi="Arial" w:cs="Arial"/>
                <w:color w:val="000000" w:themeColor="text1"/>
                <w:lang w:val="en-US" w:eastAsia="zh-CN"/>
              </w:rPr>
            </w:pPr>
          </w:p>
          <w:p w14:paraId="70DC33FE" w14:textId="11DD6E3B" w:rsidR="00E75897" w:rsidRPr="00E75897" w:rsidRDefault="00E75897" w:rsidP="00E7589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6F951B30" w14:textId="77777777" w:rsidTr="00B817EB">
        <w:trPr>
          <w:cantSplit/>
        </w:trPr>
        <w:tc>
          <w:tcPr>
            <w:tcW w:w="974" w:type="dxa"/>
            <w:shd w:val="clear" w:color="auto" w:fill="auto"/>
          </w:tcPr>
          <w:p w14:paraId="6B333FA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1D17E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2B8C20" w14:textId="77777777" w:rsidR="005028EE" w:rsidRDefault="005028EE" w:rsidP="005028EE">
            <w:pPr>
              <w:spacing w:after="0"/>
              <w:jc w:val="center"/>
              <w:rPr>
                <w:rFonts w:ascii="Arial" w:eastAsia="SimSun" w:hAnsi="Arial" w:cs="Arial"/>
                <w:bCs/>
                <w:color w:val="0000FF"/>
                <w:lang w:val="en-US" w:eastAsia="zh-CN"/>
              </w:rPr>
            </w:pPr>
            <w:hyperlink r:id="rId231" w:history="1">
              <w:r>
                <w:rPr>
                  <w:rStyle w:val="afa"/>
                  <w:rFonts w:ascii="Arial" w:eastAsia="SimSun" w:hAnsi="Arial" w:cs="Arial" w:hint="eastAsia"/>
                  <w:bCs/>
                  <w:lang w:val="en-US" w:eastAsia="zh-CN"/>
                </w:rPr>
                <w:t>5222</w:t>
              </w:r>
            </w:hyperlink>
          </w:p>
        </w:tc>
        <w:tc>
          <w:tcPr>
            <w:tcW w:w="3674" w:type="dxa"/>
            <w:tcBorders>
              <w:bottom w:val="single" w:sz="4" w:space="0" w:color="auto"/>
            </w:tcBorders>
            <w:shd w:val="clear" w:color="auto" w:fill="auto"/>
          </w:tcPr>
          <w:p w14:paraId="44ABAE32"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094696B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40FFF08" w14:textId="2DCFD584" w:rsidR="005028EE" w:rsidRDefault="00D37F93"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B7C3F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8E6213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25D6C08D" w14:textId="77777777" w:rsidTr="00B817EB">
        <w:trPr>
          <w:cantSplit/>
        </w:trPr>
        <w:tc>
          <w:tcPr>
            <w:tcW w:w="974" w:type="dxa"/>
            <w:tcBorders>
              <w:bottom w:val="nil"/>
            </w:tcBorders>
            <w:shd w:val="clear" w:color="auto" w:fill="auto"/>
          </w:tcPr>
          <w:p w14:paraId="4640E2F8"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250188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5CA34CF" w14:textId="77777777" w:rsidR="005028EE" w:rsidRDefault="005028EE" w:rsidP="005028EE">
            <w:pPr>
              <w:spacing w:after="0"/>
              <w:jc w:val="center"/>
              <w:rPr>
                <w:rFonts w:ascii="Arial" w:eastAsia="SimSun" w:hAnsi="Arial" w:cs="Arial"/>
                <w:bCs/>
                <w:color w:val="0000FF"/>
                <w:lang w:val="en-US" w:eastAsia="zh-CN"/>
              </w:rPr>
            </w:pPr>
            <w:hyperlink r:id="rId232" w:history="1">
              <w:r>
                <w:rPr>
                  <w:rStyle w:val="afa"/>
                  <w:rFonts w:ascii="Arial" w:eastAsia="SimSun" w:hAnsi="Arial" w:cs="Arial" w:hint="eastAsia"/>
                  <w:bCs/>
                  <w:lang w:val="en-US" w:eastAsia="zh-CN"/>
                </w:rPr>
                <w:t>5224</w:t>
              </w:r>
            </w:hyperlink>
          </w:p>
        </w:tc>
        <w:tc>
          <w:tcPr>
            <w:tcW w:w="3674" w:type="dxa"/>
            <w:tcBorders>
              <w:bottom w:val="single" w:sz="4" w:space="0" w:color="auto"/>
            </w:tcBorders>
            <w:shd w:val="clear" w:color="auto" w:fill="auto"/>
          </w:tcPr>
          <w:p w14:paraId="0958B86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1109 Rel-19 Canary test enhancements for preferred-xxx discoveries</w:t>
            </w:r>
          </w:p>
        </w:tc>
        <w:tc>
          <w:tcPr>
            <w:tcW w:w="1589" w:type="dxa"/>
            <w:tcBorders>
              <w:bottom w:val="single" w:sz="4" w:space="0" w:color="auto"/>
            </w:tcBorders>
            <w:shd w:val="clear" w:color="auto" w:fill="auto"/>
          </w:tcPr>
          <w:p w14:paraId="2BA6FAA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EB5540" w14:textId="4F02F7EB" w:rsidR="005028EE" w:rsidRDefault="00B817EB" w:rsidP="005028EE">
            <w:pPr>
              <w:spacing w:after="0"/>
              <w:rPr>
                <w:rFonts w:ascii="Arial" w:hAnsi="Arial" w:cs="Arial"/>
                <w:color w:val="000000" w:themeColor="text1"/>
                <w:lang w:val="en-US"/>
              </w:rPr>
            </w:pPr>
            <w:r>
              <w:rPr>
                <w:rFonts w:ascii="Arial" w:hAnsi="Arial" w:cs="Arial"/>
                <w:color w:val="000000" w:themeColor="text1"/>
                <w:lang w:val="en-US"/>
              </w:rPr>
              <w:t>Revised to C4-245317</w:t>
            </w:r>
          </w:p>
        </w:tc>
        <w:tc>
          <w:tcPr>
            <w:tcW w:w="6662" w:type="dxa"/>
            <w:tcBorders>
              <w:bottom w:val="nil"/>
            </w:tcBorders>
            <w:shd w:val="clear" w:color="auto" w:fill="auto"/>
          </w:tcPr>
          <w:p w14:paraId="42325E0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14D197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B817EB" w14:paraId="55ED664E" w14:textId="77777777" w:rsidTr="00724732">
        <w:trPr>
          <w:cantSplit/>
        </w:trPr>
        <w:tc>
          <w:tcPr>
            <w:tcW w:w="974" w:type="dxa"/>
            <w:tcBorders>
              <w:top w:val="nil"/>
            </w:tcBorders>
            <w:shd w:val="clear" w:color="auto" w:fill="auto"/>
          </w:tcPr>
          <w:p w14:paraId="002869D7" w14:textId="77777777" w:rsidR="00B817EB" w:rsidRDefault="00B817EB" w:rsidP="00B817E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970FD67" w14:textId="77777777" w:rsidR="00B817EB" w:rsidRDefault="00B817EB" w:rsidP="00B817E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EB616E8" w14:textId="5D4AF36A" w:rsidR="00B817EB" w:rsidRPr="00B817EB" w:rsidRDefault="00B817EB" w:rsidP="00B817EB">
            <w:pPr>
              <w:spacing w:after="0"/>
              <w:jc w:val="center"/>
              <w:rPr>
                <w:rFonts w:ascii="Arial" w:hAnsi="Arial" w:cs="Arial"/>
              </w:rPr>
            </w:pPr>
            <w:hyperlink r:id="rId233" w:history="1">
              <w:r w:rsidRPr="00B817EB">
                <w:rPr>
                  <w:rStyle w:val="afa"/>
                  <w:rFonts w:ascii="Arial" w:hAnsi="Arial" w:cs="Arial"/>
                </w:rPr>
                <w:t>5317</w:t>
              </w:r>
            </w:hyperlink>
          </w:p>
        </w:tc>
        <w:tc>
          <w:tcPr>
            <w:tcW w:w="3674" w:type="dxa"/>
            <w:tcBorders>
              <w:top w:val="single" w:sz="4" w:space="0" w:color="auto"/>
              <w:bottom w:val="single" w:sz="4" w:space="0" w:color="auto"/>
            </w:tcBorders>
            <w:shd w:val="clear" w:color="auto" w:fill="00FFFF"/>
          </w:tcPr>
          <w:p w14:paraId="5A99BD3D" w14:textId="5545C79D" w:rsidR="00B817EB" w:rsidRDefault="00B817EB" w:rsidP="00B817EB">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1109 Rel-19 Canary test enhancements for preferred-xxx discoveries</w:t>
            </w:r>
          </w:p>
        </w:tc>
        <w:tc>
          <w:tcPr>
            <w:tcW w:w="1589" w:type="dxa"/>
            <w:tcBorders>
              <w:top w:val="single" w:sz="4" w:space="0" w:color="auto"/>
              <w:bottom w:val="single" w:sz="4" w:space="0" w:color="auto"/>
            </w:tcBorders>
            <w:shd w:val="clear" w:color="auto" w:fill="00FFFF"/>
          </w:tcPr>
          <w:p w14:paraId="56FDA9D8" w14:textId="7107A3A1" w:rsidR="00B817EB" w:rsidRDefault="00B817EB" w:rsidP="00B817E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C69B7C2" w14:textId="77777777" w:rsidR="00B817EB" w:rsidRDefault="00B817EB" w:rsidP="00B817E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EBB63B8" w14:textId="0C0942EE" w:rsidR="00B817EB" w:rsidRDefault="00B817EB" w:rsidP="00B817E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 xml:space="preserve">he priority b/w canary release condition and </w:t>
            </w:r>
            <w:r w:rsidR="00B5574C">
              <w:rPr>
                <w:rFonts w:ascii="Arial" w:eastAsia="SimSun" w:hAnsi="Arial" w:cs="Arial" w:hint="eastAsia"/>
                <w:color w:val="000000" w:themeColor="text1"/>
                <w:lang w:val="en-US" w:eastAsia="zh-CN"/>
              </w:rPr>
              <w:t>que</w:t>
            </w:r>
            <w:r w:rsidR="00B5574C">
              <w:rPr>
                <w:rFonts w:ascii="Arial" w:eastAsia="SimSun" w:hAnsi="Arial" w:cs="Arial"/>
                <w:color w:val="000000" w:themeColor="text1"/>
                <w:lang w:val="en-US" w:eastAsia="zh-CN"/>
              </w:rPr>
              <w:t>ries parameters which are not “preferred-xx”</w:t>
            </w:r>
            <w:r>
              <w:rPr>
                <w:rFonts w:ascii="Arial" w:eastAsia="SimSun" w:hAnsi="Arial" w:cs="Arial"/>
                <w:color w:val="000000" w:themeColor="text1"/>
                <w:lang w:val="en-US" w:eastAsia="zh-CN"/>
              </w:rPr>
              <w:t xml:space="preserve"> is to be further studied</w:t>
            </w:r>
          </w:p>
        </w:tc>
      </w:tr>
      <w:tr w:rsidR="005028EE" w14:paraId="5BB87A07" w14:textId="77777777" w:rsidTr="00724732">
        <w:trPr>
          <w:cantSplit/>
        </w:trPr>
        <w:tc>
          <w:tcPr>
            <w:tcW w:w="974" w:type="dxa"/>
            <w:tcBorders>
              <w:bottom w:val="nil"/>
            </w:tcBorders>
            <w:shd w:val="clear" w:color="auto" w:fill="auto"/>
          </w:tcPr>
          <w:p w14:paraId="3AA59E4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7EB6582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460666C" w14:textId="77777777" w:rsidR="005028EE" w:rsidRDefault="005028EE" w:rsidP="005028EE">
            <w:pPr>
              <w:spacing w:after="0"/>
              <w:jc w:val="center"/>
              <w:rPr>
                <w:rFonts w:ascii="Arial" w:eastAsia="SimSun" w:hAnsi="Arial" w:cs="Arial"/>
                <w:bCs/>
                <w:color w:val="0000FF"/>
                <w:lang w:val="en-US" w:eastAsia="zh-CN"/>
              </w:rPr>
            </w:pPr>
            <w:hyperlink r:id="rId234" w:history="1">
              <w:r>
                <w:rPr>
                  <w:rStyle w:val="afa"/>
                  <w:rFonts w:ascii="Arial" w:eastAsia="SimSun" w:hAnsi="Arial" w:cs="Arial" w:hint="eastAsia"/>
                  <w:bCs/>
                  <w:lang w:val="en-US" w:eastAsia="zh-CN"/>
                </w:rPr>
                <w:t>5225</w:t>
              </w:r>
            </w:hyperlink>
          </w:p>
        </w:tc>
        <w:tc>
          <w:tcPr>
            <w:tcW w:w="3674" w:type="dxa"/>
            <w:tcBorders>
              <w:bottom w:val="single" w:sz="4" w:space="0" w:color="auto"/>
            </w:tcBorders>
            <w:shd w:val="clear" w:color="auto" w:fill="auto"/>
          </w:tcPr>
          <w:p w14:paraId="7146151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0171 Rel-19 Presence condition in an Information Element</w:t>
            </w:r>
          </w:p>
        </w:tc>
        <w:tc>
          <w:tcPr>
            <w:tcW w:w="1589" w:type="dxa"/>
            <w:tcBorders>
              <w:bottom w:val="single" w:sz="4" w:space="0" w:color="auto"/>
            </w:tcBorders>
            <w:shd w:val="clear" w:color="auto" w:fill="auto"/>
          </w:tcPr>
          <w:p w14:paraId="28A548F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7EBF0A2" w14:textId="2FD6E557" w:rsidR="005028EE" w:rsidRDefault="00724732" w:rsidP="005028EE">
            <w:pPr>
              <w:spacing w:after="0"/>
              <w:rPr>
                <w:rFonts w:ascii="Arial" w:hAnsi="Arial" w:cs="Arial"/>
                <w:color w:val="000000" w:themeColor="text1"/>
                <w:lang w:val="en-US"/>
              </w:rPr>
            </w:pPr>
            <w:r>
              <w:rPr>
                <w:rFonts w:ascii="Arial" w:hAnsi="Arial" w:cs="Arial"/>
                <w:color w:val="000000" w:themeColor="text1"/>
                <w:lang w:val="en-US"/>
              </w:rPr>
              <w:t>Revised to C4-245318</w:t>
            </w:r>
          </w:p>
        </w:tc>
        <w:tc>
          <w:tcPr>
            <w:tcW w:w="6662" w:type="dxa"/>
            <w:tcBorders>
              <w:bottom w:val="nil"/>
            </w:tcBorders>
            <w:shd w:val="clear" w:color="auto" w:fill="auto"/>
          </w:tcPr>
          <w:p w14:paraId="617B61B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55FEA9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724732" w14:paraId="1094AFA7" w14:textId="77777777" w:rsidTr="00E75897">
        <w:trPr>
          <w:cantSplit/>
        </w:trPr>
        <w:tc>
          <w:tcPr>
            <w:tcW w:w="974" w:type="dxa"/>
            <w:tcBorders>
              <w:top w:val="nil"/>
            </w:tcBorders>
            <w:shd w:val="clear" w:color="auto" w:fill="auto"/>
          </w:tcPr>
          <w:p w14:paraId="506EE8C1" w14:textId="77777777" w:rsidR="00724732" w:rsidRDefault="00724732" w:rsidP="0072473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E422A2" w14:textId="77777777" w:rsidR="00724732" w:rsidRDefault="00724732" w:rsidP="0072473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011779E" w14:textId="00C2D9B1" w:rsidR="00724732" w:rsidRPr="00724732" w:rsidRDefault="00724732" w:rsidP="00724732">
            <w:pPr>
              <w:spacing w:after="0"/>
              <w:jc w:val="center"/>
              <w:rPr>
                <w:rFonts w:ascii="Arial" w:hAnsi="Arial" w:cs="Arial"/>
              </w:rPr>
            </w:pPr>
            <w:hyperlink r:id="rId235" w:history="1">
              <w:r w:rsidRPr="00724732">
                <w:rPr>
                  <w:rStyle w:val="afa"/>
                  <w:rFonts w:ascii="Arial" w:hAnsi="Arial" w:cs="Arial"/>
                </w:rPr>
                <w:t>5318</w:t>
              </w:r>
            </w:hyperlink>
          </w:p>
        </w:tc>
        <w:tc>
          <w:tcPr>
            <w:tcW w:w="3674" w:type="dxa"/>
            <w:tcBorders>
              <w:top w:val="single" w:sz="4" w:space="0" w:color="auto"/>
              <w:bottom w:val="single" w:sz="4" w:space="0" w:color="auto"/>
            </w:tcBorders>
            <w:shd w:val="clear" w:color="auto" w:fill="00FFFF"/>
          </w:tcPr>
          <w:p w14:paraId="4926CF46" w14:textId="279E623F" w:rsidR="00724732" w:rsidRDefault="00724732" w:rsidP="00724732">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0171 Rel-19 Presence condition in an Information Element</w:t>
            </w:r>
          </w:p>
        </w:tc>
        <w:tc>
          <w:tcPr>
            <w:tcW w:w="1589" w:type="dxa"/>
            <w:tcBorders>
              <w:top w:val="single" w:sz="4" w:space="0" w:color="auto"/>
              <w:bottom w:val="single" w:sz="4" w:space="0" w:color="auto"/>
            </w:tcBorders>
            <w:shd w:val="clear" w:color="auto" w:fill="00FFFF"/>
          </w:tcPr>
          <w:p w14:paraId="70EA9954" w14:textId="022BC928" w:rsidR="00724732" w:rsidRDefault="00724732" w:rsidP="0072473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30910BE" w14:textId="77777777" w:rsidR="00724732" w:rsidRDefault="00724732" w:rsidP="0072473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D43226" w14:textId="77777777" w:rsidR="00724732" w:rsidRDefault="00724732" w:rsidP="00724732">
            <w:pPr>
              <w:spacing w:after="0"/>
              <w:rPr>
                <w:rFonts w:ascii="Arial" w:eastAsia="SimSun" w:hAnsi="Arial" w:cs="Arial"/>
                <w:color w:val="000000" w:themeColor="text1"/>
                <w:lang w:val="en-US" w:eastAsia="zh-CN"/>
              </w:rPr>
            </w:pPr>
          </w:p>
        </w:tc>
      </w:tr>
      <w:tr w:rsidR="005028EE" w14:paraId="0515BB29" w14:textId="77777777" w:rsidTr="00E75897">
        <w:trPr>
          <w:cantSplit/>
        </w:trPr>
        <w:tc>
          <w:tcPr>
            <w:tcW w:w="974" w:type="dxa"/>
            <w:shd w:val="clear" w:color="auto" w:fill="auto"/>
          </w:tcPr>
          <w:p w14:paraId="4F2E351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AB75EF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7C2F8A2" w14:textId="77777777" w:rsidR="005028EE" w:rsidRDefault="005028EE" w:rsidP="005028EE">
            <w:pPr>
              <w:spacing w:after="0"/>
              <w:jc w:val="center"/>
              <w:rPr>
                <w:rFonts w:ascii="Arial" w:eastAsia="SimSun" w:hAnsi="Arial" w:cs="Arial"/>
                <w:bCs/>
                <w:color w:val="0000FF"/>
                <w:lang w:val="en-US" w:eastAsia="zh-CN"/>
              </w:rPr>
            </w:pPr>
            <w:hyperlink r:id="rId236" w:history="1">
              <w:r>
                <w:rPr>
                  <w:rStyle w:val="afa"/>
                  <w:rFonts w:ascii="Arial" w:eastAsia="SimSun" w:hAnsi="Arial" w:cs="Arial" w:hint="eastAsia"/>
                  <w:bCs/>
                  <w:lang w:val="en-US" w:eastAsia="zh-CN"/>
                </w:rPr>
                <w:t>5227</w:t>
              </w:r>
            </w:hyperlink>
          </w:p>
        </w:tc>
        <w:tc>
          <w:tcPr>
            <w:tcW w:w="3674" w:type="dxa"/>
            <w:tcBorders>
              <w:bottom w:val="single" w:sz="4" w:space="0" w:color="auto"/>
            </w:tcBorders>
            <w:shd w:val="clear" w:color="auto" w:fill="auto"/>
          </w:tcPr>
          <w:p w14:paraId="7DC91C97"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1364 Rel-19 Correction to Stale-Check Callback URI</w:t>
            </w:r>
          </w:p>
        </w:tc>
        <w:tc>
          <w:tcPr>
            <w:tcW w:w="1589" w:type="dxa"/>
            <w:tcBorders>
              <w:bottom w:val="single" w:sz="4" w:space="0" w:color="auto"/>
            </w:tcBorders>
            <w:shd w:val="clear" w:color="auto" w:fill="auto"/>
          </w:tcPr>
          <w:p w14:paraId="275AC0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F969FEC" w14:textId="76DA96EF"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08202E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6B5BC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87BC5D1" w14:textId="77777777" w:rsidTr="00E75897">
        <w:trPr>
          <w:cantSplit/>
        </w:trPr>
        <w:tc>
          <w:tcPr>
            <w:tcW w:w="974" w:type="dxa"/>
            <w:tcBorders>
              <w:bottom w:val="nil"/>
            </w:tcBorders>
            <w:shd w:val="clear" w:color="auto" w:fill="auto"/>
          </w:tcPr>
          <w:p w14:paraId="2DB9BEF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49E067A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F5E5B6" w14:textId="77777777" w:rsidR="005028EE" w:rsidRDefault="005028EE" w:rsidP="005028EE">
            <w:pPr>
              <w:spacing w:after="0"/>
              <w:jc w:val="center"/>
              <w:rPr>
                <w:rFonts w:ascii="Arial" w:eastAsia="SimSun" w:hAnsi="Arial" w:cs="Arial"/>
                <w:bCs/>
                <w:color w:val="0000FF"/>
                <w:lang w:val="en-US" w:eastAsia="zh-CN"/>
              </w:rPr>
            </w:pPr>
            <w:hyperlink r:id="rId237" w:history="1">
              <w:r>
                <w:rPr>
                  <w:rStyle w:val="afa"/>
                  <w:rFonts w:ascii="Arial" w:eastAsia="SimSun" w:hAnsi="Arial" w:cs="Arial" w:hint="eastAsia"/>
                  <w:bCs/>
                  <w:lang w:val="en-US" w:eastAsia="zh-CN"/>
                </w:rPr>
                <w:t>5228</w:t>
              </w:r>
            </w:hyperlink>
          </w:p>
        </w:tc>
        <w:tc>
          <w:tcPr>
            <w:tcW w:w="3674" w:type="dxa"/>
            <w:tcBorders>
              <w:bottom w:val="single" w:sz="4" w:space="0" w:color="auto"/>
            </w:tcBorders>
            <w:shd w:val="clear" w:color="auto" w:fill="auto"/>
          </w:tcPr>
          <w:p w14:paraId="347A41B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0525 Rel-19 AF-specific UE identifiers shall not be used for AF ID authorization</w:t>
            </w:r>
          </w:p>
        </w:tc>
        <w:tc>
          <w:tcPr>
            <w:tcW w:w="1589" w:type="dxa"/>
            <w:tcBorders>
              <w:bottom w:val="single" w:sz="4" w:space="0" w:color="auto"/>
            </w:tcBorders>
            <w:shd w:val="clear" w:color="auto" w:fill="auto"/>
          </w:tcPr>
          <w:p w14:paraId="513912E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598066F" w14:textId="78A240CD"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C4-245339</w:t>
            </w:r>
          </w:p>
        </w:tc>
        <w:tc>
          <w:tcPr>
            <w:tcW w:w="6662" w:type="dxa"/>
            <w:tcBorders>
              <w:bottom w:val="nil"/>
            </w:tcBorders>
            <w:shd w:val="clear" w:color="auto" w:fill="auto"/>
          </w:tcPr>
          <w:p w14:paraId="043B9F3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B89723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CC24F7D" w14:textId="77777777" w:rsidR="00E75897" w:rsidRDefault="00E75897" w:rsidP="005028EE">
            <w:pPr>
              <w:spacing w:after="0"/>
              <w:rPr>
                <w:rFonts w:ascii="Arial" w:eastAsia="SimSun" w:hAnsi="Arial" w:cs="Arial"/>
                <w:color w:val="000000" w:themeColor="text1"/>
                <w:lang w:val="en-US" w:eastAsia="zh-CN"/>
              </w:rPr>
            </w:pPr>
          </w:p>
          <w:p w14:paraId="2570524B" w14:textId="77777777" w:rsidR="00E75897" w:rsidRDefault="00E75897" w:rsidP="00E75897">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Change marks seems to be missing in the table, NOTE X in the row </w:t>
            </w:r>
            <w:r>
              <w:rPr>
                <w:rFonts w:ascii="Arial" w:eastAsia="ＭＳ 明朝" w:hAnsi="Arial" w:cs="Arial"/>
                <w:color w:val="000000" w:themeColor="text1"/>
                <w:lang w:val="en-US" w:eastAsia="ja-JP"/>
              </w:rPr>
              <w:t>“</w:t>
            </w:r>
            <w:r>
              <w:rPr>
                <w:lang w:val="en-US"/>
              </w:rPr>
              <w:t>afIdGpsis</w:t>
            </w:r>
            <w:r>
              <w:rPr>
                <w:rFonts w:ascii="Arial" w:eastAsia="ＭＳ 明朝" w:hAnsi="Arial" w:cs="Arial"/>
                <w:color w:val="000000" w:themeColor="text1"/>
                <w:lang w:val="en-US" w:eastAsia="ja-JP"/>
              </w:rPr>
              <w:t>”</w:t>
            </w:r>
            <w:r>
              <w:rPr>
                <w:rFonts w:ascii="Arial" w:eastAsia="ＭＳ 明朝" w:hAnsi="Arial" w:cs="Arial" w:hint="eastAsia"/>
                <w:color w:val="000000" w:themeColor="text1"/>
                <w:lang w:val="en-US" w:eastAsia="ja-JP"/>
              </w:rPr>
              <w:t xml:space="preserve"> should be with change marks.</w:t>
            </w:r>
          </w:p>
          <w:p w14:paraId="6111BF97" w14:textId="77777777" w:rsidR="00E75897" w:rsidRDefault="00E75897" w:rsidP="00E75897">
            <w:pPr>
              <w:spacing w:after="0"/>
              <w:rPr>
                <w:rFonts w:ascii="Arial" w:eastAsia="ＭＳ 明朝" w:hAnsi="Arial" w:cs="Arial"/>
                <w:color w:val="000000" w:themeColor="text1"/>
                <w:lang w:val="en-US" w:eastAsia="ja-JP"/>
              </w:rPr>
            </w:pPr>
          </w:p>
          <w:p w14:paraId="7E5831CF" w14:textId="00EFF47A" w:rsidR="00E75897" w:rsidRDefault="00E75897" w:rsidP="00E75897">
            <w:pPr>
              <w:spacing w:after="0"/>
              <w:rPr>
                <w:rFonts w:ascii="Arial" w:eastAsia="SimSun" w:hAnsi="Arial" w:cs="Arial"/>
                <w:color w:val="000000" w:themeColor="text1"/>
                <w:lang w:val="en-US" w:eastAsia="zh-CN"/>
              </w:rPr>
            </w:pPr>
            <w:r>
              <w:rPr>
                <w:rFonts w:ascii="Arial" w:eastAsia="ＭＳ 明朝" w:hAnsi="Arial" w:cs="Arial" w:hint="eastAsia"/>
                <w:color w:val="000000" w:themeColor="text1"/>
                <w:lang w:val="en-US" w:eastAsia="ja-JP"/>
              </w:rPr>
              <w:t xml:space="preserve">Coversheet for clauses affected is </w:t>
            </w:r>
            <w:r>
              <w:rPr>
                <w:rFonts w:ascii="Arial" w:eastAsia="ＭＳ 明朝" w:hAnsi="Arial" w:cs="Arial"/>
                <w:color w:val="000000" w:themeColor="text1"/>
                <w:lang w:val="en-US" w:eastAsia="ja-JP"/>
              </w:rPr>
              <w:t>required</w:t>
            </w:r>
          </w:p>
        </w:tc>
      </w:tr>
      <w:tr w:rsidR="00E75897" w14:paraId="0112D19B" w14:textId="77777777" w:rsidTr="00E75897">
        <w:trPr>
          <w:cantSplit/>
        </w:trPr>
        <w:tc>
          <w:tcPr>
            <w:tcW w:w="974" w:type="dxa"/>
            <w:tcBorders>
              <w:top w:val="nil"/>
            </w:tcBorders>
            <w:shd w:val="clear" w:color="auto" w:fill="auto"/>
          </w:tcPr>
          <w:p w14:paraId="75D21342"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739B35B"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BA25E96" w14:textId="5D4F08B4" w:rsidR="00E75897" w:rsidRPr="00E75897" w:rsidRDefault="00E75897" w:rsidP="00E75897">
            <w:pPr>
              <w:spacing w:after="0"/>
              <w:jc w:val="center"/>
              <w:rPr>
                <w:rFonts w:ascii="Arial" w:hAnsi="Arial" w:cs="Arial"/>
              </w:rPr>
            </w:pPr>
            <w:hyperlink r:id="rId238" w:history="1">
              <w:r w:rsidRPr="00E75897">
                <w:rPr>
                  <w:rStyle w:val="afa"/>
                  <w:rFonts w:ascii="Arial" w:hAnsi="Arial" w:cs="Arial"/>
                </w:rPr>
                <w:t>5339</w:t>
              </w:r>
            </w:hyperlink>
          </w:p>
        </w:tc>
        <w:tc>
          <w:tcPr>
            <w:tcW w:w="3674" w:type="dxa"/>
            <w:tcBorders>
              <w:top w:val="single" w:sz="4" w:space="0" w:color="auto"/>
              <w:bottom w:val="single" w:sz="4" w:space="0" w:color="auto"/>
            </w:tcBorders>
            <w:shd w:val="clear" w:color="auto" w:fill="00FFFF"/>
          </w:tcPr>
          <w:p w14:paraId="3F1360A2" w14:textId="1EA9FD2A" w:rsidR="00E75897" w:rsidRDefault="00E75897" w:rsidP="00E7589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0525 Rel-19 AF-specific UE identifiers shall not be used for AF ID authorization</w:t>
            </w:r>
          </w:p>
        </w:tc>
        <w:tc>
          <w:tcPr>
            <w:tcW w:w="1589" w:type="dxa"/>
            <w:tcBorders>
              <w:top w:val="single" w:sz="4" w:space="0" w:color="auto"/>
              <w:bottom w:val="single" w:sz="4" w:space="0" w:color="auto"/>
            </w:tcBorders>
            <w:shd w:val="clear" w:color="auto" w:fill="00FFFF"/>
          </w:tcPr>
          <w:p w14:paraId="656EECE8" w14:textId="7A61FEA9" w:rsidR="00E75897" w:rsidRDefault="00E75897" w:rsidP="00E758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B837A1D" w14:textId="77777777" w:rsidR="00E75897" w:rsidRDefault="00E75897" w:rsidP="00E7589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DF091B6" w14:textId="77777777" w:rsidR="00E75897" w:rsidRDefault="00E75897" w:rsidP="00E75897">
            <w:pPr>
              <w:spacing w:after="0"/>
              <w:rPr>
                <w:rFonts w:ascii="Arial" w:eastAsia="SimSun" w:hAnsi="Arial" w:cs="Arial"/>
                <w:color w:val="000000" w:themeColor="text1"/>
                <w:lang w:val="en-US" w:eastAsia="zh-CN"/>
              </w:rPr>
            </w:pPr>
          </w:p>
        </w:tc>
      </w:tr>
      <w:tr w:rsidR="005028EE" w14:paraId="7E4CEEE5" w14:textId="77777777" w:rsidTr="00E75897">
        <w:trPr>
          <w:cantSplit/>
        </w:trPr>
        <w:tc>
          <w:tcPr>
            <w:tcW w:w="974" w:type="dxa"/>
            <w:tcBorders>
              <w:bottom w:val="nil"/>
            </w:tcBorders>
            <w:shd w:val="clear" w:color="auto" w:fill="auto"/>
          </w:tcPr>
          <w:p w14:paraId="5F60A0E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19092CF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00F9771" w14:textId="77777777" w:rsidR="005028EE" w:rsidRDefault="005028EE" w:rsidP="005028EE">
            <w:pPr>
              <w:spacing w:after="0"/>
              <w:jc w:val="center"/>
              <w:rPr>
                <w:rFonts w:ascii="Arial" w:eastAsia="SimSun" w:hAnsi="Arial" w:cs="Arial"/>
                <w:bCs/>
                <w:color w:val="0000FF"/>
                <w:lang w:val="en-US" w:eastAsia="zh-CN"/>
              </w:rPr>
            </w:pPr>
            <w:hyperlink r:id="rId239" w:history="1">
              <w:r>
                <w:rPr>
                  <w:rStyle w:val="afa"/>
                  <w:rFonts w:ascii="Arial" w:eastAsia="SimSun" w:hAnsi="Arial" w:cs="Arial" w:hint="eastAsia"/>
                  <w:bCs/>
                  <w:lang w:val="en-US" w:eastAsia="zh-CN"/>
                </w:rPr>
                <w:t>5232</w:t>
              </w:r>
            </w:hyperlink>
          </w:p>
        </w:tc>
        <w:tc>
          <w:tcPr>
            <w:tcW w:w="3674" w:type="dxa"/>
            <w:tcBorders>
              <w:bottom w:val="single" w:sz="4" w:space="0" w:color="auto"/>
            </w:tcBorders>
            <w:shd w:val="clear" w:color="auto" w:fill="auto"/>
          </w:tcPr>
          <w:p w14:paraId="41318000"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bottom w:val="single" w:sz="4" w:space="0" w:color="auto"/>
            </w:tcBorders>
            <w:shd w:val="clear" w:color="auto" w:fill="auto"/>
          </w:tcPr>
          <w:p w14:paraId="2308517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296D44" w14:textId="0A28E389"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C4-245340</w:t>
            </w:r>
          </w:p>
        </w:tc>
        <w:tc>
          <w:tcPr>
            <w:tcW w:w="6662" w:type="dxa"/>
            <w:tcBorders>
              <w:bottom w:val="nil"/>
            </w:tcBorders>
            <w:shd w:val="clear" w:color="auto" w:fill="auto"/>
          </w:tcPr>
          <w:p w14:paraId="7D517DE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D6BA75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6C63C3A" w14:textId="77777777" w:rsidR="00E75897" w:rsidRDefault="00E75897" w:rsidP="005028EE">
            <w:pPr>
              <w:spacing w:after="0"/>
              <w:rPr>
                <w:rFonts w:ascii="Arial" w:eastAsia="SimSun" w:hAnsi="Arial" w:cs="Arial"/>
                <w:color w:val="000000" w:themeColor="text1"/>
                <w:lang w:val="en-US" w:eastAsia="zh-CN"/>
              </w:rPr>
            </w:pPr>
          </w:p>
          <w:p w14:paraId="3A58DE17" w14:textId="1E013E1C" w:rsidR="00E75897" w:rsidRDefault="00E75897" w:rsidP="005028EE">
            <w:pPr>
              <w:spacing w:after="0"/>
              <w:rPr>
                <w:rFonts w:ascii="Arial" w:eastAsia="SimSun" w:hAnsi="Arial" w:cs="Arial"/>
                <w:color w:val="000000" w:themeColor="text1"/>
                <w:lang w:val="en-US" w:eastAsia="zh-CN"/>
              </w:rPr>
            </w:pPr>
            <w:r>
              <w:rPr>
                <w:rFonts w:ascii="Arial" w:eastAsia="ＭＳ 明朝" w:hAnsi="Arial" w:cs="Arial"/>
                <w:color w:val="000000" w:themeColor="text1"/>
                <w:lang w:val="en-US" w:eastAsia="ja-JP"/>
              </w:rPr>
              <w:t>S</w:t>
            </w:r>
            <w:r>
              <w:rPr>
                <w:rFonts w:ascii="Arial" w:eastAsia="ＭＳ 明朝" w:hAnsi="Arial" w:cs="Arial" w:hint="eastAsia"/>
                <w:color w:val="000000" w:themeColor="text1"/>
                <w:lang w:val="en-US" w:eastAsia="ja-JP"/>
              </w:rPr>
              <w:t>ome changes on unreferred NOTE required</w:t>
            </w:r>
          </w:p>
        </w:tc>
      </w:tr>
      <w:tr w:rsidR="00E75897" w14:paraId="5C33D9BF" w14:textId="77777777" w:rsidTr="00E75897">
        <w:trPr>
          <w:cantSplit/>
        </w:trPr>
        <w:tc>
          <w:tcPr>
            <w:tcW w:w="974" w:type="dxa"/>
            <w:tcBorders>
              <w:top w:val="nil"/>
            </w:tcBorders>
            <w:shd w:val="clear" w:color="auto" w:fill="auto"/>
          </w:tcPr>
          <w:p w14:paraId="4A17D02D"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E9A1B01"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90AA1DF" w14:textId="43D54FA6" w:rsidR="00E75897" w:rsidRPr="00E75897" w:rsidRDefault="00E75897" w:rsidP="00E75897">
            <w:pPr>
              <w:spacing w:after="0"/>
              <w:jc w:val="center"/>
              <w:rPr>
                <w:rFonts w:ascii="Arial" w:hAnsi="Arial" w:cs="Arial"/>
              </w:rPr>
            </w:pPr>
            <w:hyperlink r:id="rId240" w:history="1">
              <w:r w:rsidRPr="00E75897">
                <w:rPr>
                  <w:rStyle w:val="afa"/>
                  <w:rFonts w:ascii="Arial" w:hAnsi="Arial" w:cs="Arial"/>
                </w:rPr>
                <w:t>5340</w:t>
              </w:r>
            </w:hyperlink>
          </w:p>
        </w:tc>
        <w:tc>
          <w:tcPr>
            <w:tcW w:w="3674" w:type="dxa"/>
            <w:tcBorders>
              <w:top w:val="single" w:sz="4" w:space="0" w:color="auto"/>
              <w:bottom w:val="single" w:sz="4" w:space="0" w:color="auto"/>
            </w:tcBorders>
            <w:shd w:val="clear" w:color="auto" w:fill="00FFFF"/>
          </w:tcPr>
          <w:p w14:paraId="37F0BDCE" w14:textId="23474A73" w:rsidR="00E75897" w:rsidRDefault="00E75897" w:rsidP="00E7589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top w:val="single" w:sz="4" w:space="0" w:color="auto"/>
              <w:bottom w:val="single" w:sz="4" w:space="0" w:color="auto"/>
            </w:tcBorders>
            <w:shd w:val="clear" w:color="auto" w:fill="00FFFF"/>
          </w:tcPr>
          <w:p w14:paraId="29AE60DA" w14:textId="00FFF4EC" w:rsidR="00E75897" w:rsidRDefault="00E75897" w:rsidP="00E758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1C65CF2" w14:textId="77777777" w:rsidR="00E75897" w:rsidRDefault="00E75897" w:rsidP="00E7589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69E8" w14:textId="77777777" w:rsidR="00E75897" w:rsidRDefault="00E75897" w:rsidP="00E75897">
            <w:pPr>
              <w:spacing w:after="0"/>
              <w:rPr>
                <w:rFonts w:ascii="Arial" w:eastAsia="SimSun" w:hAnsi="Arial" w:cs="Arial"/>
                <w:color w:val="000000" w:themeColor="text1"/>
                <w:lang w:val="en-US" w:eastAsia="zh-CN"/>
              </w:rPr>
            </w:pPr>
          </w:p>
        </w:tc>
      </w:tr>
      <w:tr w:rsidR="005028EE" w14:paraId="257C7C05" w14:textId="77777777" w:rsidTr="00E75897">
        <w:trPr>
          <w:cantSplit/>
        </w:trPr>
        <w:tc>
          <w:tcPr>
            <w:tcW w:w="974" w:type="dxa"/>
            <w:tcBorders>
              <w:bottom w:val="nil"/>
            </w:tcBorders>
            <w:shd w:val="clear" w:color="auto" w:fill="auto"/>
          </w:tcPr>
          <w:p w14:paraId="6875BF8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08416D1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102FD65" w14:textId="77777777" w:rsidR="005028EE" w:rsidRDefault="005028EE" w:rsidP="005028EE">
            <w:pPr>
              <w:spacing w:after="0"/>
              <w:jc w:val="center"/>
              <w:rPr>
                <w:rFonts w:ascii="Arial" w:eastAsia="SimSun" w:hAnsi="Arial" w:cs="Arial"/>
                <w:bCs/>
                <w:color w:val="0000FF"/>
                <w:lang w:val="en-US" w:eastAsia="zh-CN"/>
              </w:rPr>
            </w:pPr>
            <w:hyperlink r:id="rId241" w:history="1">
              <w:r>
                <w:rPr>
                  <w:rStyle w:val="afa"/>
                  <w:rFonts w:ascii="Arial" w:eastAsia="SimSun" w:hAnsi="Arial" w:cs="Arial" w:hint="eastAsia"/>
                  <w:bCs/>
                  <w:lang w:val="en-US" w:eastAsia="zh-CN"/>
                </w:rPr>
                <w:t>5233</w:t>
              </w:r>
            </w:hyperlink>
          </w:p>
        </w:tc>
        <w:tc>
          <w:tcPr>
            <w:tcW w:w="3674" w:type="dxa"/>
            <w:tcBorders>
              <w:bottom w:val="single" w:sz="4" w:space="0" w:color="auto"/>
            </w:tcBorders>
            <w:shd w:val="clear" w:color="auto" w:fill="auto"/>
          </w:tcPr>
          <w:p w14:paraId="7ABFF70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1369 Rel-19 Addition of GET method to the PP Data resource</w:t>
            </w:r>
          </w:p>
        </w:tc>
        <w:tc>
          <w:tcPr>
            <w:tcW w:w="1589" w:type="dxa"/>
            <w:tcBorders>
              <w:bottom w:val="single" w:sz="4" w:space="0" w:color="auto"/>
            </w:tcBorders>
            <w:shd w:val="clear" w:color="auto" w:fill="auto"/>
          </w:tcPr>
          <w:p w14:paraId="317605D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7C9F713" w14:textId="7F86D315"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C4-245341</w:t>
            </w:r>
          </w:p>
        </w:tc>
        <w:tc>
          <w:tcPr>
            <w:tcW w:w="6662" w:type="dxa"/>
            <w:tcBorders>
              <w:bottom w:val="nil"/>
            </w:tcBorders>
            <w:shd w:val="clear" w:color="auto" w:fill="auto"/>
          </w:tcPr>
          <w:p w14:paraId="3A1846B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05D471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E75897" w14:paraId="464D44DF" w14:textId="77777777" w:rsidTr="00E75897">
        <w:trPr>
          <w:cantSplit/>
        </w:trPr>
        <w:tc>
          <w:tcPr>
            <w:tcW w:w="974" w:type="dxa"/>
            <w:tcBorders>
              <w:top w:val="nil"/>
            </w:tcBorders>
            <w:shd w:val="clear" w:color="auto" w:fill="auto"/>
          </w:tcPr>
          <w:p w14:paraId="0B00973D"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0B6B7BB"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B36017" w14:textId="7AB74F40" w:rsidR="00E75897" w:rsidRPr="00E75897" w:rsidRDefault="00E75897" w:rsidP="00E75897">
            <w:pPr>
              <w:spacing w:after="0"/>
              <w:jc w:val="center"/>
              <w:rPr>
                <w:rFonts w:ascii="Arial" w:hAnsi="Arial" w:cs="Arial"/>
              </w:rPr>
            </w:pPr>
            <w:hyperlink r:id="rId242" w:history="1">
              <w:r w:rsidRPr="00E75897">
                <w:rPr>
                  <w:rStyle w:val="afa"/>
                  <w:rFonts w:ascii="Arial" w:hAnsi="Arial" w:cs="Arial"/>
                </w:rPr>
                <w:t>5341</w:t>
              </w:r>
            </w:hyperlink>
          </w:p>
        </w:tc>
        <w:tc>
          <w:tcPr>
            <w:tcW w:w="3674" w:type="dxa"/>
            <w:tcBorders>
              <w:top w:val="single" w:sz="4" w:space="0" w:color="auto"/>
              <w:bottom w:val="single" w:sz="4" w:space="0" w:color="auto"/>
            </w:tcBorders>
            <w:shd w:val="clear" w:color="auto" w:fill="00FFFF"/>
          </w:tcPr>
          <w:p w14:paraId="387A466C" w14:textId="18880D49" w:rsidR="00E75897" w:rsidRDefault="00E75897" w:rsidP="00E7589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1369 Rel-19 Addition of GET method to the PP Data resource</w:t>
            </w:r>
          </w:p>
        </w:tc>
        <w:tc>
          <w:tcPr>
            <w:tcW w:w="1589" w:type="dxa"/>
            <w:tcBorders>
              <w:top w:val="single" w:sz="4" w:space="0" w:color="auto"/>
              <w:bottom w:val="single" w:sz="4" w:space="0" w:color="auto"/>
            </w:tcBorders>
            <w:shd w:val="clear" w:color="auto" w:fill="00FFFF"/>
          </w:tcPr>
          <w:p w14:paraId="45EC5EA6" w14:textId="093DCE25" w:rsidR="00E75897" w:rsidRDefault="00E75897" w:rsidP="00E758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ＭＳ 明朝" w:hAnsi="Arial" w:cs="Arial" w:hint="eastAsia"/>
                <w:color w:val="000000" w:themeColor="text1"/>
                <w:lang w:val="en-US" w:eastAsia="ja-JP"/>
              </w:rPr>
              <w:t>, AT&amp;T</w:t>
            </w:r>
          </w:p>
        </w:tc>
        <w:tc>
          <w:tcPr>
            <w:tcW w:w="1134" w:type="dxa"/>
            <w:tcBorders>
              <w:top w:val="single" w:sz="4" w:space="0" w:color="auto"/>
              <w:bottom w:val="single" w:sz="4" w:space="0" w:color="auto"/>
            </w:tcBorders>
            <w:shd w:val="clear" w:color="auto" w:fill="00FFFF"/>
          </w:tcPr>
          <w:p w14:paraId="17F7CFBD" w14:textId="77777777" w:rsidR="00E75897" w:rsidRDefault="00E75897" w:rsidP="00E7589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E93970" w14:textId="77777777" w:rsidR="00E75897" w:rsidRDefault="00E75897" w:rsidP="00E75897">
            <w:pPr>
              <w:spacing w:after="0"/>
              <w:rPr>
                <w:rFonts w:ascii="Arial" w:eastAsia="SimSun" w:hAnsi="Arial" w:cs="Arial"/>
                <w:color w:val="000000" w:themeColor="text1"/>
                <w:lang w:val="en-US" w:eastAsia="zh-CN"/>
              </w:rPr>
            </w:pPr>
          </w:p>
        </w:tc>
      </w:tr>
      <w:tr w:rsidR="005028EE" w14:paraId="317B2B84" w14:textId="77777777" w:rsidTr="00E75897">
        <w:trPr>
          <w:cantSplit/>
        </w:trPr>
        <w:tc>
          <w:tcPr>
            <w:tcW w:w="974" w:type="dxa"/>
            <w:shd w:val="clear" w:color="auto" w:fill="auto"/>
          </w:tcPr>
          <w:p w14:paraId="33AE96AC"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4BD7099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1396EBA7" w14:textId="77777777" w:rsidR="005028EE" w:rsidRDefault="005028EE" w:rsidP="005028EE">
            <w:pPr>
              <w:spacing w:after="0"/>
              <w:jc w:val="center"/>
              <w:rPr>
                <w:rFonts w:ascii="Arial" w:eastAsia="SimSun" w:hAnsi="Arial" w:cs="Arial"/>
                <w:bCs/>
                <w:color w:val="0000FF"/>
                <w:lang w:val="en-US" w:eastAsia="zh-CN"/>
              </w:rPr>
            </w:pPr>
            <w:hyperlink r:id="rId243" w:history="1">
              <w:r>
                <w:rPr>
                  <w:rStyle w:val="afa"/>
                  <w:rFonts w:ascii="Arial" w:eastAsia="SimSun" w:hAnsi="Arial" w:cs="Arial" w:hint="eastAsia"/>
                  <w:bCs/>
                  <w:lang w:val="en-US" w:eastAsia="zh-CN"/>
                </w:rPr>
                <w:t>5283</w:t>
              </w:r>
            </w:hyperlink>
          </w:p>
        </w:tc>
        <w:tc>
          <w:tcPr>
            <w:tcW w:w="3674" w:type="dxa"/>
            <w:shd w:val="clear" w:color="auto" w:fill="auto"/>
          </w:tcPr>
          <w:p w14:paraId="1FDB0F5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1372 Rel-19 af-service-id attribute is not used in Identifier Translation procedure</w:t>
            </w:r>
          </w:p>
        </w:tc>
        <w:tc>
          <w:tcPr>
            <w:tcW w:w="1589" w:type="dxa"/>
            <w:shd w:val="clear" w:color="auto" w:fill="auto"/>
          </w:tcPr>
          <w:p w14:paraId="31E7E30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auto"/>
          </w:tcPr>
          <w:p w14:paraId="27FE6C40" w14:textId="231A27BA"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68B96C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423839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161C8271" w14:textId="77777777" w:rsidTr="00705CEB">
        <w:trPr>
          <w:cantSplit/>
        </w:trPr>
        <w:tc>
          <w:tcPr>
            <w:tcW w:w="974" w:type="dxa"/>
            <w:shd w:val="clear" w:color="auto" w:fill="FDE9D9" w:themeFill="accent6" w:themeFillTint="33"/>
          </w:tcPr>
          <w:p w14:paraId="5D4138A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A262B8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1560352E"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E4F177"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8102E35"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FC98822"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1787B3C" w14:textId="77777777" w:rsidR="005028EE" w:rsidRDefault="005028EE" w:rsidP="005028EE">
            <w:pPr>
              <w:spacing w:after="0"/>
              <w:rPr>
                <w:rFonts w:ascii="Arial" w:hAnsi="Arial" w:cs="Arial"/>
                <w:color w:val="000000" w:themeColor="text1"/>
                <w:lang w:val="en-US"/>
              </w:rPr>
            </w:pPr>
          </w:p>
        </w:tc>
      </w:tr>
      <w:tr w:rsidR="005028EE" w14:paraId="26CCD6E2" w14:textId="77777777" w:rsidTr="00705CEB">
        <w:trPr>
          <w:cantSplit/>
        </w:trPr>
        <w:tc>
          <w:tcPr>
            <w:tcW w:w="974" w:type="dxa"/>
            <w:tcBorders>
              <w:bottom w:val="nil"/>
            </w:tcBorders>
            <w:shd w:val="clear" w:color="000000" w:fill="auto"/>
          </w:tcPr>
          <w:p w14:paraId="5EC4F421"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4D66FF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192A96D" w14:textId="77777777" w:rsidR="005028EE" w:rsidRDefault="005028EE" w:rsidP="005028EE">
            <w:pPr>
              <w:spacing w:after="0"/>
              <w:jc w:val="center"/>
              <w:rPr>
                <w:rFonts w:ascii="Arial" w:eastAsia="SimSun" w:hAnsi="Arial" w:cs="Arial"/>
                <w:bCs/>
                <w:color w:val="0000FF"/>
                <w:lang w:val="en-US" w:eastAsia="zh-CN"/>
              </w:rPr>
            </w:pPr>
            <w:hyperlink r:id="rId244" w:history="1">
              <w:r>
                <w:rPr>
                  <w:rStyle w:val="afa"/>
                  <w:rFonts w:ascii="Arial" w:eastAsia="SimSun" w:hAnsi="Arial" w:cs="Arial" w:hint="eastAsia"/>
                  <w:bCs/>
                  <w:lang w:val="en-US" w:eastAsia="zh-CN"/>
                </w:rPr>
                <w:t>5173</w:t>
              </w:r>
            </w:hyperlink>
          </w:p>
        </w:tc>
        <w:tc>
          <w:tcPr>
            <w:tcW w:w="3674" w:type="dxa"/>
            <w:tcBorders>
              <w:bottom w:val="single" w:sz="4" w:space="0" w:color="auto"/>
            </w:tcBorders>
            <w:shd w:val="clear" w:color="auto" w:fill="auto"/>
          </w:tcPr>
          <w:p w14:paraId="227AB21C"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0822 Rel-19 UDM Group Re-Discovery and Synchronization Indications</w:t>
            </w:r>
          </w:p>
        </w:tc>
        <w:tc>
          <w:tcPr>
            <w:tcW w:w="1589" w:type="dxa"/>
            <w:tcBorders>
              <w:bottom w:val="single" w:sz="4" w:space="0" w:color="auto"/>
            </w:tcBorders>
            <w:shd w:val="clear" w:color="auto" w:fill="auto"/>
          </w:tcPr>
          <w:p w14:paraId="580FAB3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287562" w14:textId="4AFF6249" w:rsidR="005028EE" w:rsidRDefault="00705CEB" w:rsidP="005028EE">
            <w:pPr>
              <w:spacing w:after="0"/>
              <w:rPr>
                <w:rFonts w:ascii="Arial" w:hAnsi="Arial" w:cs="Arial"/>
                <w:color w:val="000000" w:themeColor="text1"/>
                <w:lang w:val="en-US"/>
              </w:rPr>
            </w:pPr>
            <w:r>
              <w:rPr>
                <w:rFonts w:ascii="Arial" w:hAnsi="Arial" w:cs="Arial"/>
                <w:color w:val="000000" w:themeColor="text1"/>
                <w:lang w:val="en-US"/>
              </w:rPr>
              <w:t>Revised to C4-245323</w:t>
            </w:r>
          </w:p>
        </w:tc>
        <w:tc>
          <w:tcPr>
            <w:tcW w:w="6662" w:type="dxa"/>
            <w:tcBorders>
              <w:bottom w:val="nil"/>
            </w:tcBorders>
            <w:shd w:val="clear" w:color="auto" w:fill="auto"/>
          </w:tcPr>
          <w:p w14:paraId="672C1BF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223A048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705CEB" w14:paraId="5FE29EBB" w14:textId="77777777" w:rsidTr="006F7AC1">
        <w:trPr>
          <w:cantSplit/>
        </w:trPr>
        <w:tc>
          <w:tcPr>
            <w:tcW w:w="974" w:type="dxa"/>
            <w:tcBorders>
              <w:top w:val="nil"/>
            </w:tcBorders>
            <w:shd w:val="clear" w:color="000000" w:fill="auto"/>
          </w:tcPr>
          <w:p w14:paraId="7F7798D7" w14:textId="77777777" w:rsidR="00705CEB" w:rsidRDefault="00705CEB" w:rsidP="00705CE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2F7747" w14:textId="77777777" w:rsidR="00705CEB" w:rsidRDefault="00705CEB" w:rsidP="00705CE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FFAC57" w14:textId="6C4B908D" w:rsidR="00705CEB" w:rsidRPr="00705CEB" w:rsidRDefault="00705CEB" w:rsidP="00705CEB">
            <w:pPr>
              <w:spacing w:after="0"/>
              <w:jc w:val="center"/>
              <w:rPr>
                <w:rFonts w:ascii="Arial" w:hAnsi="Arial" w:cs="Arial"/>
              </w:rPr>
            </w:pPr>
            <w:hyperlink r:id="rId245" w:history="1">
              <w:r w:rsidRPr="00705CEB">
                <w:rPr>
                  <w:rStyle w:val="afa"/>
                  <w:rFonts w:ascii="Arial" w:hAnsi="Arial" w:cs="Arial"/>
                </w:rPr>
                <w:t>5323</w:t>
              </w:r>
            </w:hyperlink>
          </w:p>
        </w:tc>
        <w:tc>
          <w:tcPr>
            <w:tcW w:w="3674" w:type="dxa"/>
            <w:tcBorders>
              <w:top w:val="single" w:sz="4" w:space="0" w:color="auto"/>
              <w:bottom w:val="single" w:sz="4" w:space="0" w:color="auto"/>
            </w:tcBorders>
            <w:shd w:val="clear" w:color="auto" w:fill="00FFFF"/>
          </w:tcPr>
          <w:p w14:paraId="608385BB" w14:textId="24CC91DF" w:rsidR="00705CEB" w:rsidRDefault="00705CEB" w:rsidP="00705CEB">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0822 Rel-19 UDM Group Re-Discovery and Synchronization Indications</w:t>
            </w:r>
          </w:p>
        </w:tc>
        <w:tc>
          <w:tcPr>
            <w:tcW w:w="1589" w:type="dxa"/>
            <w:tcBorders>
              <w:top w:val="single" w:sz="4" w:space="0" w:color="auto"/>
              <w:bottom w:val="single" w:sz="4" w:space="0" w:color="auto"/>
            </w:tcBorders>
            <w:shd w:val="clear" w:color="auto" w:fill="00FFFF"/>
          </w:tcPr>
          <w:p w14:paraId="30AE4827" w14:textId="5704E9AF" w:rsidR="00705CEB" w:rsidRDefault="00705CEB" w:rsidP="00705CE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912C541" w14:textId="77777777" w:rsidR="00705CEB" w:rsidRDefault="00705CEB" w:rsidP="00705CE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261439" w14:textId="2D504AE6" w:rsidR="00705CEB" w:rsidRDefault="00705CEB" w:rsidP="00705CE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o add reference to stage2</w:t>
            </w:r>
          </w:p>
        </w:tc>
      </w:tr>
      <w:tr w:rsidR="005028EE" w14:paraId="3F43D5EE" w14:textId="77777777" w:rsidTr="006F7AC1">
        <w:trPr>
          <w:cantSplit/>
        </w:trPr>
        <w:tc>
          <w:tcPr>
            <w:tcW w:w="974" w:type="dxa"/>
            <w:tcBorders>
              <w:bottom w:val="nil"/>
            </w:tcBorders>
            <w:shd w:val="clear" w:color="auto" w:fill="auto"/>
          </w:tcPr>
          <w:p w14:paraId="1B5C712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46D788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6B49B18" w14:textId="77777777" w:rsidR="005028EE" w:rsidRDefault="005028EE" w:rsidP="005028EE">
            <w:pPr>
              <w:spacing w:after="0"/>
              <w:jc w:val="center"/>
              <w:rPr>
                <w:rFonts w:ascii="Arial" w:eastAsia="SimSun" w:hAnsi="Arial" w:cs="Arial"/>
                <w:bCs/>
                <w:color w:val="0000FF"/>
                <w:lang w:val="en-US" w:eastAsia="zh-CN"/>
              </w:rPr>
            </w:pPr>
            <w:hyperlink r:id="rId246" w:history="1">
              <w:r>
                <w:rPr>
                  <w:rStyle w:val="afa"/>
                  <w:rFonts w:ascii="Arial" w:eastAsia="SimSun" w:hAnsi="Arial" w:cs="Arial" w:hint="eastAsia"/>
                  <w:bCs/>
                  <w:lang w:val="en-US" w:eastAsia="zh-CN"/>
                </w:rPr>
                <w:t>5234</w:t>
              </w:r>
            </w:hyperlink>
          </w:p>
        </w:tc>
        <w:tc>
          <w:tcPr>
            <w:tcW w:w="3674" w:type="dxa"/>
            <w:tcBorders>
              <w:bottom w:val="single" w:sz="4" w:space="0" w:color="auto"/>
            </w:tcBorders>
            <w:shd w:val="clear" w:color="auto" w:fill="auto"/>
          </w:tcPr>
          <w:p w14:paraId="49AEC45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1110 Rel-19 Data restoration notification type used for subscriber data migration</w:t>
            </w:r>
          </w:p>
        </w:tc>
        <w:tc>
          <w:tcPr>
            <w:tcW w:w="1589" w:type="dxa"/>
            <w:tcBorders>
              <w:bottom w:val="single" w:sz="4" w:space="0" w:color="auto"/>
            </w:tcBorders>
            <w:shd w:val="clear" w:color="auto" w:fill="auto"/>
          </w:tcPr>
          <w:p w14:paraId="50AEB7D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CF671B" w14:textId="4BAA8924" w:rsidR="005028EE" w:rsidRDefault="006F7AC1" w:rsidP="005028EE">
            <w:pPr>
              <w:spacing w:after="0"/>
              <w:rPr>
                <w:rFonts w:ascii="Arial" w:hAnsi="Arial" w:cs="Arial"/>
                <w:color w:val="000000" w:themeColor="text1"/>
                <w:lang w:val="en-US"/>
              </w:rPr>
            </w:pPr>
            <w:r>
              <w:rPr>
                <w:rFonts w:ascii="Arial" w:hAnsi="Arial" w:cs="Arial"/>
                <w:color w:val="000000" w:themeColor="text1"/>
                <w:lang w:val="en-US"/>
              </w:rPr>
              <w:t>Revised to C4-245324</w:t>
            </w:r>
          </w:p>
        </w:tc>
        <w:tc>
          <w:tcPr>
            <w:tcW w:w="6662" w:type="dxa"/>
            <w:tcBorders>
              <w:bottom w:val="nil"/>
            </w:tcBorders>
            <w:shd w:val="clear" w:color="auto" w:fill="auto"/>
          </w:tcPr>
          <w:p w14:paraId="04B352E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6E7FFE1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F7AC1" w14:paraId="7D3843D6" w14:textId="77777777" w:rsidTr="00672D1B">
        <w:trPr>
          <w:cantSplit/>
        </w:trPr>
        <w:tc>
          <w:tcPr>
            <w:tcW w:w="974" w:type="dxa"/>
            <w:tcBorders>
              <w:top w:val="nil"/>
            </w:tcBorders>
            <w:shd w:val="clear" w:color="auto" w:fill="auto"/>
          </w:tcPr>
          <w:p w14:paraId="3A414CAE" w14:textId="77777777" w:rsidR="006F7AC1" w:rsidRDefault="006F7AC1" w:rsidP="006F7AC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62778A3" w14:textId="77777777" w:rsidR="006F7AC1" w:rsidRDefault="006F7AC1" w:rsidP="006F7AC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34C05B7" w14:textId="2BB5E5F4" w:rsidR="006F7AC1" w:rsidRPr="006F7AC1" w:rsidRDefault="006F7AC1" w:rsidP="006F7AC1">
            <w:pPr>
              <w:spacing w:after="0"/>
              <w:jc w:val="center"/>
              <w:rPr>
                <w:rFonts w:ascii="Arial" w:hAnsi="Arial" w:cs="Arial"/>
              </w:rPr>
            </w:pPr>
            <w:hyperlink r:id="rId247" w:history="1">
              <w:r w:rsidRPr="006F7AC1">
                <w:rPr>
                  <w:rStyle w:val="afa"/>
                  <w:rFonts w:ascii="Arial" w:hAnsi="Arial" w:cs="Arial"/>
                </w:rPr>
                <w:t>5324</w:t>
              </w:r>
            </w:hyperlink>
          </w:p>
        </w:tc>
        <w:tc>
          <w:tcPr>
            <w:tcW w:w="3674" w:type="dxa"/>
            <w:tcBorders>
              <w:top w:val="single" w:sz="4" w:space="0" w:color="auto"/>
              <w:bottom w:val="single" w:sz="4" w:space="0" w:color="auto"/>
            </w:tcBorders>
            <w:shd w:val="clear" w:color="auto" w:fill="00FFFF"/>
          </w:tcPr>
          <w:p w14:paraId="76842B19" w14:textId="398D1FF7" w:rsidR="006F7AC1" w:rsidRDefault="006F7AC1" w:rsidP="006F7AC1">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1110 Rel-19 Data restoration notification type used for subscriber data migration</w:t>
            </w:r>
          </w:p>
        </w:tc>
        <w:tc>
          <w:tcPr>
            <w:tcW w:w="1589" w:type="dxa"/>
            <w:tcBorders>
              <w:top w:val="single" w:sz="4" w:space="0" w:color="auto"/>
              <w:bottom w:val="single" w:sz="4" w:space="0" w:color="auto"/>
            </w:tcBorders>
            <w:shd w:val="clear" w:color="auto" w:fill="00FFFF"/>
          </w:tcPr>
          <w:p w14:paraId="47765452" w14:textId="76100F2F" w:rsidR="006F7AC1" w:rsidRDefault="006F7AC1" w:rsidP="006F7AC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18D998B" w14:textId="6FB6DB42" w:rsidR="006F7AC1" w:rsidRDefault="006F7AC1" w:rsidP="006F7AC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AF4E30B" w14:textId="77777777" w:rsidR="006F7AC1" w:rsidRDefault="006F7AC1" w:rsidP="006F7AC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use hard space</w:t>
            </w:r>
          </w:p>
          <w:p w14:paraId="732A2148" w14:textId="77777777" w:rsidR="006F7AC1" w:rsidRDefault="006F7AC1" w:rsidP="006F7AC1">
            <w:pPr>
              <w:spacing w:after="0"/>
              <w:rPr>
                <w:rFonts w:ascii="Arial" w:eastAsia="SimSun" w:hAnsi="Arial" w:cs="Arial"/>
                <w:color w:val="000000" w:themeColor="text1"/>
                <w:lang w:val="en-US" w:eastAsia="zh-CN"/>
              </w:rPr>
            </w:pPr>
          </w:p>
          <w:p w14:paraId="50483579" w14:textId="324BB2E8" w:rsidR="006F7AC1" w:rsidRDefault="006F7AC1" w:rsidP="006F7AC1">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7C696A99" w14:textId="77777777" w:rsidTr="00672D1B">
        <w:trPr>
          <w:cantSplit/>
        </w:trPr>
        <w:tc>
          <w:tcPr>
            <w:tcW w:w="974" w:type="dxa"/>
            <w:tcBorders>
              <w:bottom w:val="nil"/>
            </w:tcBorders>
            <w:shd w:val="clear" w:color="auto" w:fill="auto"/>
          </w:tcPr>
          <w:p w14:paraId="2872E501"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5AC80D2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ADC7C5" w14:textId="77777777" w:rsidR="005028EE" w:rsidRDefault="005028EE" w:rsidP="005028EE">
            <w:pPr>
              <w:spacing w:after="0"/>
              <w:jc w:val="center"/>
              <w:rPr>
                <w:rFonts w:ascii="Arial" w:eastAsia="SimSun" w:hAnsi="Arial" w:cs="Arial"/>
                <w:bCs/>
                <w:color w:val="0000FF"/>
                <w:lang w:val="en-US" w:eastAsia="zh-CN"/>
              </w:rPr>
            </w:pPr>
            <w:hyperlink r:id="rId248" w:history="1">
              <w:r>
                <w:rPr>
                  <w:rStyle w:val="afa"/>
                  <w:rFonts w:ascii="Arial" w:eastAsia="SimSun" w:hAnsi="Arial" w:cs="Arial" w:hint="eastAsia"/>
                  <w:bCs/>
                  <w:lang w:val="en-US" w:eastAsia="zh-CN"/>
                </w:rPr>
                <w:t>5235</w:t>
              </w:r>
            </w:hyperlink>
          </w:p>
        </w:tc>
        <w:tc>
          <w:tcPr>
            <w:tcW w:w="3674" w:type="dxa"/>
            <w:tcBorders>
              <w:bottom w:val="single" w:sz="4" w:space="0" w:color="auto"/>
            </w:tcBorders>
            <w:shd w:val="clear" w:color="auto" w:fill="auto"/>
          </w:tcPr>
          <w:p w14:paraId="70D59D4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0090 Rel-19 Time-based restoration with subscriber data migration</w:t>
            </w:r>
          </w:p>
        </w:tc>
        <w:tc>
          <w:tcPr>
            <w:tcW w:w="1589" w:type="dxa"/>
            <w:tcBorders>
              <w:bottom w:val="single" w:sz="4" w:space="0" w:color="auto"/>
            </w:tcBorders>
            <w:shd w:val="clear" w:color="auto" w:fill="auto"/>
          </w:tcPr>
          <w:p w14:paraId="4E00201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5DBBDBC" w14:textId="518128B3" w:rsidR="005028EE" w:rsidRDefault="00672D1B" w:rsidP="005028EE">
            <w:pPr>
              <w:spacing w:after="0"/>
              <w:rPr>
                <w:rFonts w:ascii="Arial" w:hAnsi="Arial" w:cs="Arial"/>
                <w:color w:val="000000" w:themeColor="text1"/>
                <w:lang w:val="en-US"/>
              </w:rPr>
            </w:pPr>
            <w:r>
              <w:rPr>
                <w:rFonts w:ascii="Arial" w:hAnsi="Arial" w:cs="Arial"/>
                <w:color w:val="000000" w:themeColor="text1"/>
                <w:lang w:val="en-US"/>
              </w:rPr>
              <w:t>Revised to C4-245325</w:t>
            </w:r>
          </w:p>
        </w:tc>
        <w:tc>
          <w:tcPr>
            <w:tcW w:w="6662" w:type="dxa"/>
            <w:tcBorders>
              <w:bottom w:val="nil"/>
            </w:tcBorders>
            <w:shd w:val="clear" w:color="auto" w:fill="auto"/>
          </w:tcPr>
          <w:p w14:paraId="0A0ADC0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5DA7761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72D1B" w14:paraId="2A599BA1" w14:textId="77777777" w:rsidTr="005854C9">
        <w:trPr>
          <w:cantSplit/>
        </w:trPr>
        <w:tc>
          <w:tcPr>
            <w:tcW w:w="974" w:type="dxa"/>
            <w:tcBorders>
              <w:top w:val="nil"/>
            </w:tcBorders>
            <w:shd w:val="clear" w:color="auto" w:fill="auto"/>
          </w:tcPr>
          <w:p w14:paraId="20FC6F62" w14:textId="77777777" w:rsidR="00672D1B" w:rsidRDefault="00672D1B" w:rsidP="00672D1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49BBA0" w14:textId="77777777" w:rsidR="00672D1B" w:rsidRDefault="00672D1B" w:rsidP="00672D1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AAFA55F" w14:textId="775CB203" w:rsidR="00672D1B" w:rsidRPr="00672D1B" w:rsidRDefault="00672D1B" w:rsidP="00672D1B">
            <w:pPr>
              <w:spacing w:after="0"/>
              <w:jc w:val="center"/>
              <w:rPr>
                <w:rFonts w:ascii="Arial" w:hAnsi="Arial" w:cs="Arial"/>
              </w:rPr>
            </w:pPr>
            <w:hyperlink r:id="rId249" w:history="1">
              <w:r w:rsidRPr="00672D1B">
                <w:rPr>
                  <w:rStyle w:val="afa"/>
                  <w:rFonts w:ascii="Arial" w:hAnsi="Arial" w:cs="Arial"/>
                </w:rPr>
                <w:t>5325</w:t>
              </w:r>
            </w:hyperlink>
          </w:p>
        </w:tc>
        <w:tc>
          <w:tcPr>
            <w:tcW w:w="3674" w:type="dxa"/>
            <w:tcBorders>
              <w:top w:val="single" w:sz="4" w:space="0" w:color="auto"/>
              <w:bottom w:val="single" w:sz="4" w:space="0" w:color="auto"/>
            </w:tcBorders>
            <w:shd w:val="clear" w:color="auto" w:fill="00FFFF"/>
          </w:tcPr>
          <w:p w14:paraId="5F67E27C" w14:textId="7C386D38" w:rsidR="00672D1B" w:rsidRDefault="00672D1B" w:rsidP="00672D1B">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0090 Rel-19 Time-based restoration with subscriber data migration</w:t>
            </w:r>
          </w:p>
        </w:tc>
        <w:tc>
          <w:tcPr>
            <w:tcW w:w="1589" w:type="dxa"/>
            <w:tcBorders>
              <w:top w:val="single" w:sz="4" w:space="0" w:color="auto"/>
              <w:bottom w:val="single" w:sz="4" w:space="0" w:color="auto"/>
            </w:tcBorders>
            <w:shd w:val="clear" w:color="auto" w:fill="00FFFF"/>
          </w:tcPr>
          <w:p w14:paraId="2F6898FF" w14:textId="1BC2E9D8" w:rsidR="00672D1B" w:rsidRDefault="00672D1B" w:rsidP="00672D1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AC24255" w14:textId="77777777" w:rsidR="00672D1B" w:rsidRDefault="00672D1B" w:rsidP="00672D1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9778C98" w14:textId="77777777" w:rsidR="00672D1B" w:rsidRDefault="00672D1B" w:rsidP="00672D1B">
            <w:pPr>
              <w:spacing w:after="0"/>
              <w:rPr>
                <w:rFonts w:ascii="Arial" w:eastAsia="SimSun" w:hAnsi="Arial" w:cs="Arial"/>
                <w:color w:val="000000" w:themeColor="text1"/>
                <w:lang w:val="en-US" w:eastAsia="zh-CN"/>
              </w:rPr>
            </w:pPr>
          </w:p>
        </w:tc>
      </w:tr>
      <w:tr w:rsidR="005028EE" w14:paraId="2A63B08C" w14:textId="77777777" w:rsidTr="005854C9">
        <w:trPr>
          <w:cantSplit/>
        </w:trPr>
        <w:tc>
          <w:tcPr>
            <w:tcW w:w="974" w:type="dxa"/>
            <w:tcBorders>
              <w:bottom w:val="nil"/>
            </w:tcBorders>
            <w:shd w:val="clear" w:color="auto" w:fill="auto"/>
          </w:tcPr>
          <w:p w14:paraId="732B7C85"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654EDC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32E80C" w14:textId="77777777" w:rsidR="005028EE" w:rsidRDefault="005028EE" w:rsidP="005028EE">
            <w:pPr>
              <w:spacing w:after="0"/>
              <w:jc w:val="center"/>
              <w:rPr>
                <w:rFonts w:ascii="Arial" w:eastAsia="SimSun" w:hAnsi="Arial" w:cs="Arial"/>
                <w:bCs/>
                <w:color w:val="0000FF"/>
                <w:lang w:val="en-US" w:eastAsia="zh-CN"/>
              </w:rPr>
            </w:pPr>
            <w:hyperlink r:id="rId250" w:history="1">
              <w:r>
                <w:rPr>
                  <w:rStyle w:val="afa"/>
                  <w:rFonts w:ascii="Arial" w:eastAsia="SimSun" w:hAnsi="Arial" w:cs="Arial" w:hint="eastAsia"/>
                  <w:bCs/>
                  <w:lang w:val="en-US" w:eastAsia="zh-CN"/>
                </w:rPr>
                <w:t>5237</w:t>
              </w:r>
            </w:hyperlink>
          </w:p>
        </w:tc>
        <w:tc>
          <w:tcPr>
            <w:tcW w:w="3674" w:type="dxa"/>
            <w:tcBorders>
              <w:bottom w:val="single" w:sz="4" w:space="0" w:color="auto"/>
            </w:tcBorders>
            <w:shd w:val="clear" w:color="auto" w:fill="auto"/>
          </w:tcPr>
          <w:p w14:paraId="32FCFEC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1370 Rel-19 Time-based restoration</w:t>
            </w:r>
          </w:p>
        </w:tc>
        <w:tc>
          <w:tcPr>
            <w:tcW w:w="1589" w:type="dxa"/>
            <w:tcBorders>
              <w:bottom w:val="single" w:sz="4" w:space="0" w:color="auto"/>
            </w:tcBorders>
            <w:shd w:val="clear" w:color="auto" w:fill="auto"/>
          </w:tcPr>
          <w:p w14:paraId="2EC62F9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1DA3C2" w14:textId="091B1CF7" w:rsidR="005028EE" w:rsidRDefault="005854C9" w:rsidP="005028EE">
            <w:pPr>
              <w:spacing w:after="0"/>
              <w:rPr>
                <w:rFonts w:ascii="Arial" w:hAnsi="Arial" w:cs="Arial"/>
                <w:color w:val="000000" w:themeColor="text1"/>
                <w:lang w:val="en-US"/>
              </w:rPr>
            </w:pPr>
            <w:r>
              <w:rPr>
                <w:rFonts w:ascii="Arial" w:hAnsi="Arial" w:cs="Arial"/>
                <w:color w:val="000000" w:themeColor="text1"/>
                <w:lang w:val="en-US"/>
              </w:rPr>
              <w:t>Revised to C4-245326</w:t>
            </w:r>
          </w:p>
        </w:tc>
        <w:tc>
          <w:tcPr>
            <w:tcW w:w="6662" w:type="dxa"/>
            <w:tcBorders>
              <w:bottom w:val="nil"/>
            </w:tcBorders>
            <w:shd w:val="clear" w:color="auto" w:fill="auto"/>
          </w:tcPr>
          <w:p w14:paraId="001FF76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656337E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854C9" w14:paraId="31B79C9D" w14:textId="77777777" w:rsidTr="005854C9">
        <w:trPr>
          <w:cantSplit/>
        </w:trPr>
        <w:tc>
          <w:tcPr>
            <w:tcW w:w="974" w:type="dxa"/>
            <w:tcBorders>
              <w:top w:val="nil"/>
            </w:tcBorders>
            <w:shd w:val="clear" w:color="auto" w:fill="auto"/>
          </w:tcPr>
          <w:p w14:paraId="626DB42E" w14:textId="77777777" w:rsidR="005854C9" w:rsidRDefault="005854C9" w:rsidP="005854C9">
            <w:pPr>
              <w:spacing w:after="0"/>
              <w:rPr>
                <w:rFonts w:ascii="Arial" w:hAnsi="Arial" w:cs="Arial"/>
                <w:b/>
                <w:bCs/>
                <w:color w:val="000000" w:themeColor="text1"/>
                <w:lang w:val="en-US"/>
              </w:rPr>
            </w:pPr>
          </w:p>
        </w:tc>
        <w:tc>
          <w:tcPr>
            <w:tcW w:w="2527" w:type="dxa"/>
            <w:tcBorders>
              <w:top w:val="nil"/>
            </w:tcBorders>
            <w:shd w:val="clear" w:color="auto" w:fill="FFFFFF"/>
          </w:tcPr>
          <w:p w14:paraId="25A64398" w14:textId="77777777" w:rsidR="005854C9" w:rsidRDefault="005854C9" w:rsidP="005854C9">
            <w:pPr>
              <w:spacing w:after="0"/>
              <w:rPr>
                <w:rFonts w:ascii="Arial" w:hAnsi="Arial" w:cs="Arial"/>
                <w:b/>
                <w:bCs/>
                <w:color w:val="000000" w:themeColor="text1"/>
              </w:rPr>
            </w:pPr>
          </w:p>
        </w:tc>
        <w:tc>
          <w:tcPr>
            <w:tcW w:w="1240" w:type="dxa"/>
            <w:tcBorders>
              <w:top w:val="single" w:sz="4" w:space="0" w:color="auto"/>
            </w:tcBorders>
            <w:shd w:val="clear" w:color="auto" w:fill="00FFFF"/>
          </w:tcPr>
          <w:p w14:paraId="767BF3DC" w14:textId="5070EE00" w:rsidR="005854C9" w:rsidRPr="005854C9" w:rsidRDefault="005854C9" w:rsidP="005854C9">
            <w:pPr>
              <w:spacing w:after="0"/>
              <w:jc w:val="center"/>
              <w:rPr>
                <w:rFonts w:ascii="Arial" w:hAnsi="Arial" w:cs="Arial"/>
              </w:rPr>
            </w:pPr>
            <w:hyperlink r:id="rId251" w:history="1">
              <w:r w:rsidRPr="005854C9">
                <w:rPr>
                  <w:rStyle w:val="afa"/>
                  <w:rFonts w:ascii="Arial" w:hAnsi="Arial" w:cs="Arial"/>
                </w:rPr>
                <w:t>5326</w:t>
              </w:r>
            </w:hyperlink>
          </w:p>
        </w:tc>
        <w:tc>
          <w:tcPr>
            <w:tcW w:w="3674" w:type="dxa"/>
            <w:tcBorders>
              <w:top w:val="single" w:sz="4" w:space="0" w:color="auto"/>
            </w:tcBorders>
            <w:shd w:val="clear" w:color="auto" w:fill="00FFFF"/>
          </w:tcPr>
          <w:p w14:paraId="0C47305E" w14:textId="78054609" w:rsidR="005854C9" w:rsidRDefault="005854C9" w:rsidP="005854C9">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1370 Rel-19 Time-based restoration</w:t>
            </w:r>
          </w:p>
        </w:tc>
        <w:tc>
          <w:tcPr>
            <w:tcW w:w="1589" w:type="dxa"/>
            <w:tcBorders>
              <w:top w:val="single" w:sz="4" w:space="0" w:color="auto"/>
            </w:tcBorders>
            <w:shd w:val="clear" w:color="auto" w:fill="00FFFF"/>
          </w:tcPr>
          <w:p w14:paraId="221739ED" w14:textId="7D5CBA22" w:rsidR="005854C9" w:rsidRDefault="005854C9" w:rsidP="005854C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70160047" w14:textId="77777777" w:rsidR="005854C9" w:rsidRDefault="005854C9" w:rsidP="005854C9">
            <w:pPr>
              <w:spacing w:after="0"/>
              <w:rPr>
                <w:rFonts w:ascii="Arial" w:hAnsi="Arial" w:cs="Arial"/>
                <w:color w:val="000000" w:themeColor="text1"/>
                <w:lang w:val="en-US"/>
              </w:rPr>
            </w:pPr>
          </w:p>
        </w:tc>
        <w:tc>
          <w:tcPr>
            <w:tcW w:w="6662" w:type="dxa"/>
            <w:tcBorders>
              <w:top w:val="nil"/>
            </w:tcBorders>
            <w:shd w:val="clear" w:color="auto" w:fill="00FFFF"/>
          </w:tcPr>
          <w:p w14:paraId="17159310" w14:textId="77777777" w:rsidR="005854C9" w:rsidRDefault="005854C9" w:rsidP="005854C9">
            <w:pPr>
              <w:spacing w:after="0"/>
              <w:rPr>
                <w:rFonts w:ascii="Arial" w:eastAsia="SimSun" w:hAnsi="Arial" w:cs="Arial"/>
                <w:color w:val="000000" w:themeColor="text1"/>
                <w:lang w:val="en-US" w:eastAsia="zh-CN"/>
              </w:rPr>
            </w:pPr>
          </w:p>
        </w:tc>
      </w:tr>
      <w:tr w:rsidR="005028EE" w14:paraId="3734717A" w14:textId="77777777">
        <w:trPr>
          <w:cantSplit/>
        </w:trPr>
        <w:tc>
          <w:tcPr>
            <w:tcW w:w="974" w:type="dxa"/>
            <w:shd w:val="clear" w:color="auto" w:fill="D9D9D9" w:themeFill="background1" w:themeFillShade="D9"/>
          </w:tcPr>
          <w:p w14:paraId="4D78ABB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2961A3C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21D466D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799793"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0FB8C3F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E427B06"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7767A09" w14:textId="77777777" w:rsidR="005028EE" w:rsidRDefault="005028EE" w:rsidP="005028EE">
            <w:pPr>
              <w:spacing w:after="0"/>
              <w:rPr>
                <w:rFonts w:ascii="Arial" w:hAnsi="Arial" w:cs="Arial"/>
                <w:color w:val="000000" w:themeColor="text1"/>
                <w:lang w:val="en-US"/>
              </w:rPr>
            </w:pPr>
          </w:p>
        </w:tc>
      </w:tr>
      <w:tr w:rsidR="005028EE" w14:paraId="0114E627" w14:textId="77777777">
        <w:trPr>
          <w:cantSplit/>
        </w:trPr>
        <w:tc>
          <w:tcPr>
            <w:tcW w:w="974" w:type="dxa"/>
            <w:shd w:val="clear" w:color="000000" w:fill="FFFFFF"/>
          </w:tcPr>
          <w:p w14:paraId="71F236B9"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742A5C80"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182BA01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CA9B3D3"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5649033" w14:textId="77777777" w:rsidR="005028EE" w:rsidRDefault="005028EE" w:rsidP="005028EE">
            <w:pPr>
              <w:spacing w:after="0"/>
              <w:rPr>
                <w:rFonts w:ascii="Arial" w:hAnsi="Arial" w:cs="Arial"/>
                <w:color w:val="000000" w:themeColor="text1"/>
              </w:rPr>
            </w:pPr>
          </w:p>
        </w:tc>
        <w:tc>
          <w:tcPr>
            <w:tcW w:w="1134" w:type="dxa"/>
            <w:shd w:val="clear" w:color="auto" w:fill="auto"/>
          </w:tcPr>
          <w:p w14:paraId="2DFCD99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834EA7F" w14:textId="77777777" w:rsidR="005028EE" w:rsidRDefault="005028EE" w:rsidP="005028EE">
            <w:pPr>
              <w:spacing w:after="0"/>
              <w:rPr>
                <w:rFonts w:ascii="Arial" w:hAnsi="Arial" w:cs="Arial"/>
                <w:color w:val="000000" w:themeColor="text1"/>
                <w:lang w:val="en-US"/>
              </w:rPr>
            </w:pPr>
          </w:p>
        </w:tc>
      </w:tr>
      <w:tr w:rsidR="005028EE" w14:paraId="704BAADC" w14:textId="77777777">
        <w:trPr>
          <w:cantSplit/>
        </w:trPr>
        <w:tc>
          <w:tcPr>
            <w:tcW w:w="974" w:type="dxa"/>
            <w:shd w:val="clear" w:color="auto" w:fill="D9D9D9" w:themeFill="background1" w:themeFillShade="D9"/>
          </w:tcPr>
          <w:p w14:paraId="19CE1BB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30B1CF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2C6420D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4DA5A7"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75D8ADF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4964744"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438C0DC" w14:textId="77777777" w:rsidR="005028EE" w:rsidRDefault="005028EE" w:rsidP="005028EE">
            <w:pPr>
              <w:spacing w:after="0"/>
              <w:rPr>
                <w:rFonts w:ascii="Arial" w:hAnsi="Arial" w:cs="Arial"/>
                <w:color w:val="000000" w:themeColor="text1"/>
                <w:lang w:val="en-US"/>
              </w:rPr>
            </w:pPr>
          </w:p>
        </w:tc>
      </w:tr>
      <w:tr w:rsidR="005028EE" w14:paraId="76FE6E7C" w14:textId="77777777">
        <w:trPr>
          <w:cantSplit/>
        </w:trPr>
        <w:tc>
          <w:tcPr>
            <w:tcW w:w="974" w:type="dxa"/>
            <w:shd w:val="clear" w:color="000000" w:fill="FFFFFF"/>
          </w:tcPr>
          <w:p w14:paraId="21E6AC31"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2968876E"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2A204035"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324C0267"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2904F865" w14:textId="77777777" w:rsidR="005028EE" w:rsidRDefault="005028EE" w:rsidP="005028EE">
            <w:pPr>
              <w:spacing w:after="0"/>
              <w:rPr>
                <w:rFonts w:ascii="Arial" w:hAnsi="Arial" w:cs="Arial"/>
                <w:color w:val="000000" w:themeColor="text1"/>
              </w:rPr>
            </w:pPr>
          </w:p>
        </w:tc>
        <w:tc>
          <w:tcPr>
            <w:tcW w:w="1134" w:type="dxa"/>
            <w:shd w:val="clear" w:color="auto" w:fill="auto"/>
          </w:tcPr>
          <w:p w14:paraId="3EB9FF6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087DB8D" w14:textId="77777777" w:rsidR="005028EE" w:rsidRDefault="005028EE" w:rsidP="005028EE">
            <w:pPr>
              <w:spacing w:after="0"/>
              <w:rPr>
                <w:rFonts w:ascii="Arial" w:hAnsi="Arial" w:cs="Arial"/>
                <w:color w:val="000000" w:themeColor="text1"/>
                <w:lang w:val="en-US"/>
              </w:rPr>
            </w:pPr>
          </w:p>
        </w:tc>
      </w:tr>
      <w:tr w:rsidR="005028EE" w14:paraId="0A60096A" w14:textId="77777777">
        <w:trPr>
          <w:cantSplit/>
        </w:trPr>
        <w:tc>
          <w:tcPr>
            <w:tcW w:w="974" w:type="dxa"/>
            <w:shd w:val="clear" w:color="auto" w:fill="FDE9D9" w:themeFill="accent6" w:themeFillTint="33"/>
          </w:tcPr>
          <w:p w14:paraId="19E1891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7C54973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5439CF6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5914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33573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0A5AD9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F00BD03" w14:textId="77777777" w:rsidR="005028EE" w:rsidRDefault="005028EE" w:rsidP="005028EE">
            <w:pPr>
              <w:spacing w:after="0"/>
              <w:rPr>
                <w:rFonts w:ascii="Arial" w:hAnsi="Arial" w:cs="Arial"/>
                <w:color w:val="000000" w:themeColor="text1"/>
                <w:lang w:val="en-US"/>
              </w:rPr>
            </w:pPr>
          </w:p>
        </w:tc>
      </w:tr>
      <w:tr w:rsidR="005028EE" w14:paraId="66ADE715" w14:textId="77777777">
        <w:trPr>
          <w:cantSplit/>
        </w:trPr>
        <w:tc>
          <w:tcPr>
            <w:tcW w:w="974" w:type="dxa"/>
            <w:shd w:val="clear" w:color="000000" w:fill="FFFFFF"/>
          </w:tcPr>
          <w:p w14:paraId="2155E720"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77907244"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B7C8B0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73EE237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11D2A429"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58F060F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8C55DD8" w14:textId="77777777" w:rsidR="005028EE" w:rsidRDefault="005028EE" w:rsidP="005028EE">
            <w:pPr>
              <w:spacing w:after="0"/>
              <w:rPr>
                <w:rFonts w:ascii="Arial" w:hAnsi="Arial" w:cs="Arial"/>
                <w:color w:val="000000" w:themeColor="text1"/>
                <w:lang w:val="en-US"/>
              </w:rPr>
            </w:pPr>
          </w:p>
        </w:tc>
      </w:tr>
      <w:tr w:rsidR="005028EE" w14:paraId="09091205" w14:textId="77777777" w:rsidTr="00257DB9">
        <w:trPr>
          <w:cantSplit/>
        </w:trPr>
        <w:tc>
          <w:tcPr>
            <w:tcW w:w="974" w:type="dxa"/>
            <w:shd w:val="clear" w:color="auto" w:fill="FDE9D9" w:themeFill="accent6" w:themeFillTint="33"/>
          </w:tcPr>
          <w:p w14:paraId="3886F2A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2C17212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0E60532E"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063B60C"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C4BB5E3"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8DA2E6"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7AF3ECD" w14:textId="77777777" w:rsidR="005028EE" w:rsidRDefault="005028EE" w:rsidP="005028EE">
            <w:pPr>
              <w:spacing w:after="0"/>
              <w:rPr>
                <w:rFonts w:ascii="Arial" w:hAnsi="Arial" w:cs="Arial"/>
                <w:color w:val="000000" w:themeColor="text1"/>
                <w:lang w:val="en-US"/>
              </w:rPr>
            </w:pPr>
          </w:p>
        </w:tc>
      </w:tr>
      <w:tr w:rsidR="005028EE" w14:paraId="3F98E591" w14:textId="77777777" w:rsidTr="00257DB9">
        <w:trPr>
          <w:cantSplit/>
        </w:trPr>
        <w:tc>
          <w:tcPr>
            <w:tcW w:w="974" w:type="dxa"/>
            <w:tcBorders>
              <w:bottom w:val="nil"/>
            </w:tcBorders>
            <w:shd w:val="clear" w:color="000000" w:fill="auto"/>
          </w:tcPr>
          <w:p w14:paraId="3C05119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980F4D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3EE421" w14:textId="77777777" w:rsidR="005028EE" w:rsidRDefault="005028EE" w:rsidP="005028EE">
            <w:pPr>
              <w:spacing w:after="0"/>
              <w:jc w:val="center"/>
              <w:rPr>
                <w:rFonts w:ascii="Arial" w:eastAsia="SimSun" w:hAnsi="Arial" w:cs="Arial"/>
                <w:bCs/>
                <w:color w:val="0000FF"/>
                <w:lang w:eastAsia="zh-CN"/>
              </w:rPr>
            </w:pPr>
            <w:hyperlink r:id="rId252" w:history="1">
              <w:r>
                <w:rPr>
                  <w:rStyle w:val="afa"/>
                  <w:rFonts w:ascii="Arial" w:eastAsia="SimSun" w:hAnsi="Arial" w:cs="Arial" w:hint="eastAsia"/>
                  <w:bCs/>
                  <w:lang w:eastAsia="zh-CN"/>
                </w:rPr>
                <w:t>5042</w:t>
              </w:r>
            </w:hyperlink>
          </w:p>
        </w:tc>
        <w:tc>
          <w:tcPr>
            <w:tcW w:w="3674" w:type="dxa"/>
            <w:tcBorders>
              <w:bottom w:val="single" w:sz="4" w:space="0" w:color="auto"/>
            </w:tcBorders>
            <w:shd w:val="clear" w:color="auto" w:fill="auto"/>
          </w:tcPr>
          <w:p w14:paraId="2EC2AD04"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7D7442EC"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70385B15" w14:textId="57D9EBC2" w:rsidR="005028EE" w:rsidRDefault="00257DB9" w:rsidP="005028EE">
            <w:pPr>
              <w:spacing w:after="0"/>
              <w:rPr>
                <w:rFonts w:ascii="Arial" w:hAnsi="Arial" w:cs="Arial"/>
                <w:color w:val="000000" w:themeColor="text1"/>
                <w:lang w:val="en-US"/>
              </w:rPr>
            </w:pPr>
            <w:r>
              <w:rPr>
                <w:rFonts w:ascii="Arial" w:hAnsi="Arial" w:cs="Arial"/>
                <w:color w:val="000000" w:themeColor="text1"/>
                <w:lang w:val="en-US"/>
              </w:rPr>
              <w:t>Revised to C4-245342</w:t>
            </w:r>
          </w:p>
        </w:tc>
        <w:tc>
          <w:tcPr>
            <w:tcW w:w="6662" w:type="dxa"/>
            <w:tcBorders>
              <w:bottom w:val="nil"/>
            </w:tcBorders>
            <w:shd w:val="clear" w:color="auto" w:fill="auto"/>
          </w:tcPr>
          <w:p w14:paraId="3D0B1E8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6E9E07A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57DB9" w14:paraId="41FFA402" w14:textId="77777777" w:rsidTr="00257DB9">
        <w:trPr>
          <w:cantSplit/>
        </w:trPr>
        <w:tc>
          <w:tcPr>
            <w:tcW w:w="974" w:type="dxa"/>
            <w:tcBorders>
              <w:top w:val="nil"/>
            </w:tcBorders>
            <w:shd w:val="clear" w:color="000000" w:fill="auto"/>
          </w:tcPr>
          <w:p w14:paraId="76FEF4E0" w14:textId="77777777" w:rsidR="00257DB9" w:rsidRDefault="00257DB9" w:rsidP="00257DB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0524CB" w14:textId="77777777" w:rsidR="00257DB9" w:rsidRDefault="00257DB9" w:rsidP="00257DB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6615D7C" w14:textId="3834C7B0" w:rsidR="00257DB9" w:rsidRPr="00257DB9" w:rsidRDefault="00257DB9" w:rsidP="00257DB9">
            <w:pPr>
              <w:spacing w:after="0"/>
              <w:jc w:val="center"/>
              <w:rPr>
                <w:rFonts w:ascii="Arial" w:hAnsi="Arial" w:cs="Arial"/>
              </w:rPr>
            </w:pPr>
            <w:hyperlink r:id="rId253" w:history="1">
              <w:r w:rsidRPr="00257DB9">
                <w:rPr>
                  <w:rStyle w:val="afa"/>
                  <w:rFonts w:ascii="Arial" w:hAnsi="Arial" w:cs="Arial"/>
                </w:rPr>
                <w:t>5342</w:t>
              </w:r>
            </w:hyperlink>
          </w:p>
        </w:tc>
        <w:tc>
          <w:tcPr>
            <w:tcW w:w="3674" w:type="dxa"/>
            <w:tcBorders>
              <w:top w:val="single" w:sz="4" w:space="0" w:color="auto"/>
              <w:bottom w:val="single" w:sz="4" w:space="0" w:color="auto"/>
            </w:tcBorders>
            <w:shd w:val="clear" w:color="auto" w:fill="00FFFF"/>
          </w:tcPr>
          <w:p w14:paraId="304C1A71" w14:textId="615A2E6A" w:rsidR="00257DB9" w:rsidRDefault="00257DB9" w:rsidP="00257DB9">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1318 Rel-19 RAT restriction by serving PLMN policy</w:t>
            </w:r>
          </w:p>
        </w:tc>
        <w:tc>
          <w:tcPr>
            <w:tcW w:w="1589" w:type="dxa"/>
            <w:tcBorders>
              <w:top w:val="single" w:sz="4" w:space="0" w:color="auto"/>
              <w:bottom w:val="single" w:sz="4" w:space="0" w:color="auto"/>
            </w:tcBorders>
            <w:shd w:val="clear" w:color="auto" w:fill="00FFFF"/>
          </w:tcPr>
          <w:p w14:paraId="729F23F6" w14:textId="4ABCDBD5" w:rsidR="00257DB9" w:rsidRDefault="00257DB9" w:rsidP="00257DB9">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r>
              <w:rPr>
                <w:rFonts w:ascii="Arial" w:eastAsia="SimSun" w:hAnsi="Arial" w:cs="Arial"/>
                <w:color w:val="000000" w:themeColor="text1"/>
                <w:lang w:eastAsia="zh-CN"/>
              </w:rPr>
              <w:t>, Huawei</w:t>
            </w:r>
          </w:p>
        </w:tc>
        <w:tc>
          <w:tcPr>
            <w:tcW w:w="1134" w:type="dxa"/>
            <w:tcBorders>
              <w:top w:val="single" w:sz="4" w:space="0" w:color="auto"/>
              <w:bottom w:val="single" w:sz="4" w:space="0" w:color="auto"/>
            </w:tcBorders>
            <w:shd w:val="clear" w:color="auto" w:fill="00FFFF"/>
          </w:tcPr>
          <w:p w14:paraId="5E337612" w14:textId="77777777" w:rsidR="00257DB9" w:rsidRDefault="00257DB9" w:rsidP="00257DB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7458B58" w14:textId="77777777" w:rsidR="00257DB9" w:rsidRDefault="00257DB9" w:rsidP="00257DB9">
            <w:pPr>
              <w:spacing w:after="0"/>
              <w:rPr>
                <w:rFonts w:ascii="Arial" w:eastAsia="SimSun" w:hAnsi="Arial" w:cs="Arial"/>
                <w:color w:val="000000" w:themeColor="text1"/>
                <w:lang w:val="en-US" w:eastAsia="zh-CN"/>
              </w:rPr>
            </w:pPr>
          </w:p>
        </w:tc>
      </w:tr>
      <w:tr w:rsidR="005028EE" w14:paraId="0CACDFB1" w14:textId="77777777" w:rsidTr="00257DB9">
        <w:trPr>
          <w:cantSplit/>
        </w:trPr>
        <w:tc>
          <w:tcPr>
            <w:tcW w:w="974" w:type="dxa"/>
            <w:tcBorders>
              <w:bottom w:val="nil"/>
            </w:tcBorders>
            <w:shd w:val="clear" w:color="auto" w:fill="auto"/>
          </w:tcPr>
          <w:p w14:paraId="67ABB93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41EDBFD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8E53F72" w14:textId="77777777" w:rsidR="005028EE" w:rsidRDefault="005028EE" w:rsidP="005028EE">
            <w:pPr>
              <w:spacing w:after="0"/>
              <w:jc w:val="center"/>
              <w:rPr>
                <w:rFonts w:ascii="Arial" w:eastAsia="SimSun" w:hAnsi="Arial" w:cs="Arial"/>
                <w:bCs/>
                <w:color w:val="0000FF"/>
                <w:lang w:val="en-US" w:eastAsia="zh-CN"/>
              </w:rPr>
            </w:pPr>
            <w:hyperlink r:id="rId254" w:history="1">
              <w:r>
                <w:rPr>
                  <w:rStyle w:val="afa"/>
                  <w:rFonts w:ascii="Arial" w:eastAsia="SimSun" w:hAnsi="Arial" w:cs="Arial" w:hint="eastAsia"/>
                  <w:bCs/>
                  <w:lang w:val="en-US" w:eastAsia="zh-CN"/>
                </w:rPr>
                <w:t>5206</w:t>
              </w:r>
            </w:hyperlink>
          </w:p>
        </w:tc>
        <w:tc>
          <w:tcPr>
            <w:tcW w:w="3674" w:type="dxa"/>
            <w:tcBorders>
              <w:bottom w:val="single" w:sz="4" w:space="0" w:color="auto"/>
            </w:tcBorders>
            <w:shd w:val="clear" w:color="auto" w:fill="auto"/>
          </w:tcPr>
          <w:p w14:paraId="6DBFD5E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0866 Rel-19 RAT utilization control</w:t>
            </w:r>
          </w:p>
        </w:tc>
        <w:tc>
          <w:tcPr>
            <w:tcW w:w="1589" w:type="dxa"/>
            <w:tcBorders>
              <w:bottom w:val="single" w:sz="4" w:space="0" w:color="auto"/>
            </w:tcBorders>
            <w:shd w:val="clear" w:color="auto" w:fill="auto"/>
          </w:tcPr>
          <w:p w14:paraId="737EB2F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EA3E3A0" w14:textId="135FA9D3" w:rsidR="005028EE" w:rsidRDefault="00257DB9" w:rsidP="005028EE">
            <w:pPr>
              <w:spacing w:after="0"/>
              <w:rPr>
                <w:rFonts w:ascii="Arial" w:hAnsi="Arial" w:cs="Arial"/>
                <w:color w:val="000000" w:themeColor="text1"/>
                <w:lang w:val="en-US"/>
              </w:rPr>
            </w:pPr>
            <w:r>
              <w:rPr>
                <w:rFonts w:ascii="Arial" w:hAnsi="Arial" w:cs="Arial"/>
                <w:color w:val="000000" w:themeColor="text1"/>
                <w:lang w:val="en-US"/>
              </w:rPr>
              <w:t>Revised to C4-245343</w:t>
            </w:r>
          </w:p>
        </w:tc>
        <w:tc>
          <w:tcPr>
            <w:tcW w:w="6662" w:type="dxa"/>
            <w:tcBorders>
              <w:bottom w:val="nil"/>
            </w:tcBorders>
            <w:shd w:val="clear" w:color="auto" w:fill="auto"/>
          </w:tcPr>
          <w:p w14:paraId="506058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1B399F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57DB9" w14:paraId="79BC32BA" w14:textId="77777777" w:rsidTr="00257DB9">
        <w:trPr>
          <w:cantSplit/>
        </w:trPr>
        <w:tc>
          <w:tcPr>
            <w:tcW w:w="974" w:type="dxa"/>
            <w:tcBorders>
              <w:top w:val="nil"/>
            </w:tcBorders>
            <w:shd w:val="clear" w:color="auto" w:fill="auto"/>
          </w:tcPr>
          <w:p w14:paraId="591532AC" w14:textId="77777777" w:rsidR="00257DB9" w:rsidRDefault="00257DB9" w:rsidP="00257DB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D45E5AD" w14:textId="77777777" w:rsidR="00257DB9" w:rsidRDefault="00257DB9" w:rsidP="00257DB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D88D49F" w14:textId="1E1DC5C4" w:rsidR="00257DB9" w:rsidRPr="00257DB9" w:rsidRDefault="00257DB9" w:rsidP="00257DB9">
            <w:pPr>
              <w:spacing w:after="0"/>
              <w:jc w:val="center"/>
              <w:rPr>
                <w:rFonts w:ascii="Arial" w:hAnsi="Arial" w:cs="Arial"/>
              </w:rPr>
            </w:pPr>
            <w:hyperlink r:id="rId255" w:history="1">
              <w:r w:rsidRPr="00257DB9">
                <w:rPr>
                  <w:rStyle w:val="afa"/>
                  <w:rFonts w:ascii="Arial" w:hAnsi="Arial" w:cs="Arial"/>
                </w:rPr>
                <w:t>5343</w:t>
              </w:r>
            </w:hyperlink>
          </w:p>
        </w:tc>
        <w:tc>
          <w:tcPr>
            <w:tcW w:w="3674" w:type="dxa"/>
            <w:tcBorders>
              <w:top w:val="single" w:sz="4" w:space="0" w:color="auto"/>
              <w:bottom w:val="single" w:sz="4" w:space="0" w:color="auto"/>
            </w:tcBorders>
            <w:shd w:val="clear" w:color="auto" w:fill="00FFFF"/>
          </w:tcPr>
          <w:p w14:paraId="2551A923" w14:textId="36DA8B6E" w:rsidR="00257DB9" w:rsidRDefault="00257DB9" w:rsidP="00257DB9">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0866 Rel-19 RAT utilization control</w:t>
            </w:r>
          </w:p>
        </w:tc>
        <w:tc>
          <w:tcPr>
            <w:tcW w:w="1589" w:type="dxa"/>
            <w:tcBorders>
              <w:top w:val="single" w:sz="4" w:space="0" w:color="auto"/>
              <w:bottom w:val="single" w:sz="4" w:space="0" w:color="auto"/>
            </w:tcBorders>
            <w:shd w:val="clear" w:color="auto" w:fill="00FFFF"/>
          </w:tcPr>
          <w:p w14:paraId="48D2613B" w14:textId="5FF3287B" w:rsidR="00257DB9" w:rsidRDefault="00257DB9" w:rsidP="00257DB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49E8F325" w14:textId="77777777" w:rsidR="00257DB9" w:rsidRDefault="00257DB9" w:rsidP="00257DB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C49CB3" w14:textId="77777777" w:rsidR="00257DB9" w:rsidRDefault="00257DB9" w:rsidP="00257DB9">
            <w:pPr>
              <w:spacing w:after="0"/>
              <w:rPr>
                <w:rFonts w:ascii="Arial" w:eastAsia="SimSun" w:hAnsi="Arial" w:cs="Arial"/>
                <w:color w:val="000000" w:themeColor="text1"/>
                <w:lang w:val="en-US" w:eastAsia="zh-CN"/>
              </w:rPr>
            </w:pPr>
          </w:p>
        </w:tc>
      </w:tr>
      <w:tr w:rsidR="005028EE" w14:paraId="0745006E" w14:textId="77777777" w:rsidTr="00257DB9">
        <w:trPr>
          <w:cantSplit/>
        </w:trPr>
        <w:tc>
          <w:tcPr>
            <w:tcW w:w="974" w:type="dxa"/>
            <w:tcBorders>
              <w:bottom w:val="nil"/>
            </w:tcBorders>
            <w:shd w:val="clear" w:color="auto" w:fill="auto"/>
          </w:tcPr>
          <w:p w14:paraId="5F0E4FB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4315AF3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1F0D675" w14:textId="77777777" w:rsidR="005028EE" w:rsidRDefault="005028EE" w:rsidP="005028EE">
            <w:pPr>
              <w:spacing w:after="0"/>
              <w:jc w:val="center"/>
              <w:rPr>
                <w:rFonts w:ascii="Arial" w:eastAsia="SimSun" w:hAnsi="Arial" w:cs="Arial"/>
                <w:bCs/>
                <w:color w:val="0000FF"/>
                <w:lang w:val="en-US" w:eastAsia="zh-CN"/>
              </w:rPr>
            </w:pPr>
            <w:hyperlink r:id="rId256" w:history="1">
              <w:r>
                <w:rPr>
                  <w:rStyle w:val="afa"/>
                  <w:rFonts w:ascii="Arial" w:eastAsia="SimSun" w:hAnsi="Arial" w:cs="Arial" w:hint="eastAsia"/>
                  <w:bCs/>
                  <w:lang w:val="en-US" w:eastAsia="zh-CN"/>
                </w:rPr>
                <w:t>5207</w:t>
              </w:r>
            </w:hyperlink>
          </w:p>
        </w:tc>
        <w:tc>
          <w:tcPr>
            <w:tcW w:w="3674" w:type="dxa"/>
            <w:tcBorders>
              <w:bottom w:val="single" w:sz="4" w:space="0" w:color="auto"/>
            </w:tcBorders>
            <w:shd w:val="clear" w:color="auto" w:fill="auto"/>
          </w:tcPr>
          <w:p w14:paraId="7F6026C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0714 Rel-19 Add new AVPs for RAT utilization control</w:t>
            </w:r>
          </w:p>
        </w:tc>
        <w:tc>
          <w:tcPr>
            <w:tcW w:w="1589" w:type="dxa"/>
            <w:tcBorders>
              <w:bottom w:val="single" w:sz="4" w:space="0" w:color="auto"/>
            </w:tcBorders>
            <w:shd w:val="clear" w:color="auto" w:fill="auto"/>
          </w:tcPr>
          <w:p w14:paraId="26BCD68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57E7C91" w14:textId="1C7E4377" w:rsidR="005028EE" w:rsidRDefault="00257DB9" w:rsidP="005028EE">
            <w:pPr>
              <w:spacing w:after="0"/>
              <w:rPr>
                <w:rFonts w:ascii="Arial" w:hAnsi="Arial" w:cs="Arial"/>
                <w:color w:val="000000" w:themeColor="text1"/>
                <w:lang w:val="en-US"/>
              </w:rPr>
            </w:pPr>
            <w:r>
              <w:rPr>
                <w:rFonts w:ascii="Arial" w:hAnsi="Arial" w:cs="Arial"/>
                <w:color w:val="000000" w:themeColor="text1"/>
                <w:lang w:val="en-US"/>
              </w:rPr>
              <w:t>Revised to C4-245344</w:t>
            </w:r>
          </w:p>
        </w:tc>
        <w:tc>
          <w:tcPr>
            <w:tcW w:w="6662" w:type="dxa"/>
            <w:tcBorders>
              <w:bottom w:val="nil"/>
            </w:tcBorders>
            <w:shd w:val="clear" w:color="auto" w:fill="auto"/>
          </w:tcPr>
          <w:p w14:paraId="507D8EC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7BDA784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57DB9" w14:paraId="545B4CCB" w14:textId="77777777" w:rsidTr="00257DB9">
        <w:trPr>
          <w:cantSplit/>
        </w:trPr>
        <w:tc>
          <w:tcPr>
            <w:tcW w:w="974" w:type="dxa"/>
            <w:tcBorders>
              <w:top w:val="nil"/>
            </w:tcBorders>
            <w:shd w:val="clear" w:color="auto" w:fill="auto"/>
          </w:tcPr>
          <w:p w14:paraId="0289578E" w14:textId="77777777" w:rsidR="00257DB9" w:rsidRDefault="00257DB9" w:rsidP="00257DB9">
            <w:pPr>
              <w:spacing w:after="0"/>
              <w:rPr>
                <w:rFonts w:ascii="Arial" w:hAnsi="Arial" w:cs="Arial"/>
                <w:b/>
                <w:bCs/>
                <w:color w:val="000000" w:themeColor="text1"/>
                <w:lang w:val="en-US"/>
              </w:rPr>
            </w:pPr>
          </w:p>
        </w:tc>
        <w:tc>
          <w:tcPr>
            <w:tcW w:w="2527" w:type="dxa"/>
            <w:tcBorders>
              <w:top w:val="nil"/>
            </w:tcBorders>
            <w:shd w:val="clear" w:color="auto" w:fill="339966"/>
          </w:tcPr>
          <w:p w14:paraId="69F0A113" w14:textId="77777777" w:rsidR="00257DB9" w:rsidRDefault="00257DB9" w:rsidP="00257DB9">
            <w:pPr>
              <w:spacing w:after="0"/>
              <w:rPr>
                <w:rFonts w:ascii="Arial" w:hAnsi="Arial" w:cs="Arial"/>
                <w:b/>
                <w:bCs/>
                <w:color w:val="000000" w:themeColor="text1"/>
              </w:rPr>
            </w:pPr>
          </w:p>
        </w:tc>
        <w:tc>
          <w:tcPr>
            <w:tcW w:w="1240" w:type="dxa"/>
            <w:tcBorders>
              <w:top w:val="single" w:sz="4" w:space="0" w:color="auto"/>
            </w:tcBorders>
            <w:shd w:val="clear" w:color="auto" w:fill="00FFFF"/>
          </w:tcPr>
          <w:p w14:paraId="4F60427A" w14:textId="756F6DA8" w:rsidR="00257DB9" w:rsidRPr="00257DB9" w:rsidRDefault="00257DB9" w:rsidP="00257DB9">
            <w:pPr>
              <w:spacing w:after="0"/>
              <w:jc w:val="center"/>
              <w:rPr>
                <w:rFonts w:ascii="Arial" w:hAnsi="Arial" w:cs="Arial"/>
              </w:rPr>
            </w:pPr>
            <w:hyperlink r:id="rId257" w:history="1">
              <w:r w:rsidRPr="00257DB9">
                <w:rPr>
                  <w:rStyle w:val="afa"/>
                  <w:rFonts w:ascii="Arial" w:hAnsi="Arial" w:cs="Arial"/>
                </w:rPr>
                <w:t>5344</w:t>
              </w:r>
            </w:hyperlink>
          </w:p>
        </w:tc>
        <w:tc>
          <w:tcPr>
            <w:tcW w:w="3674" w:type="dxa"/>
            <w:tcBorders>
              <w:top w:val="single" w:sz="4" w:space="0" w:color="auto"/>
            </w:tcBorders>
            <w:shd w:val="clear" w:color="auto" w:fill="00FFFF"/>
          </w:tcPr>
          <w:p w14:paraId="3AE3145E" w14:textId="2BF35B54" w:rsidR="00257DB9" w:rsidRDefault="00257DB9" w:rsidP="00257DB9">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0714 Rel-19 Add new AVPs for RAT utilization control</w:t>
            </w:r>
          </w:p>
        </w:tc>
        <w:tc>
          <w:tcPr>
            <w:tcW w:w="1589" w:type="dxa"/>
            <w:tcBorders>
              <w:top w:val="single" w:sz="4" w:space="0" w:color="auto"/>
            </w:tcBorders>
            <w:shd w:val="clear" w:color="auto" w:fill="00FFFF"/>
          </w:tcPr>
          <w:p w14:paraId="34913004" w14:textId="320379F6" w:rsidR="00257DB9" w:rsidRDefault="00257DB9" w:rsidP="00257DB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40EBE970" w14:textId="77777777" w:rsidR="00257DB9" w:rsidRDefault="00257DB9" w:rsidP="00257DB9">
            <w:pPr>
              <w:spacing w:after="0"/>
              <w:rPr>
                <w:rFonts w:ascii="Arial" w:hAnsi="Arial" w:cs="Arial"/>
                <w:color w:val="000000" w:themeColor="text1"/>
                <w:lang w:val="en-US"/>
              </w:rPr>
            </w:pPr>
          </w:p>
        </w:tc>
        <w:tc>
          <w:tcPr>
            <w:tcW w:w="6662" w:type="dxa"/>
            <w:tcBorders>
              <w:top w:val="nil"/>
            </w:tcBorders>
            <w:shd w:val="clear" w:color="auto" w:fill="00FFFF"/>
          </w:tcPr>
          <w:p w14:paraId="35673B50" w14:textId="77777777" w:rsidR="00257DB9" w:rsidRDefault="00257DB9" w:rsidP="00257DB9">
            <w:pPr>
              <w:spacing w:after="0"/>
              <w:rPr>
                <w:rFonts w:ascii="Arial" w:eastAsia="SimSun" w:hAnsi="Arial" w:cs="Arial"/>
                <w:color w:val="000000" w:themeColor="text1"/>
                <w:lang w:val="en-US" w:eastAsia="zh-CN"/>
              </w:rPr>
            </w:pPr>
          </w:p>
        </w:tc>
      </w:tr>
      <w:tr w:rsidR="005028EE" w14:paraId="16CE4394" w14:textId="77777777">
        <w:trPr>
          <w:cantSplit/>
        </w:trPr>
        <w:tc>
          <w:tcPr>
            <w:tcW w:w="974" w:type="dxa"/>
            <w:shd w:val="clear" w:color="auto" w:fill="D9D9D9" w:themeFill="background1" w:themeFillShade="D9"/>
          </w:tcPr>
          <w:p w14:paraId="7D2E3E1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7212140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3A968E8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E6D059"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7DD3B11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D3E63A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D81C77A" w14:textId="77777777" w:rsidR="005028EE" w:rsidRDefault="005028EE" w:rsidP="005028EE">
            <w:pPr>
              <w:spacing w:after="0"/>
              <w:rPr>
                <w:rFonts w:ascii="Arial" w:hAnsi="Arial" w:cs="Arial"/>
                <w:color w:val="000000" w:themeColor="text1"/>
                <w:lang w:val="en-US"/>
              </w:rPr>
            </w:pPr>
          </w:p>
        </w:tc>
      </w:tr>
      <w:tr w:rsidR="005028EE" w14:paraId="5A41EB7A" w14:textId="77777777">
        <w:trPr>
          <w:cantSplit/>
        </w:trPr>
        <w:tc>
          <w:tcPr>
            <w:tcW w:w="974" w:type="dxa"/>
            <w:shd w:val="clear" w:color="000000" w:fill="FFFFFF"/>
          </w:tcPr>
          <w:p w14:paraId="02033759"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506EF5BF"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4BD684DE"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7FB41961"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3B3E8B2F" w14:textId="77777777" w:rsidR="005028EE" w:rsidRDefault="005028EE" w:rsidP="005028EE">
            <w:pPr>
              <w:spacing w:after="0"/>
              <w:rPr>
                <w:rFonts w:ascii="Arial" w:hAnsi="Arial" w:cs="Arial"/>
                <w:color w:val="000000" w:themeColor="text1"/>
              </w:rPr>
            </w:pPr>
          </w:p>
        </w:tc>
        <w:tc>
          <w:tcPr>
            <w:tcW w:w="1134" w:type="dxa"/>
            <w:shd w:val="clear" w:color="auto" w:fill="auto"/>
          </w:tcPr>
          <w:p w14:paraId="696E681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B9CD270" w14:textId="77777777" w:rsidR="005028EE" w:rsidRDefault="005028EE" w:rsidP="005028EE">
            <w:pPr>
              <w:spacing w:after="0"/>
              <w:rPr>
                <w:rFonts w:ascii="Arial" w:hAnsi="Arial" w:cs="Arial"/>
                <w:color w:val="000000" w:themeColor="text1"/>
                <w:lang w:val="en-US"/>
              </w:rPr>
            </w:pPr>
          </w:p>
        </w:tc>
      </w:tr>
      <w:tr w:rsidR="005028EE" w14:paraId="79BE3E8B" w14:textId="77777777">
        <w:trPr>
          <w:cantSplit/>
        </w:trPr>
        <w:tc>
          <w:tcPr>
            <w:tcW w:w="974" w:type="dxa"/>
            <w:shd w:val="clear" w:color="auto" w:fill="D9D9D9" w:themeFill="background1" w:themeFillShade="D9"/>
          </w:tcPr>
          <w:p w14:paraId="2DF38A8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7316236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358EF6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E4F2E5"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6B472909"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3FE2333"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79928C7" w14:textId="77777777" w:rsidR="005028EE" w:rsidRDefault="005028EE" w:rsidP="005028EE">
            <w:pPr>
              <w:spacing w:after="0"/>
              <w:rPr>
                <w:rFonts w:ascii="Arial" w:hAnsi="Arial" w:cs="Arial"/>
                <w:color w:val="000000" w:themeColor="text1"/>
                <w:lang w:val="en-US"/>
              </w:rPr>
            </w:pPr>
          </w:p>
        </w:tc>
      </w:tr>
      <w:tr w:rsidR="005028EE" w14:paraId="6DFDC3DB" w14:textId="77777777">
        <w:trPr>
          <w:cantSplit/>
        </w:trPr>
        <w:tc>
          <w:tcPr>
            <w:tcW w:w="974" w:type="dxa"/>
            <w:shd w:val="clear" w:color="000000" w:fill="FFFFFF"/>
          </w:tcPr>
          <w:p w14:paraId="12725C0D"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48421472"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2A173C52"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871E6A3"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24A9D4AE" w14:textId="77777777" w:rsidR="005028EE" w:rsidRDefault="005028EE" w:rsidP="005028EE">
            <w:pPr>
              <w:spacing w:after="0"/>
              <w:rPr>
                <w:rFonts w:ascii="Arial" w:hAnsi="Arial" w:cs="Arial"/>
                <w:color w:val="000000" w:themeColor="text1"/>
              </w:rPr>
            </w:pPr>
          </w:p>
        </w:tc>
        <w:tc>
          <w:tcPr>
            <w:tcW w:w="1134" w:type="dxa"/>
            <w:shd w:val="clear" w:color="auto" w:fill="auto"/>
          </w:tcPr>
          <w:p w14:paraId="2250EC68"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58A196A" w14:textId="77777777" w:rsidR="005028EE" w:rsidRDefault="005028EE" w:rsidP="005028EE">
            <w:pPr>
              <w:spacing w:after="0"/>
              <w:rPr>
                <w:rFonts w:ascii="Arial" w:hAnsi="Arial" w:cs="Arial"/>
                <w:color w:val="000000" w:themeColor="text1"/>
                <w:lang w:val="en-US"/>
              </w:rPr>
            </w:pPr>
          </w:p>
        </w:tc>
      </w:tr>
      <w:tr w:rsidR="005028EE" w14:paraId="10E5F49F" w14:textId="77777777">
        <w:trPr>
          <w:cantSplit/>
        </w:trPr>
        <w:tc>
          <w:tcPr>
            <w:tcW w:w="974" w:type="dxa"/>
            <w:shd w:val="clear" w:color="auto" w:fill="D9D9D9" w:themeFill="background1" w:themeFillShade="D9"/>
          </w:tcPr>
          <w:p w14:paraId="3B4FAC4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7A912C9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2E68359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DC6CDE"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1949756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22930C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1422081" w14:textId="77777777" w:rsidR="005028EE" w:rsidRDefault="005028EE" w:rsidP="005028EE">
            <w:pPr>
              <w:spacing w:after="0"/>
              <w:rPr>
                <w:rFonts w:ascii="Arial" w:hAnsi="Arial" w:cs="Arial"/>
                <w:color w:val="000000" w:themeColor="text1"/>
                <w:lang w:val="en-US"/>
              </w:rPr>
            </w:pPr>
          </w:p>
        </w:tc>
      </w:tr>
      <w:tr w:rsidR="005028EE" w14:paraId="1A28ADD4" w14:textId="77777777">
        <w:trPr>
          <w:cantSplit/>
        </w:trPr>
        <w:tc>
          <w:tcPr>
            <w:tcW w:w="974" w:type="dxa"/>
            <w:shd w:val="clear" w:color="000000" w:fill="FFFFFF"/>
          </w:tcPr>
          <w:p w14:paraId="60E61FB2"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775AE8BF"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59FD59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0FD27CA5"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1904779F" w14:textId="77777777" w:rsidR="005028EE" w:rsidRDefault="005028EE" w:rsidP="005028EE">
            <w:pPr>
              <w:spacing w:after="0"/>
              <w:rPr>
                <w:rFonts w:ascii="Arial" w:hAnsi="Arial" w:cs="Arial"/>
                <w:color w:val="000000" w:themeColor="text1"/>
              </w:rPr>
            </w:pPr>
          </w:p>
        </w:tc>
        <w:tc>
          <w:tcPr>
            <w:tcW w:w="1134" w:type="dxa"/>
            <w:shd w:val="clear" w:color="auto" w:fill="auto"/>
          </w:tcPr>
          <w:p w14:paraId="5B6DD2A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F36F383" w14:textId="77777777" w:rsidR="005028EE" w:rsidRDefault="005028EE" w:rsidP="005028EE">
            <w:pPr>
              <w:spacing w:after="0"/>
              <w:rPr>
                <w:rFonts w:ascii="Arial" w:hAnsi="Arial" w:cs="Arial"/>
                <w:color w:val="000000" w:themeColor="text1"/>
                <w:lang w:val="en-US"/>
              </w:rPr>
            </w:pPr>
          </w:p>
        </w:tc>
      </w:tr>
      <w:tr w:rsidR="005028EE" w14:paraId="042D0134" w14:textId="77777777">
        <w:trPr>
          <w:cantSplit/>
        </w:trPr>
        <w:tc>
          <w:tcPr>
            <w:tcW w:w="974" w:type="dxa"/>
            <w:shd w:val="clear" w:color="auto" w:fill="D9D9D9" w:themeFill="background1" w:themeFillShade="D9"/>
          </w:tcPr>
          <w:p w14:paraId="25A14B3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37CEAB4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0E8ECFF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CDF20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CADD92"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BA2FA83"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6715093" w14:textId="77777777" w:rsidR="005028EE" w:rsidRDefault="005028EE" w:rsidP="005028EE">
            <w:pPr>
              <w:spacing w:after="0"/>
              <w:rPr>
                <w:rFonts w:ascii="Arial" w:hAnsi="Arial" w:cs="Arial"/>
                <w:color w:val="000000" w:themeColor="text1"/>
                <w:lang w:val="en-US"/>
              </w:rPr>
            </w:pPr>
          </w:p>
        </w:tc>
      </w:tr>
      <w:tr w:rsidR="005028EE" w14:paraId="1FB3FF5B" w14:textId="77777777">
        <w:trPr>
          <w:cantSplit/>
        </w:trPr>
        <w:tc>
          <w:tcPr>
            <w:tcW w:w="974" w:type="dxa"/>
            <w:shd w:val="clear" w:color="000000" w:fill="FFFFFF"/>
          </w:tcPr>
          <w:p w14:paraId="4D93EDA6"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3F10D744"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41F1D0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38A865E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2F5A7E7A"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3DB2D83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11CFA1E" w14:textId="77777777" w:rsidR="005028EE" w:rsidRDefault="005028EE" w:rsidP="005028EE">
            <w:pPr>
              <w:spacing w:after="0"/>
              <w:rPr>
                <w:rFonts w:ascii="Arial" w:hAnsi="Arial" w:cs="Arial"/>
                <w:color w:val="000000" w:themeColor="text1"/>
                <w:lang w:val="en-US"/>
              </w:rPr>
            </w:pPr>
          </w:p>
        </w:tc>
      </w:tr>
      <w:tr w:rsidR="005028EE" w14:paraId="7548CA3C" w14:textId="77777777">
        <w:trPr>
          <w:cantSplit/>
        </w:trPr>
        <w:tc>
          <w:tcPr>
            <w:tcW w:w="974" w:type="dxa"/>
            <w:shd w:val="clear" w:color="auto" w:fill="D9D9D9" w:themeFill="background1" w:themeFillShade="D9"/>
          </w:tcPr>
          <w:p w14:paraId="5758113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6899259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564353E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6235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B6FF2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7672B5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BF6C74D" w14:textId="77777777" w:rsidR="005028EE" w:rsidRDefault="005028EE" w:rsidP="005028EE">
            <w:pPr>
              <w:spacing w:after="0"/>
              <w:rPr>
                <w:rFonts w:ascii="Arial" w:hAnsi="Arial" w:cs="Arial"/>
                <w:color w:val="000000" w:themeColor="text1"/>
                <w:lang w:val="en-US"/>
              </w:rPr>
            </w:pPr>
          </w:p>
        </w:tc>
      </w:tr>
      <w:tr w:rsidR="005028EE" w14:paraId="15880C31" w14:textId="77777777">
        <w:trPr>
          <w:cantSplit/>
        </w:trPr>
        <w:tc>
          <w:tcPr>
            <w:tcW w:w="974" w:type="dxa"/>
            <w:shd w:val="clear" w:color="000000" w:fill="FFFFFF"/>
          </w:tcPr>
          <w:p w14:paraId="048343FB"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AD3A21E"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3FF19A2"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4C8759A8"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F875AE5" w14:textId="77777777" w:rsidR="005028EE" w:rsidRDefault="005028EE" w:rsidP="005028EE">
            <w:pPr>
              <w:spacing w:after="0"/>
              <w:rPr>
                <w:rFonts w:ascii="Arial" w:hAnsi="Arial" w:cs="Arial"/>
                <w:color w:val="000000" w:themeColor="text1"/>
              </w:rPr>
            </w:pPr>
          </w:p>
        </w:tc>
        <w:tc>
          <w:tcPr>
            <w:tcW w:w="1134" w:type="dxa"/>
            <w:shd w:val="clear" w:color="auto" w:fill="auto"/>
          </w:tcPr>
          <w:p w14:paraId="06B6ED5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2BCF176" w14:textId="77777777" w:rsidR="005028EE" w:rsidRDefault="005028EE" w:rsidP="005028EE">
            <w:pPr>
              <w:spacing w:after="0"/>
              <w:rPr>
                <w:rFonts w:ascii="Arial" w:hAnsi="Arial" w:cs="Arial"/>
                <w:color w:val="000000" w:themeColor="text1"/>
                <w:lang w:val="en-US"/>
              </w:rPr>
            </w:pPr>
          </w:p>
        </w:tc>
      </w:tr>
      <w:tr w:rsidR="005028EE" w14:paraId="37F0F5AE" w14:textId="77777777">
        <w:trPr>
          <w:cantSplit/>
        </w:trPr>
        <w:tc>
          <w:tcPr>
            <w:tcW w:w="974" w:type="dxa"/>
            <w:shd w:val="clear" w:color="auto" w:fill="FDE9D9" w:themeFill="accent6" w:themeFillTint="33"/>
          </w:tcPr>
          <w:p w14:paraId="1F4882D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3BD0B0E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501E466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347F029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93C87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B7DE34E"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786070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BC822EF" w14:textId="77777777" w:rsidR="005028EE" w:rsidRDefault="005028EE" w:rsidP="005028EE">
            <w:pPr>
              <w:spacing w:after="0"/>
              <w:rPr>
                <w:rFonts w:ascii="Arial" w:hAnsi="Arial" w:cs="Arial"/>
                <w:color w:val="000000" w:themeColor="text1"/>
                <w:lang w:val="en-US"/>
              </w:rPr>
            </w:pPr>
          </w:p>
        </w:tc>
      </w:tr>
      <w:tr w:rsidR="005028EE" w14:paraId="1ADC5E11" w14:textId="77777777" w:rsidTr="00903B4F">
        <w:trPr>
          <w:cantSplit/>
        </w:trPr>
        <w:tc>
          <w:tcPr>
            <w:tcW w:w="974" w:type="dxa"/>
            <w:shd w:val="clear" w:color="000000" w:fill="auto"/>
          </w:tcPr>
          <w:p w14:paraId="320DD94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55FE3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6067A5D" w14:textId="77777777" w:rsidR="005028EE" w:rsidRDefault="005028EE" w:rsidP="005028EE">
            <w:pPr>
              <w:spacing w:after="0"/>
              <w:jc w:val="center"/>
              <w:rPr>
                <w:rFonts w:ascii="Arial" w:eastAsia="SimSun" w:hAnsi="Arial" w:cs="Arial"/>
                <w:bCs/>
                <w:color w:val="0000FF"/>
                <w:lang w:eastAsia="zh-CN"/>
              </w:rPr>
            </w:pPr>
            <w:hyperlink r:id="rId258" w:history="1">
              <w:r>
                <w:rPr>
                  <w:rStyle w:val="afa"/>
                  <w:rFonts w:ascii="Arial" w:eastAsia="SimSun" w:hAnsi="Arial" w:cs="Arial" w:hint="eastAsia"/>
                  <w:bCs/>
                  <w:lang w:eastAsia="zh-CN"/>
                </w:rPr>
                <w:t>5055</w:t>
              </w:r>
            </w:hyperlink>
          </w:p>
        </w:tc>
        <w:tc>
          <w:tcPr>
            <w:tcW w:w="3674" w:type="dxa"/>
            <w:tcBorders>
              <w:bottom w:val="single" w:sz="4" w:space="0" w:color="auto"/>
            </w:tcBorders>
            <w:shd w:val="clear" w:color="auto" w:fill="FFFF00"/>
          </w:tcPr>
          <w:p w14:paraId="719141AF"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29.500 0452 Rel-19 Clarification on SBI Header Setting</w:t>
            </w:r>
          </w:p>
        </w:tc>
        <w:tc>
          <w:tcPr>
            <w:tcW w:w="1589" w:type="dxa"/>
            <w:tcBorders>
              <w:bottom w:val="single" w:sz="4" w:space="0" w:color="auto"/>
            </w:tcBorders>
            <w:shd w:val="clear" w:color="auto" w:fill="FFFF00"/>
          </w:tcPr>
          <w:p w14:paraId="6C91D92C"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FFFF00"/>
          </w:tcPr>
          <w:p w14:paraId="32455DE7" w14:textId="7792BE35" w:rsidR="005028EE" w:rsidRPr="00A532DF" w:rsidRDefault="00A532D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A30369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16AA35B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26654251" w14:textId="77777777" w:rsidTr="0040752B">
        <w:trPr>
          <w:cantSplit/>
        </w:trPr>
        <w:tc>
          <w:tcPr>
            <w:tcW w:w="974" w:type="dxa"/>
            <w:shd w:val="clear" w:color="auto" w:fill="auto"/>
          </w:tcPr>
          <w:p w14:paraId="131173D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94D0E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B1ED555" w14:textId="77777777" w:rsidR="005028EE" w:rsidRDefault="005028EE" w:rsidP="005028EE">
            <w:pPr>
              <w:spacing w:after="0"/>
              <w:jc w:val="center"/>
              <w:rPr>
                <w:rFonts w:ascii="Arial" w:eastAsia="SimSun" w:hAnsi="Arial" w:cs="Arial"/>
                <w:bCs/>
                <w:color w:val="0000FF"/>
                <w:lang w:eastAsia="zh-CN"/>
              </w:rPr>
            </w:pPr>
            <w:hyperlink r:id="rId259" w:history="1">
              <w:r>
                <w:rPr>
                  <w:rStyle w:val="afa"/>
                  <w:rFonts w:ascii="Arial" w:eastAsia="SimSun" w:hAnsi="Arial" w:cs="Arial" w:hint="eastAsia"/>
                  <w:bCs/>
                  <w:lang w:eastAsia="zh-CN"/>
                </w:rPr>
                <w:t>5181</w:t>
              </w:r>
            </w:hyperlink>
          </w:p>
        </w:tc>
        <w:tc>
          <w:tcPr>
            <w:tcW w:w="3674" w:type="dxa"/>
            <w:tcBorders>
              <w:bottom w:val="single" w:sz="4" w:space="0" w:color="auto"/>
            </w:tcBorders>
            <w:shd w:val="clear" w:color="auto" w:fill="auto"/>
          </w:tcPr>
          <w:p w14:paraId="58EAE62F"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468D7DC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3D1F19EE" w14:textId="0E845D49" w:rsidR="005028EE" w:rsidRDefault="00903B4F"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3282B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45CEB79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6BF3C5A" w14:textId="77777777" w:rsidTr="0040752B">
        <w:trPr>
          <w:cantSplit/>
        </w:trPr>
        <w:tc>
          <w:tcPr>
            <w:tcW w:w="974" w:type="dxa"/>
            <w:shd w:val="clear" w:color="auto" w:fill="auto"/>
          </w:tcPr>
          <w:p w14:paraId="15ADF4F2"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4D9AA16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02E12A7" w14:textId="77777777" w:rsidR="005028EE" w:rsidRDefault="005028EE" w:rsidP="005028EE">
            <w:pPr>
              <w:spacing w:after="0"/>
              <w:jc w:val="center"/>
              <w:rPr>
                <w:rFonts w:ascii="Arial" w:eastAsia="SimSun" w:hAnsi="Arial" w:cs="Arial"/>
                <w:bCs/>
                <w:color w:val="0000FF"/>
                <w:lang w:eastAsia="zh-CN"/>
              </w:rPr>
            </w:pPr>
            <w:hyperlink r:id="rId260" w:history="1">
              <w:r>
                <w:rPr>
                  <w:rStyle w:val="afa"/>
                  <w:rFonts w:ascii="Arial" w:eastAsia="SimSun" w:hAnsi="Arial" w:cs="Arial" w:hint="eastAsia"/>
                  <w:bCs/>
                  <w:lang w:eastAsia="zh-CN"/>
                </w:rPr>
                <w:t>5256</w:t>
              </w:r>
            </w:hyperlink>
          </w:p>
        </w:tc>
        <w:tc>
          <w:tcPr>
            <w:tcW w:w="3674" w:type="dxa"/>
            <w:shd w:val="clear" w:color="auto" w:fill="auto"/>
          </w:tcPr>
          <w:p w14:paraId="428E79A5" w14:textId="77777777" w:rsidR="005028EE" w:rsidRDefault="005028EE" w:rsidP="005028EE">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0827 Rel-19 Support of Indirect Network Sharing deployment</w:t>
            </w:r>
          </w:p>
        </w:tc>
        <w:tc>
          <w:tcPr>
            <w:tcW w:w="1589" w:type="dxa"/>
            <w:shd w:val="clear" w:color="auto" w:fill="auto"/>
          </w:tcPr>
          <w:p w14:paraId="6EDD74C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40D5B4DC" w14:textId="5FC5BF9D" w:rsidR="005028EE" w:rsidRDefault="0040752B"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188292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14:paraId="3FA0613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8054AB2" w14:textId="77777777">
        <w:trPr>
          <w:cantSplit/>
        </w:trPr>
        <w:tc>
          <w:tcPr>
            <w:tcW w:w="974" w:type="dxa"/>
            <w:shd w:val="clear" w:color="auto" w:fill="D9D9D9" w:themeFill="background1" w:themeFillShade="D9"/>
          </w:tcPr>
          <w:p w14:paraId="717AFE5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167C51E9" w14:textId="77777777" w:rsidR="005028EE" w:rsidRDefault="005028EE" w:rsidP="005028EE">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A5F0653"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6A827E3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30B23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6319E3B"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38900464" w14:textId="77777777" w:rsidR="005028EE" w:rsidRDefault="005028EE" w:rsidP="005028EE">
            <w:pPr>
              <w:spacing w:after="0"/>
              <w:rPr>
                <w:rFonts w:ascii="Arial" w:hAnsi="Arial" w:cs="Arial"/>
                <w:color w:val="000000" w:themeColor="text1"/>
                <w:lang w:val="en-US"/>
              </w:rPr>
            </w:pPr>
          </w:p>
        </w:tc>
      </w:tr>
      <w:tr w:rsidR="005028EE" w14:paraId="186FFA0E" w14:textId="77777777">
        <w:trPr>
          <w:cantSplit/>
        </w:trPr>
        <w:tc>
          <w:tcPr>
            <w:tcW w:w="974" w:type="dxa"/>
            <w:shd w:val="clear" w:color="000000" w:fill="FFFFFF"/>
          </w:tcPr>
          <w:p w14:paraId="4E0F4463"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ABF6CDF"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5CC077DC"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EC30C62"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BBF0728" w14:textId="77777777" w:rsidR="005028EE" w:rsidRDefault="005028EE" w:rsidP="005028EE">
            <w:pPr>
              <w:spacing w:after="0"/>
              <w:rPr>
                <w:rFonts w:ascii="Arial" w:hAnsi="Arial" w:cs="Arial"/>
                <w:color w:val="000000" w:themeColor="text1"/>
              </w:rPr>
            </w:pPr>
          </w:p>
        </w:tc>
        <w:tc>
          <w:tcPr>
            <w:tcW w:w="1134" w:type="dxa"/>
            <w:shd w:val="clear" w:color="auto" w:fill="auto"/>
          </w:tcPr>
          <w:p w14:paraId="6A82778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A304266" w14:textId="77777777" w:rsidR="005028EE" w:rsidRDefault="005028EE" w:rsidP="005028EE">
            <w:pPr>
              <w:spacing w:after="0"/>
              <w:rPr>
                <w:rFonts w:ascii="Arial" w:hAnsi="Arial" w:cs="Arial"/>
                <w:color w:val="000000" w:themeColor="text1"/>
                <w:lang w:val="en-US"/>
              </w:rPr>
            </w:pPr>
          </w:p>
        </w:tc>
      </w:tr>
      <w:tr w:rsidR="005028EE" w14:paraId="716660DB" w14:textId="77777777" w:rsidTr="00944ED5">
        <w:trPr>
          <w:cantSplit/>
        </w:trPr>
        <w:tc>
          <w:tcPr>
            <w:tcW w:w="974" w:type="dxa"/>
            <w:shd w:val="clear" w:color="auto" w:fill="FDE9D9" w:themeFill="accent6" w:themeFillTint="33"/>
          </w:tcPr>
          <w:p w14:paraId="1AD8AB0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0524F68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761205C9"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C74D613"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94559AB"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48DA288"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8A0F1BB" w14:textId="77777777" w:rsidR="005028EE" w:rsidRDefault="005028EE" w:rsidP="005028EE">
            <w:pPr>
              <w:spacing w:after="0"/>
              <w:rPr>
                <w:rFonts w:ascii="Arial" w:hAnsi="Arial" w:cs="Arial"/>
                <w:color w:val="000000" w:themeColor="text1"/>
                <w:lang w:val="en-US"/>
              </w:rPr>
            </w:pPr>
          </w:p>
        </w:tc>
      </w:tr>
      <w:tr w:rsidR="005028EE" w14:paraId="429B1D95" w14:textId="77777777" w:rsidTr="00944ED5">
        <w:trPr>
          <w:cantSplit/>
        </w:trPr>
        <w:tc>
          <w:tcPr>
            <w:tcW w:w="974" w:type="dxa"/>
            <w:tcBorders>
              <w:bottom w:val="nil"/>
            </w:tcBorders>
            <w:shd w:val="clear" w:color="000000" w:fill="auto"/>
          </w:tcPr>
          <w:p w14:paraId="7F9EAE2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058C5DC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F71B2C" w14:textId="77777777" w:rsidR="005028EE" w:rsidRDefault="005028EE" w:rsidP="005028EE">
            <w:pPr>
              <w:spacing w:after="0"/>
              <w:jc w:val="center"/>
              <w:rPr>
                <w:rFonts w:ascii="Arial" w:eastAsia="SimSun" w:hAnsi="Arial" w:cs="Arial"/>
                <w:bCs/>
                <w:color w:val="0000FF"/>
                <w:lang w:eastAsia="zh-CN"/>
              </w:rPr>
            </w:pPr>
            <w:hyperlink r:id="rId261" w:history="1">
              <w:r>
                <w:rPr>
                  <w:rStyle w:val="afa"/>
                  <w:rFonts w:ascii="Arial" w:eastAsia="SimSun" w:hAnsi="Arial" w:cs="Arial" w:hint="eastAsia"/>
                  <w:bCs/>
                  <w:lang w:eastAsia="zh-CN"/>
                </w:rPr>
                <w:t>5257</w:t>
              </w:r>
            </w:hyperlink>
          </w:p>
        </w:tc>
        <w:tc>
          <w:tcPr>
            <w:tcW w:w="3674" w:type="dxa"/>
            <w:tcBorders>
              <w:bottom w:val="single" w:sz="4" w:space="0" w:color="auto"/>
            </w:tcBorders>
            <w:shd w:val="clear" w:color="auto" w:fill="auto"/>
          </w:tcPr>
          <w:p w14:paraId="46DA4C70"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1113 Rel-19 Access token for RVAS</w:t>
            </w:r>
          </w:p>
        </w:tc>
        <w:tc>
          <w:tcPr>
            <w:tcW w:w="1589" w:type="dxa"/>
            <w:tcBorders>
              <w:bottom w:val="single" w:sz="4" w:space="0" w:color="auto"/>
            </w:tcBorders>
            <w:shd w:val="clear" w:color="auto" w:fill="auto"/>
          </w:tcPr>
          <w:p w14:paraId="3FB33C6E"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5A221656" w14:textId="4BBF30BA" w:rsidR="005028EE" w:rsidRPr="00BF49C0" w:rsidRDefault="00944ED5"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C4-245319</w:t>
            </w:r>
          </w:p>
        </w:tc>
        <w:tc>
          <w:tcPr>
            <w:tcW w:w="6662" w:type="dxa"/>
            <w:tcBorders>
              <w:bottom w:val="nil"/>
            </w:tcBorders>
            <w:shd w:val="clear" w:color="auto" w:fill="auto"/>
          </w:tcPr>
          <w:p w14:paraId="68BFBAE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TEI19_RVAS</w:t>
            </w:r>
          </w:p>
          <w:p w14:paraId="59E28E0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6DAFFAA" w14:textId="77777777" w:rsidR="00BF49C0" w:rsidRDefault="00BF49C0" w:rsidP="005028EE">
            <w:pPr>
              <w:spacing w:after="0"/>
              <w:rPr>
                <w:rFonts w:ascii="Arial" w:eastAsia="SimSun" w:hAnsi="Arial" w:cs="Arial"/>
                <w:color w:val="000000" w:themeColor="text1"/>
                <w:lang w:val="en-US" w:eastAsia="zh-CN"/>
              </w:rPr>
            </w:pPr>
          </w:p>
          <w:p w14:paraId="1E732690" w14:textId="3CE93F7E" w:rsidR="00BF49C0" w:rsidRDefault="00BF49C0"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Is the assumption that target PLMN always has connection with serving PLMN </w:t>
            </w:r>
            <w:r>
              <w:rPr>
                <w:rFonts w:ascii="Arial" w:eastAsia="SimSun" w:hAnsi="Arial" w:cs="Arial" w:hint="eastAsia"/>
                <w:color w:val="000000" w:themeColor="text1"/>
                <w:lang w:val="en-US" w:eastAsia="zh-CN"/>
              </w:rPr>
              <w:t>va</w:t>
            </w:r>
            <w:r>
              <w:rPr>
                <w:rFonts w:ascii="Arial" w:eastAsia="SimSun" w:hAnsi="Arial" w:cs="Arial"/>
                <w:color w:val="000000" w:themeColor="text1"/>
                <w:lang w:val="en-US" w:eastAsia="zh-CN"/>
              </w:rPr>
              <w:t>lid?</w:t>
            </w:r>
          </w:p>
        </w:tc>
      </w:tr>
      <w:tr w:rsidR="00944ED5" w14:paraId="6C893EE6" w14:textId="77777777" w:rsidTr="00944ED5">
        <w:trPr>
          <w:cantSplit/>
        </w:trPr>
        <w:tc>
          <w:tcPr>
            <w:tcW w:w="974" w:type="dxa"/>
            <w:tcBorders>
              <w:top w:val="nil"/>
            </w:tcBorders>
            <w:shd w:val="clear" w:color="000000" w:fill="auto"/>
          </w:tcPr>
          <w:p w14:paraId="3647E82D" w14:textId="77777777" w:rsidR="00944ED5" w:rsidRDefault="00944ED5" w:rsidP="00944ED5">
            <w:pPr>
              <w:spacing w:after="0"/>
              <w:rPr>
                <w:rFonts w:ascii="Arial" w:hAnsi="Arial" w:cs="Arial"/>
                <w:b/>
                <w:bCs/>
                <w:color w:val="000000" w:themeColor="text1"/>
                <w:lang w:val="en-US"/>
              </w:rPr>
            </w:pPr>
          </w:p>
        </w:tc>
        <w:tc>
          <w:tcPr>
            <w:tcW w:w="2527" w:type="dxa"/>
            <w:tcBorders>
              <w:top w:val="nil"/>
            </w:tcBorders>
            <w:shd w:val="clear" w:color="auto" w:fill="FFFFFF"/>
          </w:tcPr>
          <w:p w14:paraId="7FA2D971" w14:textId="77777777" w:rsidR="00944ED5" w:rsidRDefault="00944ED5" w:rsidP="00944ED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57CAEC0" w14:textId="5AC5FBE7" w:rsidR="00944ED5" w:rsidRPr="00944ED5" w:rsidRDefault="00944ED5" w:rsidP="00944ED5">
            <w:pPr>
              <w:spacing w:after="0"/>
              <w:jc w:val="center"/>
              <w:rPr>
                <w:rFonts w:ascii="Arial" w:hAnsi="Arial" w:cs="Arial"/>
              </w:rPr>
            </w:pPr>
            <w:hyperlink r:id="rId262" w:history="1">
              <w:r w:rsidRPr="00944ED5">
                <w:rPr>
                  <w:rStyle w:val="afa"/>
                  <w:rFonts w:ascii="Arial" w:hAnsi="Arial" w:cs="Arial"/>
                </w:rPr>
                <w:t>5319</w:t>
              </w:r>
            </w:hyperlink>
          </w:p>
        </w:tc>
        <w:tc>
          <w:tcPr>
            <w:tcW w:w="3674" w:type="dxa"/>
            <w:tcBorders>
              <w:top w:val="single" w:sz="4" w:space="0" w:color="auto"/>
            </w:tcBorders>
            <w:shd w:val="clear" w:color="auto" w:fill="00FFFF"/>
          </w:tcPr>
          <w:p w14:paraId="3B48C867" w14:textId="3481C418" w:rsidR="00944ED5" w:rsidRDefault="00944ED5" w:rsidP="00944ED5">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1113 Rel-19 Access token for RVAS</w:t>
            </w:r>
          </w:p>
        </w:tc>
        <w:tc>
          <w:tcPr>
            <w:tcW w:w="1589" w:type="dxa"/>
            <w:tcBorders>
              <w:top w:val="single" w:sz="4" w:space="0" w:color="auto"/>
            </w:tcBorders>
            <w:shd w:val="clear" w:color="auto" w:fill="00FFFF"/>
          </w:tcPr>
          <w:p w14:paraId="723CEA49" w14:textId="714C8DFB" w:rsidR="00944ED5" w:rsidRDefault="00944ED5" w:rsidP="00944ED5">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top w:val="single" w:sz="4" w:space="0" w:color="auto"/>
            </w:tcBorders>
            <w:shd w:val="clear" w:color="auto" w:fill="00FFFF"/>
          </w:tcPr>
          <w:p w14:paraId="25F4EEAD" w14:textId="77777777" w:rsidR="00944ED5" w:rsidRDefault="00944ED5" w:rsidP="00944ED5">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40753BF0" w14:textId="77777777" w:rsidR="00944ED5" w:rsidRDefault="00944ED5" w:rsidP="00944ED5">
            <w:pPr>
              <w:spacing w:after="0"/>
              <w:rPr>
                <w:rFonts w:ascii="Arial" w:eastAsia="SimSun" w:hAnsi="Arial" w:cs="Arial"/>
                <w:color w:val="000000" w:themeColor="text1"/>
                <w:lang w:val="en-US" w:eastAsia="zh-CN"/>
              </w:rPr>
            </w:pPr>
          </w:p>
        </w:tc>
      </w:tr>
      <w:tr w:rsidR="005028EE" w14:paraId="1AF02363" w14:textId="77777777" w:rsidTr="00602DF2">
        <w:trPr>
          <w:cantSplit/>
        </w:trPr>
        <w:tc>
          <w:tcPr>
            <w:tcW w:w="974" w:type="dxa"/>
            <w:shd w:val="clear" w:color="auto" w:fill="FDE9D9" w:themeFill="accent6" w:themeFillTint="33"/>
          </w:tcPr>
          <w:p w14:paraId="53CAAA9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20FFCF1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10B90DA3"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64CDCFD"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DC6A748"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90C5908"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9C08D0D" w14:textId="77777777" w:rsidR="005028EE" w:rsidRDefault="005028EE" w:rsidP="005028EE">
            <w:pPr>
              <w:spacing w:after="0"/>
              <w:rPr>
                <w:rFonts w:ascii="Arial" w:hAnsi="Arial" w:cs="Arial"/>
                <w:color w:val="000000" w:themeColor="text1"/>
                <w:lang w:val="en-US"/>
              </w:rPr>
            </w:pPr>
          </w:p>
        </w:tc>
      </w:tr>
      <w:tr w:rsidR="005028EE" w:rsidRPr="00E92B82" w14:paraId="7FCCDB17" w14:textId="77777777" w:rsidTr="00602DF2">
        <w:trPr>
          <w:cantSplit/>
        </w:trPr>
        <w:tc>
          <w:tcPr>
            <w:tcW w:w="974" w:type="dxa"/>
            <w:tcBorders>
              <w:bottom w:val="nil"/>
            </w:tcBorders>
            <w:shd w:val="clear" w:color="000000" w:fill="auto"/>
          </w:tcPr>
          <w:p w14:paraId="098A438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184CDB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78A881D" w14:textId="77777777" w:rsidR="005028EE" w:rsidRDefault="005028EE" w:rsidP="005028EE">
            <w:pPr>
              <w:spacing w:after="0"/>
              <w:jc w:val="center"/>
              <w:rPr>
                <w:rFonts w:ascii="Arial" w:eastAsia="SimSun" w:hAnsi="Arial" w:cs="Arial"/>
                <w:bCs/>
                <w:color w:val="0000FF"/>
                <w:lang w:eastAsia="zh-CN"/>
              </w:rPr>
            </w:pPr>
            <w:hyperlink r:id="rId263" w:history="1">
              <w:r>
                <w:rPr>
                  <w:rStyle w:val="afa"/>
                  <w:rFonts w:ascii="Arial" w:eastAsia="SimSun" w:hAnsi="Arial" w:cs="Arial" w:hint="eastAsia"/>
                  <w:bCs/>
                  <w:lang w:eastAsia="zh-CN"/>
                </w:rPr>
                <w:t>5023</w:t>
              </w:r>
            </w:hyperlink>
          </w:p>
        </w:tc>
        <w:tc>
          <w:tcPr>
            <w:tcW w:w="3674" w:type="dxa"/>
            <w:tcBorders>
              <w:bottom w:val="single" w:sz="4" w:space="0" w:color="auto"/>
            </w:tcBorders>
            <w:shd w:val="clear" w:color="auto" w:fill="auto"/>
          </w:tcPr>
          <w:p w14:paraId="78949E1E"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1121 Rel-19 Support of on-demand broadcast of GNSS assistance data</w:t>
            </w:r>
          </w:p>
        </w:tc>
        <w:tc>
          <w:tcPr>
            <w:tcW w:w="1589" w:type="dxa"/>
            <w:tcBorders>
              <w:bottom w:val="single" w:sz="4" w:space="0" w:color="auto"/>
            </w:tcBorders>
            <w:shd w:val="clear" w:color="auto" w:fill="auto"/>
          </w:tcPr>
          <w:p w14:paraId="7882E014"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Mobile, Huawei, Ericsson, Nokia</w:t>
            </w:r>
          </w:p>
        </w:tc>
        <w:tc>
          <w:tcPr>
            <w:tcW w:w="1134" w:type="dxa"/>
            <w:tcBorders>
              <w:bottom w:val="single" w:sz="4" w:space="0" w:color="auto"/>
            </w:tcBorders>
            <w:shd w:val="clear" w:color="auto" w:fill="auto"/>
          </w:tcPr>
          <w:p w14:paraId="4FDB50C8" w14:textId="3BDB5531" w:rsidR="005028EE" w:rsidRDefault="00602DF2" w:rsidP="005028EE">
            <w:pPr>
              <w:spacing w:after="0"/>
              <w:rPr>
                <w:rFonts w:ascii="Arial" w:hAnsi="Arial" w:cs="Arial"/>
                <w:color w:val="000000" w:themeColor="text1"/>
                <w:lang w:val="en-US"/>
              </w:rPr>
            </w:pPr>
            <w:r>
              <w:rPr>
                <w:rFonts w:ascii="Arial" w:hAnsi="Arial" w:cs="Arial"/>
                <w:color w:val="000000" w:themeColor="text1"/>
                <w:lang w:val="en-US"/>
              </w:rPr>
              <w:t>Revised to C4-245372</w:t>
            </w:r>
          </w:p>
        </w:tc>
        <w:tc>
          <w:tcPr>
            <w:tcW w:w="6662" w:type="dxa"/>
            <w:tcBorders>
              <w:bottom w:val="nil"/>
            </w:tcBorders>
            <w:shd w:val="clear" w:color="auto" w:fill="auto"/>
          </w:tcPr>
          <w:p w14:paraId="2BB6E9B1"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TEI19_OBGAD</w:t>
            </w:r>
          </w:p>
          <w:p w14:paraId="232FE765"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602DF2" w:rsidRPr="000A63EB" w14:paraId="6F880D03" w14:textId="77777777" w:rsidTr="00602DF2">
        <w:trPr>
          <w:cantSplit/>
        </w:trPr>
        <w:tc>
          <w:tcPr>
            <w:tcW w:w="974" w:type="dxa"/>
            <w:tcBorders>
              <w:top w:val="nil"/>
            </w:tcBorders>
            <w:shd w:val="clear" w:color="000000" w:fill="auto"/>
          </w:tcPr>
          <w:p w14:paraId="0153383E" w14:textId="77777777" w:rsidR="00602DF2" w:rsidRPr="0003473F" w:rsidRDefault="00602DF2" w:rsidP="00602DF2">
            <w:pPr>
              <w:spacing w:after="0"/>
              <w:rPr>
                <w:rFonts w:ascii="Arial" w:hAnsi="Arial" w:cs="Arial"/>
                <w:b/>
                <w:bCs/>
                <w:color w:val="000000" w:themeColor="text1"/>
                <w:lang w:val="de-DE"/>
              </w:rPr>
            </w:pPr>
          </w:p>
        </w:tc>
        <w:tc>
          <w:tcPr>
            <w:tcW w:w="2527" w:type="dxa"/>
            <w:tcBorders>
              <w:top w:val="nil"/>
            </w:tcBorders>
            <w:shd w:val="clear" w:color="auto" w:fill="99CCFF"/>
          </w:tcPr>
          <w:p w14:paraId="70A155FF" w14:textId="77777777" w:rsidR="00602DF2" w:rsidRPr="0003473F" w:rsidRDefault="00602DF2" w:rsidP="00602DF2">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786D0FAB" w14:textId="774AC139" w:rsidR="00602DF2" w:rsidRPr="00602DF2" w:rsidRDefault="00602DF2" w:rsidP="00602DF2">
            <w:pPr>
              <w:spacing w:after="0"/>
              <w:jc w:val="center"/>
              <w:rPr>
                <w:rFonts w:ascii="Arial" w:hAnsi="Arial" w:cs="Arial"/>
              </w:rPr>
            </w:pPr>
            <w:hyperlink r:id="rId264" w:history="1">
              <w:r w:rsidRPr="00602DF2">
                <w:rPr>
                  <w:rStyle w:val="afa"/>
                  <w:rFonts w:ascii="Arial" w:hAnsi="Arial" w:cs="Arial"/>
                </w:rPr>
                <w:t>5372</w:t>
              </w:r>
            </w:hyperlink>
          </w:p>
        </w:tc>
        <w:tc>
          <w:tcPr>
            <w:tcW w:w="3674" w:type="dxa"/>
            <w:tcBorders>
              <w:top w:val="single" w:sz="4" w:space="0" w:color="auto"/>
            </w:tcBorders>
            <w:shd w:val="clear" w:color="auto" w:fill="00FFFF"/>
          </w:tcPr>
          <w:p w14:paraId="0AFF1E6B" w14:textId="281BA79D" w:rsidR="00602DF2" w:rsidRDefault="00602DF2" w:rsidP="00602DF2">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1121 Rel-19 Support of on-demand broadcast of GNSS assistance data</w:t>
            </w:r>
          </w:p>
        </w:tc>
        <w:tc>
          <w:tcPr>
            <w:tcW w:w="1589" w:type="dxa"/>
            <w:tcBorders>
              <w:top w:val="single" w:sz="4" w:space="0" w:color="auto"/>
            </w:tcBorders>
            <w:shd w:val="clear" w:color="auto" w:fill="00FFFF"/>
          </w:tcPr>
          <w:p w14:paraId="783E95C1" w14:textId="47F9F94B" w:rsidR="00602DF2" w:rsidRDefault="00602DF2" w:rsidP="00602DF2">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Mobile, Huawei, Ericsson, Nokia</w:t>
            </w:r>
          </w:p>
        </w:tc>
        <w:tc>
          <w:tcPr>
            <w:tcW w:w="1134" w:type="dxa"/>
            <w:tcBorders>
              <w:top w:val="single" w:sz="4" w:space="0" w:color="auto"/>
            </w:tcBorders>
            <w:shd w:val="clear" w:color="auto" w:fill="00FFFF"/>
          </w:tcPr>
          <w:p w14:paraId="140417BC" w14:textId="77777777" w:rsidR="00602DF2" w:rsidRDefault="00602DF2" w:rsidP="00602DF2">
            <w:pPr>
              <w:spacing w:after="0"/>
              <w:rPr>
                <w:rFonts w:ascii="Arial" w:hAnsi="Arial" w:cs="Arial"/>
                <w:color w:val="000000" w:themeColor="text1"/>
                <w:lang w:val="en-US"/>
              </w:rPr>
            </w:pPr>
          </w:p>
        </w:tc>
        <w:tc>
          <w:tcPr>
            <w:tcW w:w="6662" w:type="dxa"/>
            <w:tcBorders>
              <w:top w:val="nil"/>
            </w:tcBorders>
            <w:shd w:val="clear" w:color="auto" w:fill="00FFFF"/>
          </w:tcPr>
          <w:p w14:paraId="7C0F3C45" w14:textId="77777777" w:rsidR="00602DF2" w:rsidRDefault="00602DF2" w:rsidP="00602DF2">
            <w:pPr>
              <w:spacing w:after="0"/>
              <w:rPr>
                <w:rFonts w:ascii="Arial" w:eastAsia="SimSun" w:hAnsi="Arial" w:cs="Arial"/>
                <w:color w:val="000000" w:themeColor="text1"/>
                <w:lang w:val="de-DE" w:eastAsia="zh-CN"/>
              </w:rPr>
            </w:pPr>
          </w:p>
        </w:tc>
      </w:tr>
      <w:tr w:rsidR="005028EE" w:rsidRPr="00E92B82" w14:paraId="674C0585" w14:textId="77777777">
        <w:trPr>
          <w:cantSplit/>
        </w:trPr>
        <w:tc>
          <w:tcPr>
            <w:tcW w:w="974" w:type="dxa"/>
            <w:shd w:val="clear" w:color="auto" w:fill="auto"/>
          </w:tcPr>
          <w:p w14:paraId="70FDF38B" w14:textId="77777777" w:rsidR="005028EE" w:rsidRDefault="005028EE" w:rsidP="005028EE">
            <w:pPr>
              <w:spacing w:after="0"/>
              <w:rPr>
                <w:rFonts w:ascii="Arial" w:hAnsi="Arial" w:cs="Arial"/>
                <w:b/>
                <w:bCs/>
                <w:color w:val="000000" w:themeColor="text1"/>
                <w:lang w:val="de-DE"/>
              </w:rPr>
            </w:pPr>
          </w:p>
        </w:tc>
        <w:tc>
          <w:tcPr>
            <w:tcW w:w="2527" w:type="dxa"/>
            <w:shd w:val="clear" w:color="auto" w:fill="auto"/>
          </w:tcPr>
          <w:p w14:paraId="597514CE" w14:textId="77777777" w:rsidR="005028EE" w:rsidRDefault="005028EE" w:rsidP="005028EE">
            <w:pPr>
              <w:spacing w:after="0"/>
              <w:rPr>
                <w:rFonts w:ascii="Arial" w:hAnsi="Arial" w:cs="Arial"/>
                <w:b/>
                <w:bCs/>
                <w:color w:val="000000" w:themeColor="text1"/>
                <w:lang w:val="de-DE"/>
              </w:rPr>
            </w:pPr>
          </w:p>
        </w:tc>
        <w:tc>
          <w:tcPr>
            <w:tcW w:w="1240" w:type="dxa"/>
            <w:shd w:val="clear" w:color="auto" w:fill="FFFFFF"/>
          </w:tcPr>
          <w:p w14:paraId="7BABFFAB" w14:textId="77777777" w:rsidR="005028EE" w:rsidRDefault="005028EE" w:rsidP="005028EE">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5180</w:t>
            </w:r>
          </w:p>
        </w:tc>
        <w:tc>
          <w:tcPr>
            <w:tcW w:w="3674" w:type="dxa"/>
            <w:shd w:val="clear" w:color="auto" w:fill="FFFFFF"/>
          </w:tcPr>
          <w:p w14:paraId="107C455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1121 Rel-19 Support of on-demand broadcast of GNSS assistance data</w:t>
            </w:r>
          </w:p>
        </w:tc>
        <w:tc>
          <w:tcPr>
            <w:tcW w:w="1589" w:type="dxa"/>
            <w:shd w:val="clear" w:color="auto" w:fill="FFFFFF"/>
          </w:tcPr>
          <w:p w14:paraId="0A7D357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 Huawei, Ericsson, Nokia</w:t>
            </w:r>
          </w:p>
        </w:tc>
        <w:tc>
          <w:tcPr>
            <w:tcW w:w="1134" w:type="dxa"/>
            <w:shd w:val="clear" w:color="auto" w:fill="FFFFFF"/>
          </w:tcPr>
          <w:p w14:paraId="00799AD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shd w:val="clear" w:color="auto" w:fill="FFFFFF"/>
          </w:tcPr>
          <w:p w14:paraId="5435AD7A"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WI TEI19_OBGAD</w:t>
            </w:r>
          </w:p>
          <w:p w14:paraId="2A4D01D5" w14:textId="77777777" w:rsidR="005028EE" w:rsidRDefault="005028EE" w:rsidP="005028EE">
            <w:pPr>
              <w:spacing w:after="0"/>
              <w:rPr>
                <w:rFonts w:ascii="Arial" w:eastAsia="SimSun" w:hAnsi="Arial" w:cs="Arial"/>
                <w:color w:val="000000" w:themeColor="text1"/>
                <w:lang w:val="de-DE" w:eastAsia="zh-CN"/>
              </w:rPr>
            </w:pPr>
            <w:r>
              <w:rPr>
                <w:rFonts w:ascii="Arial" w:eastAsia="SimSun" w:hAnsi="Arial" w:cs="Arial" w:hint="eastAsia"/>
                <w:color w:val="000000" w:themeColor="text1"/>
                <w:lang w:val="de-DE" w:eastAsia="zh-CN"/>
              </w:rPr>
              <w:t>CAT B</w:t>
            </w:r>
          </w:p>
        </w:tc>
      </w:tr>
      <w:tr w:rsidR="005028EE" w14:paraId="5C47BD13" w14:textId="77777777">
        <w:trPr>
          <w:cantSplit/>
        </w:trPr>
        <w:tc>
          <w:tcPr>
            <w:tcW w:w="974" w:type="dxa"/>
            <w:shd w:val="clear" w:color="auto" w:fill="FDE9D9" w:themeFill="accent6" w:themeFillTint="33"/>
          </w:tcPr>
          <w:p w14:paraId="6A7CA18C"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4A4E56B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shd w:val="clear" w:color="auto" w:fill="FDE9D9" w:themeFill="accent6" w:themeFillTint="33"/>
          </w:tcPr>
          <w:p w14:paraId="3A61A909"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4F9E9017"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10AA9A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11C648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94A8E74" w14:textId="77777777" w:rsidR="005028EE" w:rsidRDefault="005028EE" w:rsidP="005028EE">
            <w:pPr>
              <w:spacing w:after="0"/>
              <w:rPr>
                <w:rFonts w:ascii="Arial" w:hAnsi="Arial" w:cs="Arial"/>
                <w:color w:val="000000" w:themeColor="text1"/>
                <w:lang w:val="en-US"/>
              </w:rPr>
            </w:pPr>
          </w:p>
        </w:tc>
      </w:tr>
      <w:tr w:rsidR="005028EE" w14:paraId="686629AF" w14:textId="77777777">
        <w:trPr>
          <w:cantSplit/>
        </w:trPr>
        <w:tc>
          <w:tcPr>
            <w:tcW w:w="974" w:type="dxa"/>
            <w:shd w:val="clear" w:color="000000" w:fill="FFFFFF"/>
          </w:tcPr>
          <w:p w14:paraId="472D5FF0"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2C65274"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D5604ED"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80801AA"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1634C37B" w14:textId="77777777" w:rsidR="005028EE" w:rsidRDefault="005028EE" w:rsidP="005028EE">
            <w:pPr>
              <w:spacing w:after="0"/>
              <w:rPr>
                <w:rFonts w:ascii="Arial" w:hAnsi="Arial" w:cs="Arial"/>
                <w:color w:val="000000" w:themeColor="text1"/>
              </w:rPr>
            </w:pPr>
          </w:p>
        </w:tc>
        <w:tc>
          <w:tcPr>
            <w:tcW w:w="1134" w:type="dxa"/>
            <w:shd w:val="clear" w:color="auto" w:fill="auto"/>
          </w:tcPr>
          <w:p w14:paraId="013C0EA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80B6672" w14:textId="77777777" w:rsidR="005028EE" w:rsidRDefault="005028EE" w:rsidP="005028EE">
            <w:pPr>
              <w:spacing w:after="0"/>
              <w:rPr>
                <w:rFonts w:ascii="Arial" w:hAnsi="Arial" w:cs="Arial"/>
                <w:color w:val="000000" w:themeColor="text1"/>
                <w:lang w:val="en-US"/>
              </w:rPr>
            </w:pPr>
          </w:p>
        </w:tc>
      </w:tr>
      <w:tr w:rsidR="005028EE" w14:paraId="25153693" w14:textId="77777777" w:rsidTr="00FE2F3B">
        <w:trPr>
          <w:cantSplit/>
        </w:trPr>
        <w:tc>
          <w:tcPr>
            <w:tcW w:w="974" w:type="dxa"/>
            <w:shd w:val="clear" w:color="auto" w:fill="FDE9D9" w:themeFill="accent6" w:themeFillTint="33"/>
          </w:tcPr>
          <w:p w14:paraId="325A1723"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4536572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50BA7146"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B9858CF"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E93B087"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2E7EEC7"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C029EC" w14:textId="77777777" w:rsidR="005028EE" w:rsidRDefault="005028EE" w:rsidP="005028EE">
            <w:pPr>
              <w:spacing w:after="0"/>
              <w:rPr>
                <w:rFonts w:ascii="Arial" w:hAnsi="Arial" w:cs="Arial"/>
                <w:color w:val="000000" w:themeColor="text1"/>
                <w:lang w:val="en-US"/>
              </w:rPr>
            </w:pPr>
          </w:p>
        </w:tc>
      </w:tr>
      <w:tr w:rsidR="005028EE" w14:paraId="5E256828" w14:textId="77777777" w:rsidTr="00FE2F3B">
        <w:trPr>
          <w:cantSplit/>
        </w:trPr>
        <w:tc>
          <w:tcPr>
            <w:tcW w:w="974" w:type="dxa"/>
            <w:tcBorders>
              <w:bottom w:val="nil"/>
            </w:tcBorders>
            <w:shd w:val="clear" w:color="000000" w:fill="auto"/>
          </w:tcPr>
          <w:p w14:paraId="39DB7833"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339F0B5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8358D4" w14:textId="77777777" w:rsidR="005028EE" w:rsidRDefault="005028EE" w:rsidP="005028EE">
            <w:pPr>
              <w:spacing w:after="0"/>
              <w:jc w:val="center"/>
              <w:rPr>
                <w:rFonts w:ascii="Arial" w:eastAsia="SimSun" w:hAnsi="Arial" w:cs="Arial"/>
                <w:bCs/>
                <w:color w:val="0000FF"/>
                <w:lang w:eastAsia="zh-CN"/>
              </w:rPr>
            </w:pPr>
            <w:hyperlink r:id="rId265" w:history="1">
              <w:r>
                <w:rPr>
                  <w:rStyle w:val="afa"/>
                  <w:rFonts w:ascii="Arial" w:eastAsia="SimSun" w:hAnsi="Arial" w:cs="Arial" w:hint="eastAsia"/>
                  <w:bCs/>
                  <w:lang w:eastAsia="zh-CN"/>
                </w:rPr>
                <w:t>5047</w:t>
              </w:r>
            </w:hyperlink>
          </w:p>
        </w:tc>
        <w:tc>
          <w:tcPr>
            <w:tcW w:w="3674" w:type="dxa"/>
            <w:tcBorders>
              <w:bottom w:val="single" w:sz="4" w:space="0" w:color="auto"/>
            </w:tcBorders>
            <w:shd w:val="clear" w:color="auto" w:fill="auto"/>
          </w:tcPr>
          <w:p w14:paraId="04F3B4C1"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29.504 0292 Rel-19 N6 delay consideration</w:t>
            </w:r>
          </w:p>
        </w:tc>
        <w:tc>
          <w:tcPr>
            <w:tcW w:w="1589" w:type="dxa"/>
            <w:tcBorders>
              <w:bottom w:val="single" w:sz="4" w:space="0" w:color="auto"/>
            </w:tcBorders>
            <w:shd w:val="clear" w:color="auto" w:fill="auto"/>
          </w:tcPr>
          <w:p w14:paraId="146A0DC8"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439F77F0" w14:textId="14E03F7F" w:rsidR="005028EE" w:rsidRDefault="00FE2F3B" w:rsidP="005028EE">
            <w:pPr>
              <w:spacing w:after="0"/>
              <w:rPr>
                <w:rFonts w:ascii="Arial" w:hAnsi="Arial" w:cs="Arial"/>
                <w:color w:val="000000" w:themeColor="text1"/>
                <w:lang w:val="en-US"/>
              </w:rPr>
            </w:pPr>
            <w:r>
              <w:rPr>
                <w:rFonts w:ascii="Arial" w:hAnsi="Arial" w:cs="Arial"/>
                <w:color w:val="000000" w:themeColor="text1"/>
                <w:lang w:val="en-US"/>
              </w:rPr>
              <w:t>Revised to C4-245378</w:t>
            </w:r>
          </w:p>
        </w:tc>
        <w:tc>
          <w:tcPr>
            <w:tcW w:w="6662" w:type="dxa"/>
            <w:tcBorders>
              <w:bottom w:val="nil"/>
            </w:tcBorders>
            <w:shd w:val="clear" w:color="auto" w:fill="auto"/>
          </w:tcPr>
          <w:p w14:paraId="57C91A9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590CE12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FE2F3B" w14:paraId="798C82E4" w14:textId="77777777" w:rsidTr="00ED07FA">
        <w:trPr>
          <w:cantSplit/>
        </w:trPr>
        <w:tc>
          <w:tcPr>
            <w:tcW w:w="974" w:type="dxa"/>
            <w:tcBorders>
              <w:top w:val="nil"/>
            </w:tcBorders>
            <w:shd w:val="clear" w:color="000000" w:fill="auto"/>
          </w:tcPr>
          <w:p w14:paraId="038386A3" w14:textId="77777777" w:rsidR="00FE2F3B" w:rsidRDefault="00FE2F3B" w:rsidP="00FE2F3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7D0DC07" w14:textId="77777777" w:rsidR="00FE2F3B" w:rsidRDefault="00FE2F3B" w:rsidP="00FE2F3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295D6F4" w14:textId="293885BD" w:rsidR="00FE2F3B" w:rsidRPr="00FE2F3B" w:rsidRDefault="00FE2F3B" w:rsidP="00FE2F3B">
            <w:pPr>
              <w:spacing w:after="0"/>
              <w:jc w:val="center"/>
              <w:rPr>
                <w:rFonts w:ascii="Arial" w:hAnsi="Arial" w:cs="Arial"/>
              </w:rPr>
            </w:pPr>
            <w:hyperlink r:id="rId266" w:history="1">
              <w:r w:rsidRPr="00FE2F3B">
                <w:rPr>
                  <w:rStyle w:val="afa"/>
                  <w:rFonts w:ascii="Arial" w:hAnsi="Arial" w:cs="Arial"/>
                </w:rPr>
                <w:t>5378</w:t>
              </w:r>
            </w:hyperlink>
          </w:p>
        </w:tc>
        <w:tc>
          <w:tcPr>
            <w:tcW w:w="3674" w:type="dxa"/>
            <w:tcBorders>
              <w:top w:val="single" w:sz="4" w:space="0" w:color="auto"/>
              <w:bottom w:val="single" w:sz="4" w:space="0" w:color="auto"/>
            </w:tcBorders>
            <w:shd w:val="clear" w:color="auto" w:fill="00FFFF"/>
          </w:tcPr>
          <w:p w14:paraId="59642362" w14:textId="4096E0C4" w:rsidR="00FE2F3B" w:rsidRDefault="00FE2F3B" w:rsidP="00FE2F3B">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29.504 0292 Rel-19 N6 delay consideration</w:t>
            </w:r>
          </w:p>
        </w:tc>
        <w:tc>
          <w:tcPr>
            <w:tcW w:w="1589" w:type="dxa"/>
            <w:tcBorders>
              <w:top w:val="single" w:sz="4" w:space="0" w:color="auto"/>
              <w:bottom w:val="single" w:sz="4" w:space="0" w:color="auto"/>
            </w:tcBorders>
            <w:shd w:val="clear" w:color="auto" w:fill="00FFFF"/>
          </w:tcPr>
          <w:p w14:paraId="71AE5126" w14:textId="77398628" w:rsidR="00FE2F3B" w:rsidRDefault="00FE2F3B" w:rsidP="00FE2F3B">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476C03E2" w14:textId="72E4051A" w:rsidR="00FE2F3B" w:rsidRDefault="00FE2F3B" w:rsidP="00FE2F3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606EDF8" w14:textId="77777777" w:rsidR="00FE2F3B" w:rsidRDefault="00FE2F3B" w:rsidP="00FE2F3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the dependent CR number on the coversheet</w:t>
            </w:r>
          </w:p>
          <w:p w14:paraId="3A252E4C" w14:textId="77777777" w:rsidR="00FE2F3B" w:rsidRDefault="00FE2F3B" w:rsidP="00FE2F3B">
            <w:pPr>
              <w:spacing w:after="0"/>
              <w:rPr>
                <w:rFonts w:ascii="Arial" w:eastAsia="SimSun" w:hAnsi="Arial" w:cs="Arial"/>
                <w:color w:val="000000" w:themeColor="text1"/>
                <w:lang w:val="en-US" w:eastAsia="zh-CN"/>
              </w:rPr>
            </w:pPr>
          </w:p>
          <w:p w14:paraId="15DDD04B" w14:textId="3F6DE3CA" w:rsidR="00FE2F3B" w:rsidRDefault="00FE2F3B" w:rsidP="00FE2F3B">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625D1D36" w14:textId="77777777" w:rsidTr="00ED07FA">
        <w:trPr>
          <w:cantSplit/>
        </w:trPr>
        <w:tc>
          <w:tcPr>
            <w:tcW w:w="974" w:type="dxa"/>
            <w:tcBorders>
              <w:bottom w:val="nil"/>
            </w:tcBorders>
            <w:shd w:val="clear" w:color="auto" w:fill="auto"/>
          </w:tcPr>
          <w:p w14:paraId="5C19B712"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19126F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91EF56" w14:textId="77777777" w:rsidR="005028EE" w:rsidRDefault="005028EE" w:rsidP="005028EE">
            <w:pPr>
              <w:spacing w:after="0"/>
              <w:jc w:val="center"/>
              <w:rPr>
                <w:rFonts w:ascii="Arial" w:eastAsia="SimSun" w:hAnsi="Arial" w:cs="Arial"/>
                <w:bCs/>
                <w:color w:val="0000FF"/>
                <w:lang w:eastAsia="zh-CN"/>
              </w:rPr>
            </w:pPr>
            <w:hyperlink r:id="rId267" w:history="1">
              <w:r>
                <w:rPr>
                  <w:rStyle w:val="afa"/>
                  <w:rFonts w:ascii="Arial" w:eastAsia="SimSun" w:hAnsi="Arial" w:cs="Arial" w:hint="eastAsia"/>
                  <w:bCs/>
                  <w:lang w:eastAsia="zh-CN"/>
                </w:rPr>
                <w:t>5091</w:t>
              </w:r>
            </w:hyperlink>
          </w:p>
        </w:tc>
        <w:tc>
          <w:tcPr>
            <w:tcW w:w="3674" w:type="dxa"/>
            <w:tcBorders>
              <w:bottom w:val="single" w:sz="4" w:space="0" w:color="auto"/>
            </w:tcBorders>
            <w:shd w:val="clear" w:color="auto" w:fill="auto"/>
          </w:tcPr>
          <w:p w14:paraId="319782E5"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1091 Rel-19 N6 delay measurement protocols</w:t>
            </w:r>
          </w:p>
        </w:tc>
        <w:tc>
          <w:tcPr>
            <w:tcW w:w="1589" w:type="dxa"/>
            <w:tcBorders>
              <w:bottom w:val="single" w:sz="4" w:space="0" w:color="auto"/>
            </w:tcBorders>
            <w:shd w:val="clear" w:color="auto" w:fill="auto"/>
          </w:tcPr>
          <w:p w14:paraId="1C855E1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376619B" w14:textId="01372206" w:rsidR="005028EE" w:rsidRDefault="00ED07FA" w:rsidP="005028EE">
            <w:pPr>
              <w:spacing w:after="0"/>
              <w:rPr>
                <w:rFonts w:ascii="Arial" w:hAnsi="Arial" w:cs="Arial"/>
                <w:color w:val="000000" w:themeColor="text1"/>
                <w:lang w:val="en-US"/>
              </w:rPr>
            </w:pPr>
            <w:r>
              <w:rPr>
                <w:rFonts w:ascii="Arial" w:hAnsi="Arial" w:cs="Arial"/>
                <w:color w:val="000000" w:themeColor="text1"/>
                <w:lang w:val="en-US"/>
              </w:rPr>
              <w:t>Revised to C4-245379</w:t>
            </w:r>
          </w:p>
        </w:tc>
        <w:tc>
          <w:tcPr>
            <w:tcW w:w="6662" w:type="dxa"/>
            <w:tcBorders>
              <w:bottom w:val="nil"/>
            </w:tcBorders>
            <w:shd w:val="clear" w:color="auto" w:fill="auto"/>
          </w:tcPr>
          <w:p w14:paraId="2F8B505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0E9551E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173C4EA" w14:textId="77777777" w:rsidR="005028EE" w:rsidRDefault="005028EE" w:rsidP="005028EE">
            <w:pPr>
              <w:spacing w:after="0"/>
              <w:rPr>
                <w:rFonts w:ascii="Arial" w:eastAsia="SimSun" w:hAnsi="Arial" w:cs="Arial"/>
                <w:color w:val="000000" w:themeColor="text1"/>
                <w:lang w:val="en-US" w:eastAsia="zh-CN"/>
              </w:rPr>
            </w:pPr>
          </w:p>
          <w:p w14:paraId="21560F1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w:t>
            </w:r>
            <w:r>
              <w:rPr>
                <w:rFonts w:ascii="Arial" w:eastAsia="SimSun" w:hAnsi="Arial" w:cs="Arial"/>
                <w:color w:val="0000FF"/>
                <w:lang w:val="en-US" w:eastAsia="zh-CN"/>
              </w:rPr>
              <w:t>lapping with 5118</w:t>
            </w:r>
          </w:p>
          <w:p w14:paraId="6DA1CAEF" w14:textId="77777777" w:rsidR="005028EE" w:rsidRDefault="005028EE" w:rsidP="005028EE">
            <w:pPr>
              <w:spacing w:after="0"/>
              <w:rPr>
                <w:rFonts w:ascii="Arial" w:eastAsia="SimSun" w:hAnsi="Arial" w:cs="Arial"/>
                <w:color w:val="000000" w:themeColor="text1"/>
                <w:lang w:val="en-US" w:eastAsia="zh-CN"/>
              </w:rPr>
            </w:pPr>
          </w:p>
          <w:p w14:paraId="7D8E97A9" w14:textId="72F33160" w:rsidR="00ED07FA" w:rsidRDefault="00ED07FA"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Due to </w:t>
            </w:r>
            <w:r>
              <w:rPr>
                <w:rFonts w:ascii="Arial" w:eastAsia="SimSun" w:hAnsi="Arial" w:cs="Arial" w:hint="eastAsia"/>
                <w:color w:val="000000" w:themeColor="text1"/>
                <w:lang w:val="en-US" w:eastAsia="zh-CN"/>
              </w:rPr>
              <w:t>L</w:t>
            </w:r>
            <w:r>
              <w:rPr>
                <w:rFonts w:ascii="Arial" w:eastAsia="SimSun" w:hAnsi="Arial" w:cs="Arial"/>
                <w:color w:val="000000" w:themeColor="text1"/>
                <w:lang w:val="en-US" w:eastAsia="zh-CN"/>
              </w:rPr>
              <w:t>S in S3-245276, the CR does not include ICMP as a value for the ENUM</w:t>
            </w:r>
          </w:p>
        </w:tc>
      </w:tr>
      <w:tr w:rsidR="00ED07FA" w14:paraId="338914CB" w14:textId="77777777" w:rsidTr="00ED07FA">
        <w:trPr>
          <w:cantSplit/>
        </w:trPr>
        <w:tc>
          <w:tcPr>
            <w:tcW w:w="974" w:type="dxa"/>
            <w:tcBorders>
              <w:top w:val="nil"/>
            </w:tcBorders>
            <w:shd w:val="clear" w:color="auto" w:fill="auto"/>
          </w:tcPr>
          <w:p w14:paraId="7424B32F" w14:textId="77777777" w:rsidR="00ED07FA" w:rsidRDefault="00ED07FA" w:rsidP="00ED07F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FAF9ED" w14:textId="77777777" w:rsidR="00ED07FA" w:rsidRDefault="00ED07FA" w:rsidP="00ED07F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D52C9A5" w14:textId="4B0CA7EA" w:rsidR="00ED07FA" w:rsidRPr="00ED07FA" w:rsidRDefault="00ED07FA" w:rsidP="00ED07FA">
            <w:pPr>
              <w:spacing w:after="0"/>
              <w:jc w:val="center"/>
              <w:rPr>
                <w:rFonts w:ascii="Arial" w:hAnsi="Arial" w:cs="Arial"/>
              </w:rPr>
            </w:pPr>
            <w:hyperlink r:id="rId268" w:history="1">
              <w:r w:rsidRPr="00ED07FA">
                <w:rPr>
                  <w:rStyle w:val="afa"/>
                  <w:rFonts w:ascii="Arial" w:hAnsi="Arial" w:cs="Arial"/>
                </w:rPr>
                <w:t>5379</w:t>
              </w:r>
            </w:hyperlink>
          </w:p>
        </w:tc>
        <w:tc>
          <w:tcPr>
            <w:tcW w:w="3674" w:type="dxa"/>
            <w:tcBorders>
              <w:top w:val="single" w:sz="4" w:space="0" w:color="auto"/>
              <w:bottom w:val="single" w:sz="4" w:space="0" w:color="auto"/>
            </w:tcBorders>
            <w:shd w:val="clear" w:color="auto" w:fill="00FFFF"/>
          </w:tcPr>
          <w:p w14:paraId="2C0EA2E6" w14:textId="73796275" w:rsidR="00ED07FA" w:rsidRDefault="00ED07FA" w:rsidP="00ED07FA">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1091 Rel-19 N6 delay measurement protocols</w:t>
            </w:r>
          </w:p>
        </w:tc>
        <w:tc>
          <w:tcPr>
            <w:tcW w:w="1589" w:type="dxa"/>
            <w:tcBorders>
              <w:top w:val="single" w:sz="4" w:space="0" w:color="auto"/>
              <w:bottom w:val="single" w:sz="4" w:space="0" w:color="auto"/>
            </w:tcBorders>
            <w:shd w:val="clear" w:color="auto" w:fill="00FFFF"/>
          </w:tcPr>
          <w:p w14:paraId="488C10DE" w14:textId="44B06E35" w:rsidR="00ED07FA" w:rsidRDefault="00ED07FA" w:rsidP="00ED07F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40700125" w14:textId="77777777" w:rsidR="00ED07FA" w:rsidRDefault="00ED07FA" w:rsidP="00ED07F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3E8C2E2" w14:textId="77777777" w:rsidR="00ED07FA" w:rsidRDefault="00ED07FA" w:rsidP="00ED07FA">
            <w:pPr>
              <w:spacing w:after="0"/>
              <w:rPr>
                <w:rFonts w:ascii="Arial" w:eastAsia="SimSun" w:hAnsi="Arial" w:cs="Arial"/>
                <w:color w:val="000000" w:themeColor="text1"/>
                <w:lang w:val="en-US" w:eastAsia="zh-CN"/>
              </w:rPr>
            </w:pPr>
          </w:p>
        </w:tc>
      </w:tr>
      <w:tr w:rsidR="005028EE" w14:paraId="26C784E3" w14:textId="77777777" w:rsidTr="006D5126">
        <w:trPr>
          <w:cantSplit/>
        </w:trPr>
        <w:tc>
          <w:tcPr>
            <w:tcW w:w="974" w:type="dxa"/>
            <w:shd w:val="clear" w:color="auto" w:fill="auto"/>
          </w:tcPr>
          <w:p w14:paraId="29369356"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DBF013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9F6771" w14:textId="77777777" w:rsidR="005028EE" w:rsidRDefault="005028EE" w:rsidP="005028EE">
            <w:pPr>
              <w:spacing w:after="0"/>
              <w:jc w:val="center"/>
              <w:rPr>
                <w:rFonts w:ascii="Arial" w:eastAsia="SimSun" w:hAnsi="Arial" w:cs="Arial"/>
                <w:bCs/>
                <w:color w:val="0000FF"/>
                <w:lang w:eastAsia="zh-CN"/>
              </w:rPr>
            </w:pPr>
            <w:hyperlink r:id="rId269" w:history="1">
              <w:r>
                <w:rPr>
                  <w:rStyle w:val="afa"/>
                  <w:rFonts w:ascii="Arial" w:eastAsia="SimSun" w:hAnsi="Arial" w:cs="Arial" w:hint="eastAsia"/>
                  <w:bCs/>
                  <w:lang w:eastAsia="zh-CN"/>
                </w:rPr>
                <w:t>5118</w:t>
              </w:r>
            </w:hyperlink>
          </w:p>
        </w:tc>
        <w:tc>
          <w:tcPr>
            <w:tcW w:w="3674" w:type="dxa"/>
            <w:tcBorders>
              <w:bottom w:val="single" w:sz="4" w:space="0" w:color="auto"/>
            </w:tcBorders>
            <w:shd w:val="clear" w:color="auto" w:fill="auto"/>
          </w:tcPr>
          <w:p w14:paraId="65500B3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1101 Rel-19 Supported protocol to measure N6 delay</w:t>
            </w:r>
          </w:p>
        </w:tc>
        <w:tc>
          <w:tcPr>
            <w:tcW w:w="1589" w:type="dxa"/>
            <w:tcBorders>
              <w:bottom w:val="single" w:sz="4" w:space="0" w:color="auto"/>
            </w:tcBorders>
            <w:shd w:val="clear" w:color="auto" w:fill="auto"/>
          </w:tcPr>
          <w:p w14:paraId="4ACAA9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BDE0442" w14:textId="17ADA307" w:rsidR="005028EE" w:rsidRDefault="00ED07FA" w:rsidP="005028EE">
            <w:pPr>
              <w:spacing w:after="0"/>
              <w:rPr>
                <w:rFonts w:ascii="Arial" w:hAnsi="Arial" w:cs="Arial"/>
                <w:color w:val="000000" w:themeColor="text1"/>
                <w:lang w:val="en-US"/>
              </w:rPr>
            </w:pPr>
            <w:r>
              <w:rPr>
                <w:rFonts w:ascii="Arial" w:hAnsi="Arial" w:cs="Arial"/>
                <w:color w:val="000000" w:themeColor="text1"/>
                <w:lang w:val="en-US"/>
              </w:rPr>
              <w:t>Merged to C4-245379</w:t>
            </w:r>
          </w:p>
        </w:tc>
        <w:tc>
          <w:tcPr>
            <w:tcW w:w="6662" w:type="dxa"/>
            <w:tcBorders>
              <w:bottom w:val="single" w:sz="4" w:space="0" w:color="auto"/>
            </w:tcBorders>
            <w:shd w:val="clear" w:color="auto" w:fill="auto"/>
          </w:tcPr>
          <w:p w14:paraId="6F5640F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5B069679" w14:textId="0995823A" w:rsidR="00205B32" w:rsidRDefault="005028EE" w:rsidP="0045322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9AC23A5" w14:textId="77777777" w:rsidTr="006D5126">
        <w:trPr>
          <w:cantSplit/>
        </w:trPr>
        <w:tc>
          <w:tcPr>
            <w:tcW w:w="974" w:type="dxa"/>
            <w:tcBorders>
              <w:bottom w:val="nil"/>
            </w:tcBorders>
            <w:shd w:val="clear" w:color="auto" w:fill="auto"/>
          </w:tcPr>
          <w:p w14:paraId="4F41C5A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94801D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7C5A98" w14:textId="77777777" w:rsidR="005028EE" w:rsidRDefault="005028EE" w:rsidP="005028EE">
            <w:pPr>
              <w:spacing w:after="0"/>
              <w:jc w:val="center"/>
              <w:rPr>
                <w:rFonts w:ascii="Arial" w:eastAsia="SimSun" w:hAnsi="Arial" w:cs="Arial"/>
                <w:bCs/>
                <w:color w:val="0000FF"/>
                <w:lang w:eastAsia="zh-CN"/>
              </w:rPr>
            </w:pPr>
            <w:hyperlink r:id="rId270" w:history="1">
              <w:r>
                <w:rPr>
                  <w:rStyle w:val="afa"/>
                  <w:rFonts w:ascii="Arial" w:eastAsia="SimSun" w:hAnsi="Arial" w:cs="Arial" w:hint="eastAsia"/>
                  <w:bCs/>
                  <w:lang w:eastAsia="zh-CN"/>
                </w:rPr>
                <w:t>5092</w:t>
              </w:r>
            </w:hyperlink>
          </w:p>
        </w:tc>
        <w:tc>
          <w:tcPr>
            <w:tcW w:w="3674" w:type="dxa"/>
            <w:tcBorders>
              <w:bottom w:val="single" w:sz="4" w:space="0" w:color="auto"/>
            </w:tcBorders>
            <w:shd w:val="clear" w:color="auto" w:fill="auto"/>
          </w:tcPr>
          <w:p w14:paraId="1FAC54D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0888 Rel-19 N6 Delay Measurement and Reporting</w:t>
            </w:r>
          </w:p>
        </w:tc>
        <w:tc>
          <w:tcPr>
            <w:tcW w:w="1589" w:type="dxa"/>
            <w:tcBorders>
              <w:bottom w:val="single" w:sz="4" w:space="0" w:color="auto"/>
            </w:tcBorders>
            <w:shd w:val="clear" w:color="auto" w:fill="auto"/>
          </w:tcPr>
          <w:p w14:paraId="3140350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73EC408" w14:textId="6207A431" w:rsidR="005028EE" w:rsidRDefault="006D5126" w:rsidP="005028EE">
            <w:pPr>
              <w:spacing w:after="0"/>
              <w:rPr>
                <w:rFonts w:ascii="Arial" w:hAnsi="Arial" w:cs="Arial"/>
                <w:color w:val="000000" w:themeColor="text1"/>
                <w:lang w:val="en-US"/>
              </w:rPr>
            </w:pPr>
            <w:r>
              <w:rPr>
                <w:rFonts w:ascii="Arial" w:hAnsi="Arial" w:cs="Arial"/>
                <w:color w:val="000000" w:themeColor="text1"/>
                <w:lang w:val="en-US"/>
              </w:rPr>
              <w:t>Revised to C4-245380</w:t>
            </w:r>
          </w:p>
        </w:tc>
        <w:tc>
          <w:tcPr>
            <w:tcW w:w="6662" w:type="dxa"/>
            <w:tcBorders>
              <w:bottom w:val="nil"/>
            </w:tcBorders>
            <w:shd w:val="clear" w:color="auto" w:fill="auto"/>
          </w:tcPr>
          <w:p w14:paraId="0DF317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41E357C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D5126" w14:paraId="3FA8E2B8" w14:textId="77777777" w:rsidTr="0089141D">
        <w:trPr>
          <w:cantSplit/>
        </w:trPr>
        <w:tc>
          <w:tcPr>
            <w:tcW w:w="974" w:type="dxa"/>
            <w:tcBorders>
              <w:top w:val="nil"/>
            </w:tcBorders>
            <w:shd w:val="clear" w:color="auto" w:fill="auto"/>
          </w:tcPr>
          <w:p w14:paraId="0E7407D0" w14:textId="77777777" w:rsidR="006D5126" w:rsidRDefault="006D5126" w:rsidP="006D512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5C6E2A" w14:textId="77777777" w:rsidR="006D5126" w:rsidRDefault="006D5126" w:rsidP="006D512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8FAEC31" w14:textId="224A318E" w:rsidR="006D5126" w:rsidRPr="006D5126" w:rsidRDefault="006D5126" w:rsidP="006D5126">
            <w:pPr>
              <w:spacing w:after="0"/>
              <w:jc w:val="center"/>
              <w:rPr>
                <w:rFonts w:ascii="Arial" w:hAnsi="Arial" w:cs="Arial"/>
              </w:rPr>
            </w:pPr>
            <w:hyperlink r:id="rId271" w:history="1">
              <w:r w:rsidRPr="006D5126">
                <w:rPr>
                  <w:rStyle w:val="afa"/>
                  <w:rFonts w:ascii="Arial" w:hAnsi="Arial" w:cs="Arial"/>
                </w:rPr>
                <w:t>5380</w:t>
              </w:r>
            </w:hyperlink>
          </w:p>
        </w:tc>
        <w:tc>
          <w:tcPr>
            <w:tcW w:w="3674" w:type="dxa"/>
            <w:tcBorders>
              <w:top w:val="single" w:sz="4" w:space="0" w:color="auto"/>
              <w:bottom w:val="single" w:sz="4" w:space="0" w:color="auto"/>
            </w:tcBorders>
            <w:shd w:val="clear" w:color="auto" w:fill="00FFFF"/>
          </w:tcPr>
          <w:p w14:paraId="0D43F0B7" w14:textId="0344B99A" w:rsidR="006D5126" w:rsidRDefault="006D5126" w:rsidP="006D5126">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0888 Rel-19 N6 Delay Measurement and Reporting</w:t>
            </w:r>
          </w:p>
        </w:tc>
        <w:tc>
          <w:tcPr>
            <w:tcW w:w="1589" w:type="dxa"/>
            <w:tcBorders>
              <w:top w:val="single" w:sz="4" w:space="0" w:color="auto"/>
              <w:bottom w:val="single" w:sz="4" w:space="0" w:color="auto"/>
            </w:tcBorders>
            <w:shd w:val="clear" w:color="auto" w:fill="00FFFF"/>
          </w:tcPr>
          <w:p w14:paraId="027658F4" w14:textId="29160C64" w:rsidR="006D5126" w:rsidRDefault="006D5126" w:rsidP="006D512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00FFFF"/>
          </w:tcPr>
          <w:p w14:paraId="113F2C29" w14:textId="77777777" w:rsidR="006D5126" w:rsidRDefault="006D5126" w:rsidP="006D512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8DD81F" w14:textId="77777777" w:rsidR="006D5126" w:rsidRDefault="006D5126" w:rsidP="006D5126">
            <w:pPr>
              <w:spacing w:after="0"/>
              <w:rPr>
                <w:rFonts w:ascii="Arial" w:eastAsia="SimSun" w:hAnsi="Arial" w:cs="Arial"/>
                <w:color w:val="000000" w:themeColor="text1"/>
                <w:lang w:val="en-US" w:eastAsia="zh-CN"/>
              </w:rPr>
            </w:pPr>
          </w:p>
        </w:tc>
      </w:tr>
      <w:tr w:rsidR="005028EE" w14:paraId="0EC5EB6A" w14:textId="77777777" w:rsidTr="0089141D">
        <w:trPr>
          <w:cantSplit/>
        </w:trPr>
        <w:tc>
          <w:tcPr>
            <w:tcW w:w="974" w:type="dxa"/>
            <w:tcBorders>
              <w:bottom w:val="nil"/>
            </w:tcBorders>
            <w:shd w:val="clear" w:color="auto" w:fill="auto"/>
          </w:tcPr>
          <w:p w14:paraId="6BE0586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18ACD4C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6C3402" w14:textId="77777777" w:rsidR="005028EE" w:rsidRDefault="005028EE" w:rsidP="005028EE">
            <w:pPr>
              <w:spacing w:after="0"/>
              <w:jc w:val="center"/>
              <w:rPr>
                <w:rFonts w:ascii="Arial" w:eastAsia="SimSun" w:hAnsi="Arial" w:cs="Arial"/>
                <w:bCs/>
                <w:color w:val="0000FF"/>
                <w:lang w:eastAsia="zh-CN"/>
              </w:rPr>
            </w:pPr>
            <w:hyperlink r:id="rId272" w:history="1">
              <w:r>
                <w:rPr>
                  <w:rStyle w:val="afa"/>
                  <w:rFonts w:ascii="Arial" w:eastAsia="SimSun" w:hAnsi="Arial" w:cs="Arial" w:hint="eastAsia"/>
                  <w:bCs/>
                  <w:lang w:eastAsia="zh-CN"/>
                </w:rPr>
                <w:t>5089</w:t>
              </w:r>
            </w:hyperlink>
          </w:p>
        </w:tc>
        <w:tc>
          <w:tcPr>
            <w:tcW w:w="3674" w:type="dxa"/>
            <w:tcBorders>
              <w:bottom w:val="single" w:sz="4" w:space="0" w:color="auto"/>
            </w:tcBorders>
            <w:shd w:val="clear" w:color="auto" w:fill="auto"/>
          </w:tcPr>
          <w:p w14:paraId="0713F66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23E0F12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78FA123" w14:textId="4396AC9C" w:rsidR="005028EE" w:rsidRDefault="0089141D" w:rsidP="005028EE">
            <w:pPr>
              <w:spacing w:after="0"/>
              <w:rPr>
                <w:rFonts w:ascii="Arial" w:hAnsi="Arial" w:cs="Arial"/>
                <w:color w:val="000000" w:themeColor="text1"/>
                <w:lang w:val="en-US"/>
              </w:rPr>
            </w:pPr>
            <w:r>
              <w:rPr>
                <w:rFonts w:ascii="Arial" w:hAnsi="Arial" w:cs="Arial"/>
                <w:color w:val="000000" w:themeColor="text1"/>
                <w:lang w:val="en-US"/>
              </w:rPr>
              <w:t>Revised to C4-245381</w:t>
            </w:r>
          </w:p>
        </w:tc>
        <w:tc>
          <w:tcPr>
            <w:tcW w:w="6662" w:type="dxa"/>
            <w:tcBorders>
              <w:bottom w:val="nil"/>
            </w:tcBorders>
            <w:shd w:val="clear" w:color="auto" w:fill="auto"/>
          </w:tcPr>
          <w:p w14:paraId="2C2571E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338EF7D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89141D" w14:paraId="1ABD9238" w14:textId="77777777" w:rsidTr="00E73D01">
        <w:trPr>
          <w:cantSplit/>
        </w:trPr>
        <w:tc>
          <w:tcPr>
            <w:tcW w:w="974" w:type="dxa"/>
            <w:tcBorders>
              <w:top w:val="nil"/>
            </w:tcBorders>
            <w:shd w:val="clear" w:color="auto" w:fill="auto"/>
          </w:tcPr>
          <w:p w14:paraId="07F469E6" w14:textId="77777777" w:rsidR="0089141D" w:rsidRDefault="0089141D" w:rsidP="0089141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8F4E75" w14:textId="77777777" w:rsidR="0089141D" w:rsidRDefault="0089141D" w:rsidP="0089141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2C1B74C" w14:textId="5A9D5DFE" w:rsidR="0089141D" w:rsidRPr="0089141D" w:rsidRDefault="0089141D" w:rsidP="0089141D">
            <w:pPr>
              <w:spacing w:after="0"/>
              <w:jc w:val="center"/>
              <w:rPr>
                <w:rFonts w:ascii="Arial" w:hAnsi="Arial" w:cs="Arial"/>
              </w:rPr>
            </w:pPr>
            <w:hyperlink r:id="rId273" w:history="1">
              <w:r w:rsidRPr="0089141D">
                <w:rPr>
                  <w:rStyle w:val="afa"/>
                  <w:rFonts w:ascii="Arial" w:hAnsi="Arial" w:cs="Arial"/>
                </w:rPr>
                <w:t>5381</w:t>
              </w:r>
            </w:hyperlink>
          </w:p>
        </w:tc>
        <w:tc>
          <w:tcPr>
            <w:tcW w:w="3674" w:type="dxa"/>
            <w:tcBorders>
              <w:top w:val="single" w:sz="4" w:space="0" w:color="auto"/>
              <w:bottom w:val="single" w:sz="4" w:space="0" w:color="auto"/>
            </w:tcBorders>
            <w:shd w:val="clear" w:color="auto" w:fill="00FFFF"/>
          </w:tcPr>
          <w:p w14:paraId="5CA19B73" w14:textId="7E817B41" w:rsidR="0089141D" w:rsidRDefault="0089141D" w:rsidP="0089141D">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00FFFF"/>
          </w:tcPr>
          <w:p w14:paraId="3ED57780" w14:textId="14905E2C" w:rsidR="0089141D" w:rsidRDefault="0089141D" w:rsidP="0089141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Huawei, Ericsson</w:t>
            </w:r>
          </w:p>
        </w:tc>
        <w:tc>
          <w:tcPr>
            <w:tcW w:w="1134" w:type="dxa"/>
            <w:tcBorders>
              <w:top w:val="single" w:sz="4" w:space="0" w:color="auto"/>
              <w:bottom w:val="single" w:sz="4" w:space="0" w:color="auto"/>
            </w:tcBorders>
            <w:shd w:val="clear" w:color="auto" w:fill="00FFFF"/>
          </w:tcPr>
          <w:p w14:paraId="1E56497C" w14:textId="138F1415" w:rsidR="0089141D" w:rsidRDefault="0089141D" w:rsidP="0089141D">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9DE6329" w14:textId="77777777" w:rsidR="0089141D" w:rsidRDefault="0089141D" w:rsidP="0089141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companies</w:t>
            </w:r>
          </w:p>
          <w:p w14:paraId="3528CF34" w14:textId="77777777" w:rsidR="0089141D" w:rsidRDefault="0089141D" w:rsidP="0089141D">
            <w:pPr>
              <w:spacing w:after="0"/>
              <w:rPr>
                <w:rFonts w:ascii="Arial" w:eastAsia="SimSun" w:hAnsi="Arial" w:cs="Arial"/>
                <w:color w:val="000000" w:themeColor="text1"/>
                <w:lang w:val="en-US" w:eastAsia="zh-CN"/>
              </w:rPr>
            </w:pPr>
          </w:p>
          <w:p w14:paraId="6F4DE7AC" w14:textId="79A1CA8A" w:rsidR="0089141D" w:rsidRDefault="0089141D" w:rsidP="0089141D">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3D0CBF39" w14:textId="77777777" w:rsidTr="00E73D01">
        <w:trPr>
          <w:cantSplit/>
        </w:trPr>
        <w:tc>
          <w:tcPr>
            <w:tcW w:w="974" w:type="dxa"/>
            <w:tcBorders>
              <w:bottom w:val="nil"/>
            </w:tcBorders>
            <w:shd w:val="clear" w:color="auto" w:fill="auto"/>
          </w:tcPr>
          <w:p w14:paraId="59E4F6D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3FDF15F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C5B49FF" w14:textId="77777777" w:rsidR="005028EE" w:rsidRDefault="005028EE" w:rsidP="005028EE">
            <w:pPr>
              <w:spacing w:after="0"/>
              <w:jc w:val="center"/>
              <w:rPr>
                <w:rFonts w:ascii="Arial" w:eastAsia="SimSun" w:hAnsi="Arial" w:cs="Arial"/>
                <w:bCs/>
                <w:color w:val="0000FF"/>
                <w:lang w:eastAsia="zh-CN"/>
              </w:rPr>
            </w:pPr>
            <w:hyperlink r:id="rId274" w:history="1">
              <w:r>
                <w:rPr>
                  <w:rStyle w:val="afa"/>
                  <w:rFonts w:ascii="Arial" w:eastAsia="SimSun" w:hAnsi="Arial" w:cs="Arial" w:hint="eastAsia"/>
                  <w:bCs/>
                  <w:lang w:eastAsia="zh-CN"/>
                </w:rPr>
                <w:t>5090</w:t>
              </w:r>
            </w:hyperlink>
          </w:p>
        </w:tc>
        <w:tc>
          <w:tcPr>
            <w:tcW w:w="3674" w:type="dxa"/>
            <w:tcBorders>
              <w:bottom w:val="single" w:sz="4" w:space="0" w:color="auto"/>
            </w:tcBorders>
            <w:shd w:val="clear" w:color="auto" w:fill="auto"/>
          </w:tcPr>
          <w:p w14:paraId="0532B998"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0810 Rel-19 N11 and N16a enhancements for I-SMF based Local Offloading Management</w:t>
            </w:r>
          </w:p>
        </w:tc>
        <w:tc>
          <w:tcPr>
            <w:tcW w:w="1589" w:type="dxa"/>
            <w:tcBorders>
              <w:bottom w:val="single" w:sz="4" w:space="0" w:color="auto"/>
            </w:tcBorders>
            <w:shd w:val="clear" w:color="auto" w:fill="auto"/>
          </w:tcPr>
          <w:p w14:paraId="0606BCB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B833AD5" w14:textId="5C5C559F" w:rsidR="005028EE" w:rsidRDefault="00E73D01" w:rsidP="005028EE">
            <w:pPr>
              <w:spacing w:after="0"/>
              <w:rPr>
                <w:rFonts w:ascii="Arial" w:hAnsi="Arial" w:cs="Arial"/>
                <w:color w:val="000000" w:themeColor="text1"/>
                <w:lang w:val="en-US"/>
              </w:rPr>
            </w:pPr>
            <w:r>
              <w:rPr>
                <w:rFonts w:ascii="Arial" w:hAnsi="Arial" w:cs="Arial"/>
                <w:color w:val="000000" w:themeColor="text1"/>
                <w:lang w:val="en-US"/>
              </w:rPr>
              <w:t>Revised to C4-245382</w:t>
            </w:r>
          </w:p>
        </w:tc>
        <w:tc>
          <w:tcPr>
            <w:tcW w:w="6662" w:type="dxa"/>
            <w:tcBorders>
              <w:bottom w:val="nil"/>
            </w:tcBorders>
            <w:shd w:val="clear" w:color="auto" w:fill="auto"/>
          </w:tcPr>
          <w:p w14:paraId="0474E2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4248758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3263D5C" w14:textId="012B72A5" w:rsidR="00CF66FA" w:rsidRDefault="00CF66FA" w:rsidP="005028EE">
            <w:pPr>
              <w:spacing w:after="0"/>
              <w:rPr>
                <w:rFonts w:ascii="Arial" w:eastAsia="SimSun" w:hAnsi="Arial" w:cs="Arial"/>
                <w:color w:val="000000" w:themeColor="text1"/>
                <w:lang w:val="en-US" w:eastAsia="zh-CN"/>
              </w:rPr>
            </w:pPr>
          </w:p>
        </w:tc>
      </w:tr>
      <w:tr w:rsidR="00E73D01" w14:paraId="3BCF0E6C" w14:textId="77777777" w:rsidTr="00E73D01">
        <w:trPr>
          <w:cantSplit/>
        </w:trPr>
        <w:tc>
          <w:tcPr>
            <w:tcW w:w="974" w:type="dxa"/>
            <w:tcBorders>
              <w:top w:val="nil"/>
            </w:tcBorders>
            <w:shd w:val="clear" w:color="auto" w:fill="auto"/>
          </w:tcPr>
          <w:p w14:paraId="55C2025B" w14:textId="77777777" w:rsidR="00E73D01" w:rsidRDefault="00E73D01" w:rsidP="00E73D0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E133C1" w14:textId="77777777" w:rsidR="00E73D01" w:rsidRDefault="00E73D01" w:rsidP="00E73D0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08B2CA8" w14:textId="4DECD0EB" w:rsidR="00E73D01" w:rsidRPr="00E73D01" w:rsidRDefault="00E73D01" w:rsidP="00E73D01">
            <w:pPr>
              <w:spacing w:after="0"/>
              <w:jc w:val="center"/>
              <w:rPr>
                <w:rFonts w:ascii="Arial" w:hAnsi="Arial" w:cs="Arial"/>
              </w:rPr>
            </w:pPr>
            <w:hyperlink r:id="rId275" w:history="1">
              <w:r w:rsidRPr="00E73D01">
                <w:rPr>
                  <w:rStyle w:val="afa"/>
                  <w:rFonts w:ascii="Arial" w:hAnsi="Arial" w:cs="Arial"/>
                </w:rPr>
                <w:t>5382</w:t>
              </w:r>
            </w:hyperlink>
          </w:p>
        </w:tc>
        <w:tc>
          <w:tcPr>
            <w:tcW w:w="3674" w:type="dxa"/>
            <w:tcBorders>
              <w:top w:val="single" w:sz="4" w:space="0" w:color="auto"/>
            </w:tcBorders>
            <w:shd w:val="clear" w:color="auto" w:fill="00FFFF"/>
          </w:tcPr>
          <w:p w14:paraId="263D160E" w14:textId="759B8311" w:rsidR="00E73D01" w:rsidRDefault="00E73D01" w:rsidP="00E73D01">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0810 Rel-19 N11 and N16a enhancements for I-SMF based Local Offloading Management</w:t>
            </w:r>
          </w:p>
        </w:tc>
        <w:tc>
          <w:tcPr>
            <w:tcW w:w="1589" w:type="dxa"/>
            <w:tcBorders>
              <w:top w:val="single" w:sz="4" w:space="0" w:color="auto"/>
            </w:tcBorders>
            <w:shd w:val="clear" w:color="auto" w:fill="00FFFF"/>
          </w:tcPr>
          <w:p w14:paraId="1083D5A7" w14:textId="6A000A5A" w:rsidR="00E73D01" w:rsidRDefault="00E73D01" w:rsidP="00E73D0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tcBorders>
            <w:shd w:val="clear" w:color="auto" w:fill="00FFFF"/>
          </w:tcPr>
          <w:p w14:paraId="2CA834D8" w14:textId="18808C48" w:rsidR="00E73D01" w:rsidRDefault="00E73D01" w:rsidP="00E73D0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92D2DFC" w14:textId="77777777" w:rsidR="00E73D01" w:rsidRDefault="00E73D01" w:rsidP="00E73D0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I</w:t>
            </w:r>
            <w:r>
              <w:rPr>
                <w:rFonts w:ascii="Arial" w:eastAsia="SimSun" w:hAnsi="Arial" w:cs="Arial"/>
                <w:color w:val="000000" w:themeColor="text1"/>
                <w:lang w:val="en-US" w:eastAsia="zh-CN"/>
              </w:rPr>
              <w:t xml:space="preserve">f </w:t>
            </w:r>
            <w:r w:rsidRPr="00CF66FA">
              <w:rPr>
                <w:rFonts w:ascii="Arial" w:eastAsia="SimSun" w:hAnsi="Arial" w:cs="Arial"/>
                <w:color w:val="000000" w:themeColor="text1"/>
                <w:lang w:val="en-US" w:eastAsia="zh-CN"/>
              </w:rPr>
              <w:t>CR</w:t>
            </w:r>
            <w:r>
              <w:rPr>
                <w:rFonts w:ascii="Arial" w:eastAsia="SimSun" w:hAnsi="Arial" w:cs="Arial"/>
                <w:color w:val="000000" w:themeColor="text1"/>
                <w:lang w:val="en-US" w:eastAsia="zh-CN"/>
              </w:rPr>
              <w:t>s of</w:t>
            </w:r>
            <w:r w:rsidRPr="00CF66FA">
              <w:rPr>
                <w:rFonts w:ascii="Arial" w:eastAsia="SimSun" w:hAnsi="Arial" w:cs="Arial"/>
                <w:color w:val="000000" w:themeColor="text1"/>
                <w:lang w:val="en-US" w:eastAsia="zh-CN"/>
              </w:rPr>
              <w:t xml:space="preserve"> 23.503 #1401, CR 23.548 #0241, and CR 23.501 #5604 not approved in Dec. We need to align again in the next meeting.</w:t>
            </w:r>
          </w:p>
          <w:p w14:paraId="64948212" w14:textId="77777777" w:rsidR="00E73D01" w:rsidRDefault="00E73D01" w:rsidP="00E73D01">
            <w:pPr>
              <w:spacing w:after="0"/>
              <w:rPr>
                <w:rFonts w:ascii="Arial" w:eastAsia="SimSun" w:hAnsi="Arial" w:cs="Arial"/>
                <w:color w:val="000000" w:themeColor="text1"/>
                <w:lang w:val="en-US" w:eastAsia="zh-CN"/>
              </w:rPr>
            </w:pPr>
          </w:p>
          <w:p w14:paraId="5FB0B0EE" w14:textId="77777777" w:rsidR="00E73D01" w:rsidRDefault="00E73D01" w:rsidP="00E73D0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companies</w:t>
            </w:r>
          </w:p>
          <w:p w14:paraId="07041359" w14:textId="77777777" w:rsidR="00E73D01" w:rsidRDefault="00E73D01" w:rsidP="00E73D01">
            <w:pPr>
              <w:spacing w:after="0"/>
              <w:rPr>
                <w:rFonts w:ascii="Arial" w:eastAsia="SimSun" w:hAnsi="Arial" w:cs="Arial"/>
                <w:color w:val="000000" w:themeColor="text1"/>
                <w:lang w:val="en-US" w:eastAsia="zh-CN"/>
              </w:rPr>
            </w:pPr>
          </w:p>
          <w:p w14:paraId="4C001FC1" w14:textId="4266E9FD" w:rsidR="00E73D01" w:rsidRDefault="00E73D01" w:rsidP="00E73D01">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1A74CE60" w14:textId="77777777">
        <w:trPr>
          <w:cantSplit/>
        </w:trPr>
        <w:tc>
          <w:tcPr>
            <w:tcW w:w="974" w:type="dxa"/>
            <w:shd w:val="clear" w:color="auto" w:fill="auto"/>
          </w:tcPr>
          <w:p w14:paraId="2D10CE8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CF6B8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5C0DA1" w14:textId="77777777" w:rsidR="005028EE" w:rsidRDefault="005028EE" w:rsidP="005028EE">
            <w:pPr>
              <w:spacing w:after="0"/>
              <w:jc w:val="center"/>
              <w:rPr>
                <w:rFonts w:ascii="Arial" w:eastAsia="SimSun" w:hAnsi="Arial" w:cs="Arial"/>
                <w:bCs/>
                <w:color w:val="0000FF"/>
                <w:lang w:eastAsia="zh-CN"/>
              </w:rPr>
            </w:pPr>
            <w:hyperlink r:id="rId276" w:history="1">
              <w:r>
                <w:rPr>
                  <w:rStyle w:val="afa"/>
                  <w:rFonts w:ascii="Arial" w:eastAsia="SimSun" w:hAnsi="Arial" w:cs="Arial" w:hint="eastAsia"/>
                  <w:bCs/>
                  <w:lang w:eastAsia="zh-CN"/>
                </w:rPr>
                <w:t>5117</w:t>
              </w:r>
            </w:hyperlink>
          </w:p>
        </w:tc>
        <w:tc>
          <w:tcPr>
            <w:tcW w:w="3674" w:type="dxa"/>
            <w:shd w:val="clear" w:color="auto" w:fill="FFFF00"/>
          </w:tcPr>
          <w:p w14:paraId="0E83A458"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1100 Rel-19 Discovery of SMF based on Local Offloading Management</w:t>
            </w:r>
          </w:p>
        </w:tc>
        <w:tc>
          <w:tcPr>
            <w:tcW w:w="1589" w:type="dxa"/>
            <w:shd w:val="clear" w:color="auto" w:fill="FFFF00"/>
          </w:tcPr>
          <w:p w14:paraId="6B4489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F4AA3B2" w14:textId="6CC215E3" w:rsidR="005028EE" w:rsidRPr="00AB4186" w:rsidRDefault="00AB4186"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D76B3C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1B9226C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D5F2362" w14:textId="77777777" w:rsidR="00F945FE" w:rsidRDefault="00F945FE" w:rsidP="005028EE">
            <w:pPr>
              <w:spacing w:after="0"/>
              <w:rPr>
                <w:rFonts w:ascii="Arial" w:eastAsia="SimSun" w:hAnsi="Arial" w:cs="Arial"/>
                <w:color w:val="000000" w:themeColor="text1"/>
                <w:lang w:val="en-US" w:eastAsia="zh-CN"/>
              </w:rPr>
            </w:pPr>
          </w:p>
          <w:p w14:paraId="6BFD5B6E" w14:textId="77777777" w:rsidR="00F945FE" w:rsidRDefault="00F945F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w:t>
            </w:r>
            <w:r>
              <w:rPr>
                <w:rFonts w:ascii="Arial" w:eastAsia="SimSun" w:hAnsi="Arial" w:cs="Arial"/>
                <w:color w:val="000000" w:themeColor="text1"/>
                <w:lang w:val="en-US" w:eastAsia="zh-CN"/>
              </w:rPr>
              <w:t>runo: the CR in 5382 has already defined a feature which can serve the purpose.</w:t>
            </w:r>
          </w:p>
          <w:p w14:paraId="3DDB2059" w14:textId="7A9F5AB2" w:rsidR="00F945FE" w:rsidRDefault="00F945FE" w:rsidP="005028EE">
            <w:pPr>
              <w:spacing w:after="0"/>
              <w:rPr>
                <w:rFonts w:ascii="Arial" w:eastAsia="SimSun" w:hAnsi="Arial" w:cs="Arial"/>
                <w:color w:val="000000" w:themeColor="text1"/>
                <w:lang w:val="en-US" w:eastAsia="zh-CN"/>
              </w:rPr>
            </w:pPr>
          </w:p>
        </w:tc>
      </w:tr>
      <w:tr w:rsidR="005028EE" w14:paraId="0F099528" w14:textId="77777777">
        <w:trPr>
          <w:cantSplit/>
        </w:trPr>
        <w:tc>
          <w:tcPr>
            <w:tcW w:w="974" w:type="dxa"/>
            <w:shd w:val="clear" w:color="auto" w:fill="FDE9D9" w:themeFill="accent6" w:themeFillTint="33"/>
          </w:tcPr>
          <w:p w14:paraId="0E1DFCC3"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F768E0C"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72342797"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55DFC5C3"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04B2B81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74BF8B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89108C1" w14:textId="77777777" w:rsidR="005028EE" w:rsidRDefault="005028EE" w:rsidP="005028EE">
            <w:pPr>
              <w:spacing w:after="0"/>
              <w:rPr>
                <w:rFonts w:ascii="Arial" w:hAnsi="Arial" w:cs="Arial"/>
                <w:color w:val="000000" w:themeColor="text1"/>
                <w:lang w:val="en-US"/>
              </w:rPr>
            </w:pPr>
          </w:p>
        </w:tc>
      </w:tr>
      <w:tr w:rsidR="005028EE" w14:paraId="229543C4" w14:textId="77777777" w:rsidTr="00CA03AF">
        <w:trPr>
          <w:cantSplit/>
        </w:trPr>
        <w:tc>
          <w:tcPr>
            <w:tcW w:w="974" w:type="dxa"/>
            <w:shd w:val="clear" w:color="000000" w:fill="auto"/>
          </w:tcPr>
          <w:p w14:paraId="7DABC61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41DC5BA5" w14:textId="77777777" w:rsidR="005028EE" w:rsidRDefault="005028EE" w:rsidP="005028EE">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3DB48E67" w14:textId="77777777" w:rsidR="005028EE" w:rsidRDefault="005028EE" w:rsidP="005028EE">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5143</w:t>
            </w:r>
          </w:p>
        </w:tc>
        <w:tc>
          <w:tcPr>
            <w:tcW w:w="3674" w:type="dxa"/>
            <w:tcBorders>
              <w:bottom w:val="single" w:sz="4" w:space="0" w:color="auto"/>
            </w:tcBorders>
            <w:shd w:val="clear" w:color="auto" w:fill="FFFFFF"/>
          </w:tcPr>
          <w:p w14:paraId="52C7C781"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23.540 0021 Rel-19 MPS for Messaging SMS over NAS SBI alignment</w:t>
            </w:r>
          </w:p>
        </w:tc>
        <w:tc>
          <w:tcPr>
            <w:tcW w:w="1589" w:type="dxa"/>
            <w:tcBorders>
              <w:bottom w:val="single" w:sz="4" w:space="0" w:color="auto"/>
            </w:tcBorders>
            <w:shd w:val="clear" w:color="auto" w:fill="FFFFFF"/>
          </w:tcPr>
          <w:p w14:paraId="553D81A5"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Peraton Labs, CISA ECD, AT&amp;T</w:t>
            </w:r>
          </w:p>
        </w:tc>
        <w:tc>
          <w:tcPr>
            <w:tcW w:w="1134" w:type="dxa"/>
            <w:tcBorders>
              <w:bottom w:val="single" w:sz="4" w:space="0" w:color="auto"/>
            </w:tcBorders>
            <w:shd w:val="clear" w:color="auto" w:fill="FFFFFF"/>
          </w:tcPr>
          <w:p w14:paraId="33A3725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066D79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246A71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126B17E0" w14:textId="77777777" w:rsidTr="00CA03AF">
        <w:trPr>
          <w:cantSplit/>
        </w:trPr>
        <w:tc>
          <w:tcPr>
            <w:tcW w:w="974" w:type="dxa"/>
            <w:tcBorders>
              <w:bottom w:val="nil"/>
            </w:tcBorders>
            <w:shd w:val="clear" w:color="auto" w:fill="auto"/>
          </w:tcPr>
          <w:p w14:paraId="535584B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12D1BB3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3074F06" w14:textId="77777777" w:rsidR="005028EE" w:rsidRDefault="005028EE" w:rsidP="005028EE">
            <w:pPr>
              <w:spacing w:after="0"/>
              <w:jc w:val="center"/>
              <w:rPr>
                <w:rFonts w:ascii="Arial" w:eastAsia="SimSun" w:hAnsi="Arial" w:cs="Arial"/>
                <w:bCs/>
                <w:color w:val="0000FF"/>
                <w:lang w:eastAsia="zh-CN"/>
              </w:rPr>
            </w:pPr>
            <w:hyperlink r:id="rId277" w:history="1">
              <w:r>
                <w:rPr>
                  <w:rStyle w:val="afa"/>
                  <w:rFonts w:ascii="Arial" w:eastAsia="SimSun" w:hAnsi="Arial" w:cs="Arial" w:hint="eastAsia"/>
                  <w:bCs/>
                  <w:lang w:eastAsia="zh-CN"/>
                </w:rPr>
                <w:t>5</w:t>
              </w:r>
              <w:r>
                <w:rPr>
                  <w:rStyle w:val="afa"/>
                  <w:rFonts w:ascii="Arial" w:eastAsia="SimSun" w:hAnsi="Arial" w:cs="Arial" w:hint="eastAsia"/>
                  <w:bCs/>
                  <w:lang w:eastAsia="zh-CN"/>
                </w:rPr>
                <w:t>1</w:t>
              </w:r>
              <w:r>
                <w:rPr>
                  <w:rStyle w:val="afa"/>
                  <w:rFonts w:ascii="Arial" w:eastAsia="SimSun" w:hAnsi="Arial" w:cs="Arial" w:hint="eastAsia"/>
                  <w:bCs/>
                  <w:lang w:eastAsia="zh-CN"/>
                </w:rPr>
                <w:t>44</w:t>
              </w:r>
            </w:hyperlink>
          </w:p>
        </w:tc>
        <w:tc>
          <w:tcPr>
            <w:tcW w:w="3674" w:type="dxa"/>
            <w:tcBorders>
              <w:bottom w:val="single" w:sz="4" w:space="0" w:color="auto"/>
            </w:tcBorders>
            <w:shd w:val="clear" w:color="auto" w:fill="auto"/>
          </w:tcPr>
          <w:p w14:paraId="1A6F553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29.228 0700 Rel-19 MPS for IMS Messaging Indicator on Cx</w:t>
            </w:r>
          </w:p>
        </w:tc>
        <w:tc>
          <w:tcPr>
            <w:tcW w:w="1589" w:type="dxa"/>
            <w:tcBorders>
              <w:bottom w:val="single" w:sz="4" w:space="0" w:color="auto"/>
            </w:tcBorders>
            <w:shd w:val="clear" w:color="auto" w:fill="auto"/>
          </w:tcPr>
          <w:p w14:paraId="3C244BF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5782EC51" w14:textId="7FAE9553" w:rsidR="005028EE" w:rsidRDefault="00CA03AF" w:rsidP="005028EE">
            <w:pPr>
              <w:spacing w:after="0"/>
              <w:rPr>
                <w:rFonts w:ascii="Arial" w:hAnsi="Arial" w:cs="Arial"/>
                <w:color w:val="000000" w:themeColor="text1"/>
                <w:lang w:val="en-US"/>
              </w:rPr>
            </w:pPr>
            <w:ins w:id="6" w:author="Hiroshi ISHIKAWA (NTT DOCOMO)" w:date="2024-11-20T11:51:00Z" w16du:dateUtc="2024-11-20T16:51:00Z">
              <w:r>
                <w:rPr>
                  <w:rFonts w:ascii="Arial" w:hAnsi="Arial" w:cs="Arial"/>
                  <w:color w:val="000000" w:themeColor="text1"/>
                  <w:lang w:val="en-US"/>
                </w:rPr>
                <w:t>Revised to C4-245356</w:t>
              </w:r>
            </w:ins>
          </w:p>
        </w:tc>
        <w:tc>
          <w:tcPr>
            <w:tcW w:w="6662" w:type="dxa"/>
            <w:tcBorders>
              <w:bottom w:val="nil"/>
            </w:tcBorders>
            <w:shd w:val="clear" w:color="auto" w:fill="auto"/>
          </w:tcPr>
          <w:p w14:paraId="54B0B1F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19A963E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CA03AF" w14:paraId="6A3E17F4" w14:textId="77777777" w:rsidTr="00CA03AF">
        <w:trPr>
          <w:cantSplit/>
          <w:ins w:id="7" w:author="Hiroshi ISHIKAWA (NTT DOCOMO)" w:date="2024-11-20T11:51:00Z" w16du:dateUtc="2024-11-20T16:51:00Z"/>
        </w:trPr>
        <w:tc>
          <w:tcPr>
            <w:tcW w:w="974" w:type="dxa"/>
            <w:tcBorders>
              <w:top w:val="nil"/>
            </w:tcBorders>
            <w:shd w:val="clear" w:color="auto" w:fill="auto"/>
          </w:tcPr>
          <w:p w14:paraId="4D8A4427" w14:textId="77777777" w:rsidR="00CA03AF" w:rsidRDefault="00CA03AF" w:rsidP="00CA03AF">
            <w:pPr>
              <w:spacing w:after="0"/>
              <w:rPr>
                <w:ins w:id="8" w:author="Hiroshi ISHIKAWA (NTT DOCOMO)" w:date="2024-11-20T11:51:00Z" w16du:dateUtc="2024-11-20T16:51:00Z"/>
                <w:rFonts w:ascii="Arial" w:hAnsi="Arial" w:cs="Arial"/>
                <w:b/>
                <w:bCs/>
                <w:color w:val="000000" w:themeColor="text1"/>
                <w:lang w:val="en-US"/>
              </w:rPr>
            </w:pPr>
          </w:p>
        </w:tc>
        <w:tc>
          <w:tcPr>
            <w:tcW w:w="2527" w:type="dxa"/>
            <w:tcBorders>
              <w:top w:val="nil"/>
            </w:tcBorders>
            <w:shd w:val="clear" w:color="auto" w:fill="339966"/>
          </w:tcPr>
          <w:p w14:paraId="4C6562DC" w14:textId="77777777" w:rsidR="00CA03AF" w:rsidRDefault="00CA03AF" w:rsidP="00CA03AF">
            <w:pPr>
              <w:spacing w:after="0"/>
              <w:rPr>
                <w:ins w:id="9" w:author="Hiroshi ISHIKAWA (NTT DOCOMO)" w:date="2024-11-20T11:51:00Z" w16du:dateUtc="2024-11-20T16:51:00Z"/>
                <w:rFonts w:ascii="Arial" w:hAnsi="Arial" w:cs="Arial"/>
                <w:b/>
                <w:bCs/>
                <w:color w:val="000000" w:themeColor="text1"/>
                <w:lang w:val="en-US"/>
              </w:rPr>
            </w:pPr>
          </w:p>
        </w:tc>
        <w:tc>
          <w:tcPr>
            <w:tcW w:w="1240" w:type="dxa"/>
            <w:tcBorders>
              <w:top w:val="single" w:sz="4" w:space="0" w:color="auto"/>
            </w:tcBorders>
            <w:shd w:val="clear" w:color="auto" w:fill="00FFFF"/>
          </w:tcPr>
          <w:p w14:paraId="688E71D4" w14:textId="6AA68D66" w:rsidR="00CA03AF" w:rsidRDefault="00CA03AF" w:rsidP="00CA03AF">
            <w:pPr>
              <w:spacing w:after="0"/>
              <w:jc w:val="center"/>
              <w:rPr>
                <w:ins w:id="10" w:author="Hiroshi ISHIKAWA (NTT DOCOMO)" w:date="2024-11-20T11:51:00Z" w16du:dateUtc="2024-11-20T16:51:00Z"/>
              </w:rPr>
            </w:pPr>
            <w:ins w:id="11" w:author="Hiroshi ISHIKAWA (NTT DOCOMO)" w:date="2024-11-20T11:51:00Z" w16du:dateUtc="2024-11-20T16:51:00Z">
              <w:r>
                <w:fldChar w:fldCharType="begin"/>
              </w:r>
              <w:r>
                <w:instrText>HYPERLINK "docs/C4-245356.zip"</w:instrText>
              </w:r>
              <w:r>
                <w:fldChar w:fldCharType="separate"/>
              </w:r>
            </w:ins>
            <w:r>
              <w:rPr>
                <w:rStyle w:val="afa"/>
              </w:rPr>
              <w:t>5356</w:t>
            </w:r>
            <w:ins w:id="12" w:author="Hiroshi ISHIKAWA (NTT DOCOMO)" w:date="2024-11-20T11:51:00Z" w16du:dateUtc="2024-11-20T16:51:00Z">
              <w:r>
                <w:fldChar w:fldCharType="end"/>
              </w:r>
            </w:ins>
          </w:p>
        </w:tc>
        <w:tc>
          <w:tcPr>
            <w:tcW w:w="3674" w:type="dxa"/>
            <w:tcBorders>
              <w:top w:val="single" w:sz="4" w:space="0" w:color="auto"/>
            </w:tcBorders>
            <w:shd w:val="clear" w:color="auto" w:fill="00FFFF"/>
          </w:tcPr>
          <w:p w14:paraId="3BB1BF09" w14:textId="4C50FA70" w:rsidR="00CA03AF" w:rsidRDefault="00CA03AF" w:rsidP="00CA03AF">
            <w:pPr>
              <w:spacing w:after="0"/>
              <w:rPr>
                <w:ins w:id="13" w:author="Hiroshi ISHIKAWA (NTT DOCOMO)" w:date="2024-11-20T11:51:00Z" w16du:dateUtc="2024-11-20T16:51:00Z"/>
                <w:rFonts w:ascii="Arial" w:eastAsia="SimSun" w:hAnsi="Arial" w:cs="Arial" w:hint="eastAsia"/>
                <w:bCs/>
                <w:snapToGrid w:val="0"/>
                <w:color w:val="000000" w:themeColor="text1"/>
                <w:lang w:eastAsia="zh-CN"/>
              </w:rPr>
            </w:pPr>
            <w:ins w:id="14" w:author="Hiroshi ISHIKAWA (NTT DOCOMO)" w:date="2024-11-20T11:51:00Z" w16du:dateUtc="2024-11-20T16:51:00Z">
              <w:r>
                <w:rPr>
                  <w:rFonts w:ascii="Arial" w:eastAsia="SimSun" w:hAnsi="Arial" w:cs="Arial" w:hint="eastAsia"/>
                  <w:bCs/>
                  <w:snapToGrid w:val="0"/>
                  <w:color w:val="000000" w:themeColor="text1"/>
                  <w:lang w:eastAsia="zh-CN"/>
                </w:rPr>
                <w:t>CR 29.228 0700 Rel-19 MPS for IMS Messaging Indicator on Cx</w:t>
              </w:r>
            </w:ins>
          </w:p>
        </w:tc>
        <w:tc>
          <w:tcPr>
            <w:tcW w:w="1589" w:type="dxa"/>
            <w:tcBorders>
              <w:top w:val="single" w:sz="4" w:space="0" w:color="auto"/>
            </w:tcBorders>
            <w:shd w:val="clear" w:color="auto" w:fill="00FFFF"/>
          </w:tcPr>
          <w:p w14:paraId="2CFAA120" w14:textId="7852D2A3" w:rsidR="00CA03AF" w:rsidRDefault="00CA03AF" w:rsidP="00CA03AF">
            <w:pPr>
              <w:spacing w:after="0"/>
              <w:rPr>
                <w:ins w:id="15" w:author="Hiroshi ISHIKAWA (NTT DOCOMO)" w:date="2024-11-20T11:51:00Z" w16du:dateUtc="2024-11-20T16:51:00Z"/>
                <w:rFonts w:ascii="Arial" w:eastAsia="SimSun" w:hAnsi="Arial" w:cs="Arial" w:hint="eastAsia"/>
                <w:color w:val="000000" w:themeColor="text1"/>
                <w:lang w:val="en-US" w:eastAsia="zh-CN"/>
              </w:rPr>
            </w:pPr>
            <w:ins w:id="16" w:author="Hiroshi ISHIKAWA (NTT DOCOMO)" w:date="2024-11-20T11:51:00Z" w16du:dateUtc="2024-11-20T16:51:00Z">
              <w:r>
                <w:rPr>
                  <w:rFonts w:ascii="Arial" w:eastAsia="SimSun" w:hAnsi="Arial" w:cs="Arial" w:hint="eastAsia"/>
                  <w:color w:val="000000" w:themeColor="text1"/>
                  <w:lang w:val="en-US" w:eastAsia="zh-CN"/>
                </w:rPr>
                <w:t>Peraton Labs, CISA ECD, AT&amp;T</w:t>
              </w:r>
            </w:ins>
            <w:ins w:id="17" w:author="Hiroshi ISHIKAWA (NTT DOCOMO)" w:date="2024-11-20T12:00:00Z" w16du:dateUtc="2024-11-20T17:00:00Z">
              <w:r w:rsidR="004B3833">
                <w:rPr>
                  <w:rFonts w:ascii="Arial" w:eastAsia="ＭＳ 明朝" w:hAnsi="Arial" w:cs="Arial" w:hint="eastAsia"/>
                  <w:color w:val="000000" w:themeColor="text1"/>
                  <w:lang w:val="en-US" w:eastAsia="ja-JP"/>
                </w:rPr>
                <w:t>, T-Mobile USA</w:t>
              </w:r>
            </w:ins>
          </w:p>
        </w:tc>
        <w:tc>
          <w:tcPr>
            <w:tcW w:w="1134" w:type="dxa"/>
            <w:tcBorders>
              <w:top w:val="single" w:sz="4" w:space="0" w:color="auto"/>
            </w:tcBorders>
            <w:shd w:val="clear" w:color="auto" w:fill="00FFFF"/>
          </w:tcPr>
          <w:p w14:paraId="26040ED6" w14:textId="77777777" w:rsidR="00CA03AF" w:rsidRDefault="00CA03AF" w:rsidP="00CA03AF">
            <w:pPr>
              <w:spacing w:after="0"/>
              <w:rPr>
                <w:ins w:id="18" w:author="Hiroshi ISHIKAWA (NTT DOCOMO)" w:date="2024-11-20T11:51:00Z" w16du:dateUtc="2024-11-20T16:51:00Z"/>
                <w:rFonts w:ascii="Arial" w:hAnsi="Arial" w:cs="Arial"/>
                <w:color w:val="000000" w:themeColor="text1"/>
                <w:lang w:val="en-US"/>
              </w:rPr>
            </w:pPr>
          </w:p>
        </w:tc>
        <w:tc>
          <w:tcPr>
            <w:tcW w:w="6662" w:type="dxa"/>
            <w:tcBorders>
              <w:top w:val="nil"/>
            </w:tcBorders>
            <w:shd w:val="clear" w:color="auto" w:fill="00FFFF"/>
          </w:tcPr>
          <w:p w14:paraId="081A68D0" w14:textId="77777777" w:rsidR="00CA03AF" w:rsidRDefault="00CA03AF" w:rsidP="00CA03AF">
            <w:pPr>
              <w:spacing w:after="0"/>
              <w:rPr>
                <w:ins w:id="19" w:author="Hiroshi ISHIKAWA (NTT DOCOMO)" w:date="2024-11-20T11:51:00Z" w16du:dateUtc="2024-11-20T16:51:00Z"/>
                <w:rFonts w:ascii="Arial" w:eastAsia="SimSun" w:hAnsi="Arial" w:cs="Arial"/>
                <w:color w:val="000000" w:themeColor="text1"/>
                <w:lang w:val="en-US" w:eastAsia="zh-CN"/>
              </w:rPr>
            </w:pPr>
          </w:p>
          <w:p w14:paraId="04B9E2CA" w14:textId="128B6124" w:rsidR="00CA03AF" w:rsidRPr="00CA03AF" w:rsidRDefault="00CA03AF" w:rsidP="00CA03AF">
            <w:pPr>
              <w:spacing w:after="0"/>
              <w:rPr>
                <w:ins w:id="20" w:author="Hiroshi ISHIKAWA (NTT DOCOMO)" w:date="2024-11-20T11:51:00Z" w16du:dateUtc="2024-11-20T16:51:00Z"/>
                <w:rFonts w:ascii="Arial" w:eastAsia="SimSun" w:hAnsi="Arial" w:cs="Arial" w:hint="eastAsia"/>
                <w:color w:val="000000" w:themeColor="text1"/>
                <w:lang w:val="en-US" w:eastAsia="zh-CN"/>
              </w:rPr>
            </w:pPr>
          </w:p>
        </w:tc>
      </w:tr>
      <w:tr w:rsidR="005028EE" w14:paraId="08855668" w14:textId="77777777" w:rsidTr="004B3833">
        <w:trPr>
          <w:cantSplit/>
        </w:trPr>
        <w:tc>
          <w:tcPr>
            <w:tcW w:w="974" w:type="dxa"/>
            <w:shd w:val="clear" w:color="auto" w:fill="auto"/>
          </w:tcPr>
          <w:p w14:paraId="317F964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6B4506D" w14:textId="77777777" w:rsidR="005028EE" w:rsidRDefault="005028EE" w:rsidP="005028EE">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4E7E0F08" w14:textId="77777777" w:rsidR="005028EE" w:rsidRDefault="005028EE" w:rsidP="005028EE">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5145</w:t>
            </w:r>
          </w:p>
        </w:tc>
        <w:tc>
          <w:tcPr>
            <w:tcW w:w="3674" w:type="dxa"/>
            <w:tcBorders>
              <w:bottom w:val="single" w:sz="4" w:space="0" w:color="auto"/>
            </w:tcBorders>
            <w:shd w:val="clear" w:color="auto" w:fill="FFFFFF"/>
          </w:tcPr>
          <w:p w14:paraId="551390E7"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0863 Rel-19 MPS for Messaging Indication on s6a</w:t>
            </w:r>
          </w:p>
        </w:tc>
        <w:tc>
          <w:tcPr>
            <w:tcW w:w="1589" w:type="dxa"/>
            <w:tcBorders>
              <w:bottom w:val="single" w:sz="4" w:space="0" w:color="auto"/>
            </w:tcBorders>
            <w:shd w:val="clear" w:color="auto" w:fill="FFFFFF"/>
          </w:tcPr>
          <w:p w14:paraId="6AAAD67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bottom w:val="single" w:sz="4" w:space="0" w:color="auto"/>
            </w:tcBorders>
            <w:shd w:val="clear" w:color="auto" w:fill="FFFFFF"/>
          </w:tcPr>
          <w:p w14:paraId="36F195C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6D0CB0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1AE61A2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41E23ED" w14:textId="77777777" w:rsidTr="004B3833">
        <w:trPr>
          <w:cantSplit/>
        </w:trPr>
        <w:tc>
          <w:tcPr>
            <w:tcW w:w="974" w:type="dxa"/>
            <w:tcBorders>
              <w:bottom w:val="nil"/>
            </w:tcBorders>
            <w:shd w:val="clear" w:color="auto" w:fill="auto"/>
          </w:tcPr>
          <w:p w14:paraId="7E50954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747B487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897D353" w14:textId="77777777" w:rsidR="005028EE" w:rsidRDefault="005028EE" w:rsidP="005028EE">
            <w:pPr>
              <w:spacing w:after="0"/>
              <w:jc w:val="center"/>
              <w:rPr>
                <w:rFonts w:ascii="Arial" w:eastAsia="SimSun" w:hAnsi="Arial" w:cs="Arial"/>
                <w:bCs/>
                <w:color w:val="0000FF"/>
                <w:lang w:eastAsia="zh-CN"/>
              </w:rPr>
            </w:pPr>
            <w:hyperlink r:id="rId278" w:history="1">
              <w:r>
                <w:rPr>
                  <w:rStyle w:val="afa"/>
                  <w:rFonts w:ascii="Arial" w:eastAsia="SimSun" w:hAnsi="Arial" w:cs="Arial" w:hint="eastAsia"/>
                  <w:bCs/>
                  <w:lang w:eastAsia="zh-CN"/>
                </w:rPr>
                <w:t>5</w:t>
              </w:r>
              <w:r>
                <w:rPr>
                  <w:rStyle w:val="afa"/>
                  <w:rFonts w:ascii="Arial" w:eastAsia="SimSun" w:hAnsi="Arial" w:cs="Arial" w:hint="eastAsia"/>
                  <w:bCs/>
                  <w:lang w:eastAsia="zh-CN"/>
                </w:rPr>
                <w:t>1</w:t>
              </w:r>
              <w:r>
                <w:rPr>
                  <w:rStyle w:val="afa"/>
                  <w:rFonts w:ascii="Arial" w:eastAsia="SimSun" w:hAnsi="Arial" w:cs="Arial" w:hint="eastAsia"/>
                  <w:bCs/>
                  <w:lang w:eastAsia="zh-CN"/>
                </w:rPr>
                <w:t>46</w:t>
              </w:r>
            </w:hyperlink>
          </w:p>
        </w:tc>
        <w:tc>
          <w:tcPr>
            <w:tcW w:w="3674" w:type="dxa"/>
            <w:tcBorders>
              <w:bottom w:val="single" w:sz="4" w:space="0" w:color="auto"/>
            </w:tcBorders>
            <w:shd w:val="clear" w:color="auto" w:fill="auto"/>
          </w:tcPr>
          <w:p w14:paraId="3392E5C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29.336 0187 Rel-19 29.336 MPS for Messaging Indicator on S6t</w:t>
            </w:r>
          </w:p>
        </w:tc>
        <w:tc>
          <w:tcPr>
            <w:tcW w:w="1589" w:type="dxa"/>
            <w:tcBorders>
              <w:bottom w:val="single" w:sz="4" w:space="0" w:color="auto"/>
            </w:tcBorders>
            <w:shd w:val="clear" w:color="auto" w:fill="auto"/>
          </w:tcPr>
          <w:p w14:paraId="2584E55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765F3EB3" w14:textId="412D63D0" w:rsidR="005028EE" w:rsidRDefault="004B3833" w:rsidP="005028EE">
            <w:pPr>
              <w:spacing w:after="0"/>
              <w:rPr>
                <w:rFonts w:ascii="Arial" w:hAnsi="Arial" w:cs="Arial"/>
                <w:color w:val="000000" w:themeColor="text1"/>
                <w:lang w:val="en-US"/>
              </w:rPr>
            </w:pPr>
            <w:ins w:id="21" w:author="Hiroshi ISHIKAWA (NTT DOCOMO)" w:date="2024-11-20T11:59:00Z" w16du:dateUtc="2024-11-20T16:59:00Z">
              <w:r>
                <w:rPr>
                  <w:rFonts w:ascii="Arial" w:hAnsi="Arial" w:cs="Arial"/>
                  <w:color w:val="000000" w:themeColor="text1"/>
                  <w:lang w:val="en-US"/>
                </w:rPr>
                <w:t>Revised to C4-245358</w:t>
              </w:r>
            </w:ins>
          </w:p>
        </w:tc>
        <w:tc>
          <w:tcPr>
            <w:tcW w:w="6662" w:type="dxa"/>
            <w:tcBorders>
              <w:bottom w:val="nil"/>
            </w:tcBorders>
            <w:shd w:val="clear" w:color="auto" w:fill="auto"/>
          </w:tcPr>
          <w:p w14:paraId="3EF5622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66C30ED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4B3833" w14:paraId="38DC4A02" w14:textId="77777777" w:rsidTr="004B3833">
        <w:trPr>
          <w:cantSplit/>
          <w:ins w:id="22" w:author="Hiroshi ISHIKAWA (NTT DOCOMO)" w:date="2024-11-20T11:59:00Z" w16du:dateUtc="2024-11-20T16:59:00Z"/>
        </w:trPr>
        <w:tc>
          <w:tcPr>
            <w:tcW w:w="974" w:type="dxa"/>
            <w:tcBorders>
              <w:top w:val="nil"/>
            </w:tcBorders>
            <w:shd w:val="clear" w:color="auto" w:fill="auto"/>
          </w:tcPr>
          <w:p w14:paraId="54B5E602" w14:textId="77777777" w:rsidR="004B3833" w:rsidRDefault="004B3833" w:rsidP="004B3833">
            <w:pPr>
              <w:spacing w:after="0"/>
              <w:rPr>
                <w:ins w:id="23" w:author="Hiroshi ISHIKAWA (NTT DOCOMO)" w:date="2024-11-20T11:59:00Z" w16du:dateUtc="2024-11-20T16:5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145BC22" w14:textId="77777777" w:rsidR="004B3833" w:rsidRDefault="004B3833" w:rsidP="004B3833">
            <w:pPr>
              <w:spacing w:after="0"/>
              <w:rPr>
                <w:ins w:id="24" w:author="Hiroshi ISHIKAWA (NTT DOCOMO)" w:date="2024-11-20T11:59:00Z" w16du:dateUtc="2024-11-20T16:59: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B4F4349" w14:textId="22ED913C" w:rsidR="004B3833" w:rsidRDefault="004B3833" w:rsidP="004B3833">
            <w:pPr>
              <w:spacing w:after="0"/>
              <w:jc w:val="center"/>
              <w:rPr>
                <w:ins w:id="25" w:author="Hiroshi ISHIKAWA (NTT DOCOMO)" w:date="2024-11-20T11:59:00Z" w16du:dateUtc="2024-11-20T16:59:00Z"/>
              </w:rPr>
            </w:pPr>
            <w:ins w:id="26" w:author="Hiroshi ISHIKAWA (NTT DOCOMO)" w:date="2024-11-20T11:59:00Z" w16du:dateUtc="2024-11-20T16:59:00Z">
              <w:r>
                <w:fldChar w:fldCharType="begin"/>
              </w:r>
              <w:r>
                <w:instrText>HYPERLINK "docs/C4-245358.zip"</w:instrText>
              </w:r>
              <w:r>
                <w:fldChar w:fldCharType="separate"/>
              </w:r>
            </w:ins>
            <w:r>
              <w:rPr>
                <w:rStyle w:val="afa"/>
              </w:rPr>
              <w:t>5358</w:t>
            </w:r>
            <w:ins w:id="27" w:author="Hiroshi ISHIKAWA (NTT DOCOMO)" w:date="2024-11-20T11:59:00Z" w16du:dateUtc="2024-11-20T16:59:00Z">
              <w:r>
                <w:fldChar w:fldCharType="end"/>
              </w:r>
            </w:ins>
          </w:p>
        </w:tc>
        <w:tc>
          <w:tcPr>
            <w:tcW w:w="3674" w:type="dxa"/>
            <w:tcBorders>
              <w:top w:val="single" w:sz="4" w:space="0" w:color="auto"/>
              <w:bottom w:val="single" w:sz="4" w:space="0" w:color="auto"/>
            </w:tcBorders>
            <w:shd w:val="clear" w:color="auto" w:fill="00FFFF"/>
          </w:tcPr>
          <w:p w14:paraId="3AD526AE" w14:textId="3E95FD02" w:rsidR="004B3833" w:rsidRDefault="004B3833" w:rsidP="004B3833">
            <w:pPr>
              <w:spacing w:after="0"/>
              <w:rPr>
                <w:ins w:id="28" w:author="Hiroshi ISHIKAWA (NTT DOCOMO)" w:date="2024-11-20T11:59:00Z" w16du:dateUtc="2024-11-20T16:59:00Z"/>
                <w:rFonts w:ascii="Arial" w:eastAsia="SimSun" w:hAnsi="Arial" w:cs="Arial" w:hint="eastAsia"/>
                <w:bCs/>
                <w:snapToGrid w:val="0"/>
                <w:color w:val="000000" w:themeColor="text1"/>
                <w:lang w:eastAsia="zh-CN"/>
              </w:rPr>
            </w:pPr>
            <w:ins w:id="29" w:author="Hiroshi ISHIKAWA (NTT DOCOMO)" w:date="2024-11-20T11:59:00Z" w16du:dateUtc="2024-11-20T16:59:00Z">
              <w:r>
                <w:rPr>
                  <w:rFonts w:ascii="Arial" w:eastAsia="SimSun" w:hAnsi="Arial" w:cs="Arial" w:hint="eastAsia"/>
                  <w:bCs/>
                  <w:snapToGrid w:val="0"/>
                  <w:color w:val="000000" w:themeColor="text1"/>
                  <w:lang w:eastAsia="zh-CN"/>
                </w:rPr>
                <w:t>CR 29.336 0187 Rel-19 29.336 MPS for Messaging Indicator on S6t</w:t>
              </w:r>
            </w:ins>
          </w:p>
        </w:tc>
        <w:tc>
          <w:tcPr>
            <w:tcW w:w="1589" w:type="dxa"/>
            <w:tcBorders>
              <w:top w:val="single" w:sz="4" w:space="0" w:color="auto"/>
              <w:bottom w:val="single" w:sz="4" w:space="0" w:color="auto"/>
            </w:tcBorders>
            <w:shd w:val="clear" w:color="auto" w:fill="00FFFF"/>
          </w:tcPr>
          <w:p w14:paraId="1E39AEEA" w14:textId="2ABB3593" w:rsidR="004B3833" w:rsidRDefault="004B3833" w:rsidP="004B3833">
            <w:pPr>
              <w:spacing w:after="0"/>
              <w:rPr>
                <w:ins w:id="30" w:author="Hiroshi ISHIKAWA (NTT DOCOMO)" w:date="2024-11-20T11:59:00Z" w16du:dateUtc="2024-11-20T16:59:00Z"/>
                <w:rFonts w:ascii="Arial" w:eastAsia="SimSun" w:hAnsi="Arial" w:cs="Arial" w:hint="eastAsia"/>
                <w:color w:val="000000" w:themeColor="text1"/>
                <w:lang w:val="en-US" w:eastAsia="zh-CN"/>
              </w:rPr>
            </w:pPr>
            <w:ins w:id="31" w:author="Hiroshi ISHIKAWA (NTT DOCOMO)" w:date="2024-11-20T11:59:00Z" w16du:dateUtc="2024-11-20T16:59:00Z">
              <w:r>
                <w:rPr>
                  <w:rFonts w:ascii="Arial" w:eastAsia="SimSun" w:hAnsi="Arial" w:cs="Arial" w:hint="eastAsia"/>
                  <w:color w:val="000000" w:themeColor="text1"/>
                  <w:lang w:val="en-US" w:eastAsia="zh-CN"/>
                </w:rPr>
                <w:t>Peraton Labs, CISA ECD, AT&amp;T</w:t>
              </w:r>
              <w:r>
                <w:rPr>
                  <w:rFonts w:ascii="Arial" w:eastAsia="ＭＳ 明朝" w:hAnsi="Arial" w:cs="Arial" w:hint="eastAsia"/>
                  <w:color w:val="000000" w:themeColor="text1"/>
                  <w:lang w:val="en-US" w:eastAsia="ja-JP"/>
                </w:rPr>
                <w:t>, T-Mobile USA</w:t>
              </w:r>
            </w:ins>
          </w:p>
        </w:tc>
        <w:tc>
          <w:tcPr>
            <w:tcW w:w="1134" w:type="dxa"/>
            <w:tcBorders>
              <w:top w:val="single" w:sz="4" w:space="0" w:color="auto"/>
              <w:bottom w:val="single" w:sz="4" w:space="0" w:color="auto"/>
            </w:tcBorders>
            <w:shd w:val="clear" w:color="auto" w:fill="00FFFF"/>
          </w:tcPr>
          <w:p w14:paraId="25F80859" w14:textId="5E5858AE" w:rsidR="004B3833" w:rsidRPr="004B3833" w:rsidRDefault="004B3833" w:rsidP="004B3833">
            <w:pPr>
              <w:spacing w:after="0"/>
              <w:rPr>
                <w:ins w:id="32" w:author="Hiroshi ISHIKAWA (NTT DOCOMO)" w:date="2024-11-20T11:59:00Z" w16du:dateUtc="2024-11-20T16:59:00Z"/>
                <w:rFonts w:ascii="Arial" w:eastAsia="ＭＳ 明朝" w:hAnsi="Arial" w:cs="Arial" w:hint="eastAsia"/>
                <w:color w:val="000000" w:themeColor="text1"/>
                <w:lang w:val="en-US" w:eastAsia="ja-JP"/>
              </w:rPr>
            </w:pPr>
            <w:ins w:id="33" w:author="Hiroshi ISHIKAWA (NTT DOCOMO)" w:date="2024-11-20T12:00:00Z" w16du:dateUtc="2024-11-20T17:00:00Z">
              <w:r>
                <w:rPr>
                  <w:rFonts w:ascii="Arial" w:eastAsia="ＭＳ 明朝" w:hAnsi="Arial" w:cs="Arial" w:hint="eastAsia"/>
                  <w:color w:val="000000" w:themeColor="text1"/>
                  <w:lang w:val="en-US" w:eastAsia="ja-JP"/>
                </w:rPr>
                <w:t>Agreed</w:t>
              </w:r>
            </w:ins>
          </w:p>
        </w:tc>
        <w:tc>
          <w:tcPr>
            <w:tcW w:w="6662" w:type="dxa"/>
            <w:tcBorders>
              <w:top w:val="nil"/>
              <w:bottom w:val="single" w:sz="4" w:space="0" w:color="auto"/>
            </w:tcBorders>
            <w:shd w:val="clear" w:color="auto" w:fill="00FFFF"/>
          </w:tcPr>
          <w:p w14:paraId="2A0632C6" w14:textId="1CC4A33D" w:rsidR="004B3833" w:rsidRPr="004B3833" w:rsidRDefault="004B3833" w:rsidP="004B3833">
            <w:pPr>
              <w:spacing w:after="0"/>
              <w:rPr>
                <w:ins w:id="34" w:author="Hiroshi ISHIKAWA (NTT DOCOMO)" w:date="2024-11-20T11:59:00Z" w16du:dateUtc="2024-11-20T16:59:00Z"/>
                <w:rFonts w:ascii="Arial" w:eastAsia="ＭＳ 明朝" w:hAnsi="Arial" w:cs="Arial" w:hint="eastAsia"/>
                <w:color w:val="000000" w:themeColor="text1"/>
                <w:lang w:val="en-US" w:eastAsia="ja-JP"/>
              </w:rPr>
            </w:pPr>
            <w:ins w:id="35" w:author="Hiroshi ISHIKAWA (NTT DOCOMO)" w:date="2024-11-20T12:00:00Z" w16du:dateUtc="2024-11-20T17:00:00Z">
              <w:r>
                <w:rPr>
                  <w:rFonts w:ascii="Arial" w:eastAsia="ＭＳ 明朝" w:hAnsi="Arial" w:cs="Arial" w:hint="eastAsia"/>
                  <w:color w:val="000000" w:themeColor="text1"/>
                  <w:lang w:val="en-US" w:eastAsia="ja-JP"/>
                </w:rPr>
                <w:t>WOP</w:t>
              </w:r>
            </w:ins>
          </w:p>
          <w:p w14:paraId="376500CB" w14:textId="0EE95FA0" w:rsidR="004B3833" w:rsidRPr="004B3833" w:rsidRDefault="004B3833" w:rsidP="004B3833">
            <w:pPr>
              <w:spacing w:after="0"/>
              <w:rPr>
                <w:ins w:id="36" w:author="Hiroshi ISHIKAWA (NTT DOCOMO)" w:date="2024-11-20T11:59:00Z" w16du:dateUtc="2024-11-20T16:59:00Z"/>
                <w:rFonts w:ascii="Arial" w:eastAsia="SimSun" w:hAnsi="Arial" w:cs="Arial" w:hint="eastAsia"/>
                <w:color w:val="000000" w:themeColor="text1"/>
                <w:lang w:val="en-US" w:eastAsia="zh-CN"/>
              </w:rPr>
            </w:pPr>
          </w:p>
        </w:tc>
      </w:tr>
      <w:tr w:rsidR="005028EE" w14:paraId="7F67A8A4" w14:textId="77777777" w:rsidTr="004B3833">
        <w:trPr>
          <w:cantSplit/>
        </w:trPr>
        <w:tc>
          <w:tcPr>
            <w:tcW w:w="974" w:type="dxa"/>
            <w:tcBorders>
              <w:bottom w:val="nil"/>
            </w:tcBorders>
            <w:shd w:val="clear" w:color="auto" w:fill="auto"/>
          </w:tcPr>
          <w:p w14:paraId="73552DA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5C5A22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9EBAD3B" w14:textId="77777777" w:rsidR="005028EE" w:rsidRDefault="005028EE" w:rsidP="005028EE">
            <w:pPr>
              <w:spacing w:after="0"/>
              <w:jc w:val="center"/>
              <w:rPr>
                <w:rFonts w:ascii="Arial" w:eastAsia="SimSun" w:hAnsi="Arial" w:cs="Arial"/>
                <w:bCs/>
                <w:color w:val="0000FF"/>
                <w:lang w:eastAsia="zh-CN"/>
              </w:rPr>
            </w:pPr>
            <w:hyperlink r:id="rId279" w:history="1">
              <w:r>
                <w:rPr>
                  <w:rStyle w:val="afa"/>
                  <w:rFonts w:ascii="Arial" w:eastAsia="SimSun" w:hAnsi="Arial" w:cs="Arial" w:hint="eastAsia"/>
                  <w:bCs/>
                  <w:lang w:eastAsia="zh-CN"/>
                </w:rPr>
                <w:t>51</w:t>
              </w:r>
              <w:r>
                <w:rPr>
                  <w:rStyle w:val="afa"/>
                  <w:rFonts w:ascii="Arial" w:eastAsia="SimSun" w:hAnsi="Arial" w:cs="Arial" w:hint="eastAsia"/>
                  <w:bCs/>
                  <w:lang w:eastAsia="zh-CN"/>
                </w:rPr>
                <w:t>4</w:t>
              </w:r>
              <w:r>
                <w:rPr>
                  <w:rStyle w:val="afa"/>
                  <w:rFonts w:ascii="Arial" w:eastAsia="SimSun" w:hAnsi="Arial" w:cs="Arial" w:hint="eastAsia"/>
                  <w:bCs/>
                  <w:lang w:eastAsia="zh-CN"/>
                </w:rPr>
                <w:t>7</w:t>
              </w:r>
            </w:hyperlink>
          </w:p>
        </w:tc>
        <w:tc>
          <w:tcPr>
            <w:tcW w:w="3674" w:type="dxa"/>
            <w:tcBorders>
              <w:bottom w:val="single" w:sz="4" w:space="0" w:color="auto"/>
            </w:tcBorders>
            <w:shd w:val="clear" w:color="auto" w:fill="auto"/>
          </w:tcPr>
          <w:p w14:paraId="5161873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29.338 0059 Rel-19 29.338 MPS for Messaging Indicator on S6c and SGd</w:t>
            </w:r>
          </w:p>
        </w:tc>
        <w:tc>
          <w:tcPr>
            <w:tcW w:w="1589" w:type="dxa"/>
            <w:tcBorders>
              <w:bottom w:val="single" w:sz="4" w:space="0" w:color="auto"/>
            </w:tcBorders>
            <w:shd w:val="clear" w:color="auto" w:fill="auto"/>
          </w:tcPr>
          <w:p w14:paraId="258C966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1D72D652" w14:textId="145362BC" w:rsidR="005028EE" w:rsidRDefault="004B3833" w:rsidP="005028EE">
            <w:pPr>
              <w:spacing w:after="0"/>
              <w:rPr>
                <w:rFonts w:ascii="Arial" w:hAnsi="Arial" w:cs="Arial"/>
                <w:color w:val="000000" w:themeColor="text1"/>
                <w:lang w:val="en-US"/>
              </w:rPr>
            </w:pPr>
            <w:ins w:id="37" w:author="Hiroshi ISHIKAWA (NTT DOCOMO)" w:date="2024-11-20T11:57:00Z" w16du:dateUtc="2024-11-20T16:57:00Z">
              <w:r>
                <w:rPr>
                  <w:rFonts w:ascii="Arial" w:hAnsi="Arial" w:cs="Arial"/>
                  <w:color w:val="000000" w:themeColor="text1"/>
                  <w:lang w:val="en-US"/>
                </w:rPr>
                <w:t>Revised to C4-245357</w:t>
              </w:r>
            </w:ins>
          </w:p>
        </w:tc>
        <w:tc>
          <w:tcPr>
            <w:tcW w:w="6662" w:type="dxa"/>
            <w:tcBorders>
              <w:bottom w:val="nil"/>
            </w:tcBorders>
            <w:shd w:val="clear" w:color="auto" w:fill="auto"/>
          </w:tcPr>
          <w:p w14:paraId="5994C6A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3B95DDB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4B3833" w14:paraId="3AB23FDC" w14:textId="77777777" w:rsidTr="00017114">
        <w:trPr>
          <w:cantSplit/>
          <w:ins w:id="38" w:author="Hiroshi ISHIKAWA (NTT DOCOMO)" w:date="2024-11-20T11:57:00Z" w16du:dateUtc="2024-11-20T16:57:00Z"/>
        </w:trPr>
        <w:tc>
          <w:tcPr>
            <w:tcW w:w="974" w:type="dxa"/>
            <w:tcBorders>
              <w:top w:val="nil"/>
            </w:tcBorders>
            <w:shd w:val="clear" w:color="auto" w:fill="auto"/>
          </w:tcPr>
          <w:p w14:paraId="686A2F1D" w14:textId="77777777" w:rsidR="004B3833" w:rsidRDefault="004B3833" w:rsidP="004B3833">
            <w:pPr>
              <w:spacing w:after="0"/>
              <w:rPr>
                <w:ins w:id="39" w:author="Hiroshi ISHIKAWA (NTT DOCOMO)" w:date="2024-11-20T11:57:00Z" w16du:dateUtc="2024-11-20T16:57: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9E6CB6" w14:textId="77777777" w:rsidR="004B3833" w:rsidRDefault="004B3833" w:rsidP="004B3833">
            <w:pPr>
              <w:spacing w:after="0"/>
              <w:rPr>
                <w:ins w:id="40" w:author="Hiroshi ISHIKAWA (NTT DOCOMO)" w:date="2024-11-20T11:57:00Z" w16du:dateUtc="2024-11-20T16:57: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4BD61A6" w14:textId="52843B8C" w:rsidR="004B3833" w:rsidRDefault="004B3833" w:rsidP="004B3833">
            <w:pPr>
              <w:spacing w:after="0"/>
              <w:jc w:val="center"/>
              <w:rPr>
                <w:ins w:id="41" w:author="Hiroshi ISHIKAWA (NTT DOCOMO)" w:date="2024-11-20T11:57:00Z" w16du:dateUtc="2024-11-20T16:57:00Z"/>
              </w:rPr>
            </w:pPr>
            <w:ins w:id="42" w:author="Hiroshi ISHIKAWA (NTT DOCOMO)" w:date="2024-11-20T11:57:00Z" w16du:dateUtc="2024-11-20T16:57:00Z">
              <w:r>
                <w:fldChar w:fldCharType="begin"/>
              </w:r>
              <w:r>
                <w:instrText>HYPERLINK "docs/C4-245357.zip"</w:instrText>
              </w:r>
              <w:r>
                <w:fldChar w:fldCharType="separate"/>
              </w:r>
            </w:ins>
            <w:r>
              <w:rPr>
                <w:rStyle w:val="afa"/>
              </w:rPr>
              <w:t>5357</w:t>
            </w:r>
            <w:ins w:id="43" w:author="Hiroshi ISHIKAWA (NTT DOCOMO)" w:date="2024-11-20T11:57:00Z" w16du:dateUtc="2024-11-20T16:57:00Z">
              <w:r>
                <w:fldChar w:fldCharType="end"/>
              </w:r>
            </w:ins>
          </w:p>
        </w:tc>
        <w:tc>
          <w:tcPr>
            <w:tcW w:w="3674" w:type="dxa"/>
            <w:tcBorders>
              <w:top w:val="single" w:sz="4" w:space="0" w:color="auto"/>
              <w:bottom w:val="single" w:sz="4" w:space="0" w:color="auto"/>
            </w:tcBorders>
            <w:shd w:val="clear" w:color="auto" w:fill="00FFFF"/>
          </w:tcPr>
          <w:p w14:paraId="20580DD9" w14:textId="032B8907" w:rsidR="004B3833" w:rsidRDefault="004B3833" w:rsidP="004B3833">
            <w:pPr>
              <w:spacing w:after="0"/>
              <w:rPr>
                <w:ins w:id="44" w:author="Hiroshi ISHIKAWA (NTT DOCOMO)" w:date="2024-11-20T11:57:00Z" w16du:dateUtc="2024-11-20T16:57:00Z"/>
                <w:rFonts w:ascii="Arial" w:eastAsia="SimSun" w:hAnsi="Arial" w:cs="Arial" w:hint="eastAsia"/>
                <w:bCs/>
                <w:snapToGrid w:val="0"/>
                <w:color w:val="000000" w:themeColor="text1"/>
                <w:lang w:eastAsia="zh-CN"/>
              </w:rPr>
            </w:pPr>
            <w:ins w:id="45" w:author="Hiroshi ISHIKAWA (NTT DOCOMO)" w:date="2024-11-20T11:57:00Z" w16du:dateUtc="2024-11-20T16:57:00Z">
              <w:r>
                <w:rPr>
                  <w:rFonts w:ascii="Arial" w:eastAsia="SimSun" w:hAnsi="Arial" w:cs="Arial" w:hint="eastAsia"/>
                  <w:bCs/>
                  <w:snapToGrid w:val="0"/>
                  <w:color w:val="000000" w:themeColor="text1"/>
                  <w:lang w:eastAsia="zh-CN"/>
                </w:rPr>
                <w:t>CR 29.338 0059 Rel-19 29.338 MPS for Messaging Indicator on S6c and SGd</w:t>
              </w:r>
            </w:ins>
          </w:p>
        </w:tc>
        <w:tc>
          <w:tcPr>
            <w:tcW w:w="1589" w:type="dxa"/>
            <w:tcBorders>
              <w:top w:val="single" w:sz="4" w:space="0" w:color="auto"/>
              <w:bottom w:val="single" w:sz="4" w:space="0" w:color="auto"/>
            </w:tcBorders>
            <w:shd w:val="clear" w:color="auto" w:fill="00FFFF"/>
          </w:tcPr>
          <w:p w14:paraId="6D181113" w14:textId="238B3478" w:rsidR="004B3833" w:rsidRPr="004B3833" w:rsidRDefault="004B3833" w:rsidP="004B3833">
            <w:pPr>
              <w:spacing w:after="0"/>
              <w:rPr>
                <w:ins w:id="46" w:author="Hiroshi ISHIKAWA (NTT DOCOMO)" w:date="2024-11-20T11:57:00Z" w16du:dateUtc="2024-11-20T16:57:00Z"/>
                <w:rFonts w:ascii="Arial" w:eastAsia="ＭＳ 明朝" w:hAnsi="Arial" w:cs="Arial" w:hint="eastAsia"/>
                <w:color w:val="000000" w:themeColor="text1"/>
                <w:lang w:val="en-US" w:eastAsia="ja-JP"/>
              </w:rPr>
            </w:pPr>
            <w:ins w:id="47" w:author="Hiroshi ISHIKAWA (NTT DOCOMO)" w:date="2024-11-20T11:57:00Z" w16du:dateUtc="2024-11-20T16:57:00Z">
              <w:r>
                <w:rPr>
                  <w:rFonts w:ascii="Arial" w:eastAsia="SimSun" w:hAnsi="Arial" w:cs="Arial" w:hint="eastAsia"/>
                  <w:color w:val="000000" w:themeColor="text1"/>
                  <w:lang w:val="en-US" w:eastAsia="zh-CN"/>
                </w:rPr>
                <w:t>Peraton Labs, CISA ECD, AT&amp;T</w:t>
              </w:r>
            </w:ins>
            <w:ins w:id="48" w:author="Hiroshi ISHIKAWA (NTT DOCOMO)" w:date="2024-11-20T11:58:00Z" w16du:dateUtc="2024-11-20T16:58:00Z">
              <w:r>
                <w:rPr>
                  <w:rFonts w:ascii="Arial" w:eastAsia="ＭＳ 明朝" w:hAnsi="Arial" w:cs="Arial" w:hint="eastAsia"/>
                  <w:color w:val="000000" w:themeColor="text1"/>
                  <w:lang w:val="en-US" w:eastAsia="ja-JP"/>
                </w:rPr>
                <w:t>, T-Mobile</w:t>
              </w:r>
            </w:ins>
            <w:ins w:id="49" w:author="Hiroshi ISHIKAWA (NTT DOCOMO)" w:date="2024-11-20T11:59:00Z" w16du:dateUtc="2024-11-20T16:59:00Z">
              <w:r>
                <w:rPr>
                  <w:rFonts w:ascii="Arial" w:eastAsia="ＭＳ 明朝" w:hAnsi="Arial" w:cs="Arial" w:hint="eastAsia"/>
                  <w:color w:val="000000" w:themeColor="text1"/>
                  <w:lang w:val="en-US" w:eastAsia="ja-JP"/>
                </w:rPr>
                <w:t xml:space="preserve"> USA</w:t>
              </w:r>
            </w:ins>
          </w:p>
        </w:tc>
        <w:tc>
          <w:tcPr>
            <w:tcW w:w="1134" w:type="dxa"/>
            <w:tcBorders>
              <w:top w:val="single" w:sz="4" w:space="0" w:color="auto"/>
              <w:bottom w:val="single" w:sz="4" w:space="0" w:color="auto"/>
            </w:tcBorders>
            <w:shd w:val="clear" w:color="auto" w:fill="00FFFF"/>
          </w:tcPr>
          <w:p w14:paraId="4F53FE89" w14:textId="61714F9E" w:rsidR="004B3833" w:rsidRPr="004B3833" w:rsidRDefault="004B3833" w:rsidP="004B3833">
            <w:pPr>
              <w:spacing w:after="0"/>
              <w:rPr>
                <w:ins w:id="50" w:author="Hiroshi ISHIKAWA (NTT DOCOMO)" w:date="2024-11-20T11:57:00Z" w16du:dateUtc="2024-11-20T16:57:00Z"/>
                <w:rFonts w:ascii="Arial" w:eastAsia="ＭＳ 明朝" w:hAnsi="Arial" w:cs="Arial" w:hint="eastAsia"/>
                <w:color w:val="000000" w:themeColor="text1"/>
                <w:lang w:val="en-US" w:eastAsia="ja-JP"/>
              </w:rPr>
            </w:pPr>
            <w:ins w:id="51" w:author="Hiroshi ISHIKAWA (NTT DOCOMO)" w:date="2024-11-20T11:58:00Z" w16du:dateUtc="2024-11-20T16:58:00Z">
              <w:r>
                <w:rPr>
                  <w:rFonts w:ascii="Arial" w:eastAsia="ＭＳ 明朝" w:hAnsi="Arial" w:cs="Arial" w:hint="eastAsia"/>
                  <w:color w:val="000000" w:themeColor="text1"/>
                  <w:lang w:val="en-US" w:eastAsia="ja-JP"/>
                </w:rPr>
                <w:t>Agreed</w:t>
              </w:r>
            </w:ins>
          </w:p>
        </w:tc>
        <w:tc>
          <w:tcPr>
            <w:tcW w:w="6662" w:type="dxa"/>
            <w:tcBorders>
              <w:top w:val="nil"/>
              <w:bottom w:val="single" w:sz="4" w:space="0" w:color="auto"/>
            </w:tcBorders>
            <w:shd w:val="clear" w:color="auto" w:fill="00FFFF"/>
          </w:tcPr>
          <w:p w14:paraId="696DA5A8" w14:textId="168C371C" w:rsidR="004B3833" w:rsidRPr="004B3833" w:rsidRDefault="004B3833" w:rsidP="004B3833">
            <w:pPr>
              <w:spacing w:after="0"/>
              <w:rPr>
                <w:ins w:id="52" w:author="Hiroshi ISHIKAWA (NTT DOCOMO)" w:date="2024-11-20T11:57:00Z" w16du:dateUtc="2024-11-20T16:57:00Z"/>
                <w:rFonts w:ascii="Arial" w:eastAsia="ＭＳ 明朝" w:hAnsi="Arial" w:cs="Arial" w:hint="eastAsia"/>
                <w:color w:val="000000" w:themeColor="text1"/>
                <w:lang w:val="en-US" w:eastAsia="ja-JP"/>
              </w:rPr>
            </w:pPr>
            <w:ins w:id="53" w:author="Hiroshi ISHIKAWA (NTT DOCOMO)" w:date="2024-11-20T11:58:00Z" w16du:dateUtc="2024-11-20T16:58:00Z">
              <w:r>
                <w:rPr>
                  <w:rFonts w:ascii="Arial" w:eastAsia="ＭＳ 明朝" w:hAnsi="Arial" w:cs="Arial" w:hint="eastAsia"/>
                  <w:color w:val="000000" w:themeColor="text1"/>
                  <w:lang w:val="en-US" w:eastAsia="ja-JP"/>
                </w:rPr>
                <w:t>WOP</w:t>
              </w:r>
            </w:ins>
          </w:p>
          <w:p w14:paraId="6458B8B1" w14:textId="35ED3DEE" w:rsidR="004B3833" w:rsidRPr="004B3833" w:rsidRDefault="004B3833" w:rsidP="004B3833">
            <w:pPr>
              <w:spacing w:after="0"/>
              <w:rPr>
                <w:ins w:id="54" w:author="Hiroshi ISHIKAWA (NTT DOCOMO)" w:date="2024-11-20T11:57:00Z" w16du:dateUtc="2024-11-20T16:57:00Z"/>
                <w:rFonts w:ascii="Arial" w:eastAsia="SimSun" w:hAnsi="Arial" w:cs="Arial" w:hint="eastAsia"/>
                <w:color w:val="000000" w:themeColor="text1"/>
                <w:lang w:val="en-US" w:eastAsia="zh-CN"/>
              </w:rPr>
            </w:pPr>
          </w:p>
        </w:tc>
      </w:tr>
      <w:tr w:rsidR="005028EE" w14:paraId="31CE7E38" w14:textId="77777777" w:rsidTr="00017114">
        <w:trPr>
          <w:cantSplit/>
        </w:trPr>
        <w:tc>
          <w:tcPr>
            <w:tcW w:w="974" w:type="dxa"/>
            <w:tcBorders>
              <w:bottom w:val="nil"/>
            </w:tcBorders>
            <w:shd w:val="clear" w:color="auto" w:fill="auto"/>
          </w:tcPr>
          <w:p w14:paraId="46BDA2C0"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74196D4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82FCBD" w14:textId="77777777" w:rsidR="005028EE" w:rsidRDefault="005028EE" w:rsidP="005028EE">
            <w:pPr>
              <w:spacing w:after="0"/>
              <w:jc w:val="center"/>
              <w:rPr>
                <w:rFonts w:ascii="Arial" w:eastAsia="SimSun" w:hAnsi="Arial" w:cs="Arial"/>
                <w:bCs/>
                <w:color w:val="0000FF"/>
                <w:lang w:eastAsia="zh-CN"/>
              </w:rPr>
            </w:pPr>
            <w:hyperlink r:id="rId280" w:history="1">
              <w:r>
                <w:rPr>
                  <w:rStyle w:val="afa"/>
                  <w:rFonts w:ascii="Arial" w:eastAsia="SimSun" w:hAnsi="Arial" w:cs="Arial" w:hint="eastAsia"/>
                  <w:bCs/>
                  <w:lang w:eastAsia="zh-CN"/>
                </w:rPr>
                <w:t>51</w:t>
              </w:r>
              <w:r>
                <w:rPr>
                  <w:rStyle w:val="afa"/>
                  <w:rFonts w:ascii="Arial" w:eastAsia="SimSun" w:hAnsi="Arial" w:cs="Arial" w:hint="eastAsia"/>
                  <w:bCs/>
                  <w:lang w:eastAsia="zh-CN"/>
                </w:rPr>
                <w:t>4</w:t>
              </w:r>
              <w:r>
                <w:rPr>
                  <w:rStyle w:val="afa"/>
                  <w:rFonts w:ascii="Arial" w:eastAsia="SimSun" w:hAnsi="Arial" w:cs="Arial" w:hint="eastAsia"/>
                  <w:bCs/>
                  <w:lang w:eastAsia="zh-CN"/>
                </w:rPr>
                <w:t>8</w:t>
              </w:r>
            </w:hyperlink>
          </w:p>
        </w:tc>
        <w:tc>
          <w:tcPr>
            <w:tcW w:w="3674" w:type="dxa"/>
            <w:tcBorders>
              <w:bottom w:val="single" w:sz="4" w:space="0" w:color="auto"/>
            </w:tcBorders>
            <w:shd w:val="clear" w:color="auto" w:fill="auto"/>
          </w:tcPr>
          <w:p w14:paraId="5226A98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1361 Rel-19 MPS for Messaging Indicator in UDM</w:t>
            </w:r>
          </w:p>
        </w:tc>
        <w:tc>
          <w:tcPr>
            <w:tcW w:w="1589" w:type="dxa"/>
            <w:tcBorders>
              <w:bottom w:val="single" w:sz="4" w:space="0" w:color="auto"/>
            </w:tcBorders>
            <w:shd w:val="clear" w:color="auto" w:fill="auto"/>
          </w:tcPr>
          <w:p w14:paraId="3041F20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6CEF2F3D" w14:textId="2C4EB1F0" w:rsidR="005028EE" w:rsidRDefault="00017114" w:rsidP="005028EE">
            <w:pPr>
              <w:spacing w:after="0"/>
              <w:rPr>
                <w:rFonts w:ascii="Arial" w:hAnsi="Arial" w:cs="Arial"/>
                <w:color w:val="000000" w:themeColor="text1"/>
                <w:lang w:val="en-US"/>
              </w:rPr>
            </w:pPr>
            <w:ins w:id="55" w:author="Hiroshi ISHIKAWA (NTT DOCOMO)" w:date="2024-11-20T12:09:00Z" w16du:dateUtc="2024-11-20T17:09:00Z">
              <w:r>
                <w:rPr>
                  <w:rFonts w:ascii="Arial" w:hAnsi="Arial" w:cs="Arial"/>
                  <w:color w:val="000000" w:themeColor="text1"/>
                  <w:lang w:val="en-US"/>
                </w:rPr>
                <w:t>Revised to C4-245359</w:t>
              </w:r>
            </w:ins>
          </w:p>
        </w:tc>
        <w:tc>
          <w:tcPr>
            <w:tcW w:w="6662" w:type="dxa"/>
            <w:tcBorders>
              <w:bottom w:val="nil"/>
            </w:tcBorders>
            <w:shd w:val="clear" w:color="auto" w:fill="auto"/>
          </w:tcPr>
          <w:p w14:paraId="2EF42D8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68842D6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17114" w14:paraId="6C8BCC89" w14:textId="77777777" w:rsidTr="00173D81">
        <w:trPr>
          <w:cantSplit/>
          <w:ins w:id="56" w:author="Hiroshi ISHIKAWA (NTT DOCOMO)" w:date="2024-11-20T12:09:00Z" w16du:dateUtc="2024-11-20T17:09:00Z"/>
        </w:trPr>
        <w:tc>
          <w:tcPr>
            <w:tcW w:w="974" w:type="dxa"/>
            <w:tcBorders>
              <w:top w:val="nil"/>
            </w:tcBorders>
            <w:shd w:val="clear" w:color="auto" w:fill="auto"/>
          </w:tcPr>
          <w:p w14:paraId="26E15E35" w14:textId="77777777" w:rsidR="00017114" w:rsidRDefault="00017114" w:rsidP="00017114">
            <w:pPr>
              <w:spacing w:after="0"/>
              <w:rPr>
                <w:ins w:id="57" w:author="Hiroshi ISHIKAWA (NTT DOCOMO)" w:date="2024-11-20T12:09:00Z" w16du:dateUtc="2024-11-20T17:0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E7CEA1" w14:textId="77777777" w:rsidR="00017114" w:rsidRDefault="00017114" w:rsidP="00017114">
            <w:pPr>
              <w:spacing w:after="0"/>
              <w:rPr>
                <w:ins w:id="58" w:author="Hiroshi ISHIKAWA (NTT DOCOMO)" w:date="2024-11-20T12:09:00Z" w16du:dateUtc="2024-11-20T17:09: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DEEB2E2" w14:textId="2D425744" w:rsidR="00017114" w:rsidRDefault="00017114" w:rsidP="00017114">
            <w:pPr>
              <w:spacing w:after="0"/>
              <w:jc w:val="center"/>
              <w:rPr>
                <w:ins w:id="59" w:author="Hiroshi ISHIKAWA (NTT DOCOMO)" w:date="2024-11-20T12:09:00Z" w16du:dateUtc="2024-11-20T17:09:00Z"/>
              </w:rPr>
            </w:pPr>
            <w:ins w:id="60" w:author="Hiroshi ISHIKAWA (NTT DOCOMO)" w:date="2024-11-20T12:09:00Z" w16du:dateUtc="2024-11-20T17:09:00Z">
              <w:r>
                <w:fldChar w:fldCharType="begin"/>
              </w:r>
              <w:r>
                <w:instrText>HYPERLINK "docs/C4-245359.zip"</w:instrText>
              </w:r>
              <w:r>
                <w:fldChar w:fldCharType="separate"/>
              </w:r>
            </w:ins>
            <w:r>
              <w:rPr>
                <w:rStyle w:val="afa"/>
              </w:rPr>
              <w:t>5359</w:t>
            </w:r>
            <w:ins w:id="61" w:author="Hiroshi ISHIKAWA (NTT DOCOMO)" w:date="2024-11-20T12:09:00Z" w16du:dateUtc="2024-11-20T17:09:00Z">
              <w:r>
                <w:fldChar w:fldCharType="end"/>
              </w:r>
            </w:ins>
          </w:p>
        </w:tc>
        <w:tc>
          <w:tcPr>
            <w:tcW w:w="3674" w:type="dxa"/>
            <w:tcBorders>
              <w:top w:val="single" w:sz="4" w:space="0" w:color="auto"/>
              <w:bottom w:val="single" w:sz="4" w:space="0" w:color="auto"/>
            </w:tcBorders>
            <w:shd w:val="clear" w:color="auto" w:fill="00FFFF"/>
          </w:tcPr>
          <w:p w14:paraId="19514B04" w14:textId="60BAF014" w:rsidR="00017114" w:rsidRDefault="00017114" w:rsidP="00017114">
            <w:pPr>
              <w:spacing w:after="0"/>
              <w:rPr>
                <w:ins w:id="62" w:author="Hiroshi ISHIKAWA (NTT DOCOMO)" w:date="2024-11-20T12:09:00Z" w16du:dateUtc="2024-11-20T17:09:00Z"/>
                <w:rFonts w:ascii="Arial" w:eastAsia="SimSun" w:hAnsi="Arial" w:cs="Arial" w:hint="eastAsia"/>
                <w:bCs/>
                <w:snapToGrid w:val="0"/>
                <w:color w:val="000000" w:themeColor="text1"/>
                <w:lang w:eastAsia="zh-CN"/>
              </w:rPr>
            </w:pPr>
            <w:ins w:id="63" w:author="Hiroshi ISHIKAWA (NTT DOCOMO)" w:date="2024-11-20T12:09:00Z" w16du:dateUtc="2024-11-20T17:09:00Z">
              <w:r>
                <w:rPr>
                  <w:rFonts w:ascii="Arial" w:eastAsia="SimSun" w:hAnsi="Arial" w:cs="Arial" w:hint="eastAsia"/>
                  <w:bCs/>
                  <w:snapToGrid w:val="0"/>
                  <w:color w:val="000000" w:themeColor="text1"/>
                  <w:lang w:eastAsia="zh-CN"/>
                </w:rPr>
                <w:t>CR 29.503 1361 Rel-19 MPS for Messaging Indicator in UDM</w:t>
              </w:r>
            </w:ins>
          </w:p>
        </w:tc>
        <w:tc>
          <w:tcPr>
            <w:tcW w:w="1589" w:type="dxa"/>
            <w:tcBorders>
              <w:top w:val="single" w:sz="4" w:space="0" w:color="auto"/>
              <w:bottom w:val="single" w:sz="4" w:space="0" w:color="auto"/>
            </w:tcBorders>
            <w:shd w:val="clear" w:color="auto" w:fill="00FFFF"/>
          </w:tcPr>
          <w:p w14:paraId="5EB793CB" w14:textId="547B5D25" w:rsidR="00017114" w:rsidRDefault="00017114" w:rsidP="00017114">
            <w:pPr>
              <w:spacing w:after="0"/>
              <w:rPr>
                <w:ins w:id="64" w:author="Hiroshi ISHIKAWA (NTT DOCOMO)" w:date="2024-11-20T12:09:00Z" w16du:dateUtc="2024-11-20T17:09:00Z"/>
                <w:rFonts w:ascii="Arial" w:eastAsia="SimSun" w:hAnsi="Arial" w:cs="Arial" w:hint="eastAsia"/>
                <w:color w:val="000000" w:themeColor="text1"/>
                <w:lang w:val="en-US" w:eastAsia="zh-CN"/>
              </w:rPr>
            </w:pPr>
            <w:ins w:id="65" w:author="Hiroshi ISHIKAWA (NTT DOCOMO)" w:date="2024-11-20T12:09:00Z" w16du:dateUtc="2024-11-20T17:09:00Z">
              <w:r>
                <w:rPr>
                  <w:rFonts w:ascii="Arial" w:eastAsia="SimSun" w:hAnsi="Arial" w:cs="Arial" w:hint="eastAsia"/>
                  <w:color w:val="000000" w:themeColor="text1"/>
                  <w:lang w:val="en-US" w:eastAsia="zh-CN"/>
                </w:rPr>
                <w:t>Peraton Labs, CISA ECD, AT&amp;T</w:t>
              </w:r>
              <w:r>
                <w:rPr>
                  <w:rFonts w:ascii="Arial" w:eastAsia="ＭＳ 明朝" w:hAnsi="Arial" w:cs="Arial" w:hint="eastAsia"/>
                  <w:color w:val="000000" w:themeColor="text1"/>
                  <w:lang w:val="en-US" w:eastAsia="ja-JP"/>
                </w:rPr>
                <w:t>, T-Mobile USA</w:t>
              </w:r>
            </w:ins>
          </w:p>
        </w:tc>
        <w:tc>
          <w:tcPr>
            <w:tcW w:w="1134" w:type="dxa"/>
            <w:tcBorders>
              <w:top w:val="single" w:sz="4" w:space="0" w:color="auto"/>
              <w:bottom w:val="single" w:sz="4" w:space="0" w:color="auto"/>
            </w:tcBorders>
            <w:shd w:val="clear" w:color="auto" w:fill="00FFFF"/>
          </w:tcPr>
          <w:p w14:paraId="43ADCD8E" w14:textId="77777777" w:rsidR="00017114" w:rsidRDefault="00017114" w:rsidP="00017114">
            <w:pPr>
              <w:spacing w:after="0"/>
              <w:rPr>
                <w:ins w:id="66" w:author="Hiroshi ISHIKAWA (NTT DOCOMO)" w:date="2024-11-20T12:09:00Z" w16du:dateUtc="2024-11-20T17:09:00Z"/>
                <w:rFonts w:ascii="Arial" w:hAnsi="Arial" w:cs="Arial"/>
                <w:color w:val="000000" w:themeColor="text1"/>
                <w:lang w:val="en-US"/>
              </w:rPr>
            </w:pPr>
          </w:p>
        </w:tc>
        <w:tc>
          <w:tcPr>
            <w:tcW w:w="6662" w:type="dxa"/>
            <w:tcBorders>
              <w:top w:val="nil"/>
              <w:bottom w:val="single" w:sz="4" w:space="0" w:color="auto"/>
            </w:tcBorders>
            <w:shd w:val="clear" w:color="auto" w:fill="00FFFF"/>
          </w:tcPr>
          <w:p w14:paraId="472B9B40" w14:textId="77777777" w:rsidR="00017114" w:rsidRDefault="00017114" w:rsidP="00017114">
            <w:pPr>
              <w:spacing w:after="0"/>
              <w:rPr>
                <w:ins w:id="67" w:author="Hiroshi ISHIKAWA (NTT DOCOMO)" w:date="2024-11-20T12:09:00Z" w16du:dateUtc="2024-11-20T17:09:00Z"/>
                <w:rFonts w:ascii="Arial" w:eastAsia="SimSun" w:hAnsi="Arial" w:cs="Arial"/>
                <w:color w:val="000000" w:themeColor="text1"/>
                <w:lang w:val="en-US" w:eastAsia="zh-CN"/>
              </w:rPr>
            </w:pPr>
          </w:p>
          <w:p w14:paraId="7DB38F42" w14:textId="651A90A3" w:rsidR="00017114" w:rsidRPr="00017114" w:rsidRDefault="00017114" w:rsidP="00017114">
            <w:pPr>
              <w:spacing w:after="0"/>
              <w:rPr>
                <w:ins w:id="68" w:author="Hiroshi ISHIKAWA (NTT DOCOMO)" w:date="2024-11-20T12:09:00Z" w16du:dateUtc="2024-11-20T17:09:00Z"/>
                <w:rFonts w:ascii="Arial" w:eastAsia="SimSun" w:hAnsi="Arial" w:cs="Arial" w:hint="eastAsia"/>
                <w:color w:val="000000" w:themeColor="text1"/>
                <w:lang w:val="en-US" w:eastAsia="zh-CN"/>
              </w:rPr>
            </w:pPr>
          </w:p>
        </w:tc>
      </w:tr>
      <w:tr w:rsidR="005028EE" w14:paraId="2CB58E3B" w14:textId="77777777" w:rsidTr="00173D81">
        <w:trPr>
          <w:cantSplit/>
        </w:trPr>
        <w:tc>
          <w:tcPr>
            <w:tcW w:w="974" w:type="dxa"/>
            <w:tcBorders>
              <w:bottom w:val="nil"/>
            </w:tcBorders>
            <w:shd w:val="clear" w:color="auto" w:fill="auto"/>
          </w:tcPr>
          <w:p w14:paraId="59CCEDD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5CDB74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FFD455B" w14:textId="77777777" w:rsidR="005028EE" w:rsidRDefault="005028EE" w:rsidP="005028EE">
            <w:pPr>
              <w:spacing w:after="0"/>
              <w:jc w:val="center"/>
              <w:rPr>
                <w:rFonts w:ascii="Arial" w:eastAsia="SimSun" w:hAnsi="Arial" w:cs="Arial"/>
                <w:bCs/>
                <w:color w:val="0000FF"/>
                <w:lang w:eastAsia="zh-CN"/>
              </w:rPr>
            </w:pPr>
            <w:hyperlink r:id="rId281" w:history="1">
              <w:r>
                <w:rPr>
                  <w:rStyle w:val="afa"/>
                  <w:rFonts w:ascii="Arial" w:eastAsia="SimSun" w:hAnsi="Arial" w:cs="Arial" w:hint="eastAsia"/>
                  <w:bCs/>
                  <w:lang w:eastAsia="zh-CN"/>
                </w:rPr>
                <w:t>51</w:t>
              </w:r>
              <w:r>
                <w:rPr>
                  <w:rStyle w:val="afa"/>
                  <w:rFonts w:ascii="Arial" w:eastAsia="SimSun" w:hAnsi="Arial" w:cs="Arial" w:hint="eastAsia"/>
                  <w:bCs/>
                  <w:lang w:eastAsia="zh-CN"/>
                </w:rPr>
                <w:t>4</w:t>
              </w:r>
              <w:r>
                <w:rPr>
                  <w:rStyle w:val="afa"/>
                  <w:rFonts w:ascii="Arial" w:eastAsia="SimSun" w:hAnsi="Arial" w:cs="Arial" w:hint="eastAsia"/>
                  <w:bCs/>
                  <w:lang w:eastAsia="zh-CN"/>
                </w:rPr>
                <w:t>9</w:t>
              </w:r>
            </w:hyperlink>
          </w:p>
        </w:tc>
        <w:tc>
          <w:tcPr>
            <w:tcW w:w="3674" w:type="dxa"/>
            <w:tcBorders>
              <w:bottom w:val="single" w:sz="4" w:space="0" w:color="auto"/>
            </w:tcBorders>
            <w:shd w:val="clear" w:color="auto" w:fill="auto"/>
          </w:tcPr>
          <w:p w14:paraId="125AAC1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0157 Rel-19 29.562 MPS for IMS Messaging Indication on Nhss</w:t>
            </w:r>
          </w:p>
        </w:tc>
        <w:tc>
          <w:tcPr>
            <w:tcW w:w="1589" w:type="dxa"/>
            <w:tcBorders>
              <w:bottom w:val="single" w:sz="4" w:space="0" w:color="auto"/>
            </w:tcBorders>
            <w:shd w:val="clear" w:color="auto" w:fill="auto"/>
          </w:tcPr>
          <w:p w14:paraId="3B88EE1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Perspecta Labs, CISA ECD, AT&amp;T</w:t>
            </w:r>
          </w:p>
        </w:tc>
        <w:tc>
          <w:tcPr>
            <w:tcW w:w="1134" w:type="dxa"/>
            <w:tcBorders>
              <w:bottom w:val="single" w:sz="4" w:space="0" w:color="auto"/>
            </w:tcBorders>
            <w:shd w:val="clear" w:color="auto" w:fill="auto"/>
          </w:tcPr>
          <w:p w14:paraId="0F237666" w14:textId="51969FE7" w:rsidR="005028EE" w:rsidRDefault="00173D81" w:rsidP="005028EE">
            <w:pPr>
              <w:spacing w:after="0"/>
              <w:rPr>
                <w:rFonts w:ascii="Arial" w:hAnsi="Arial" w:cs="Arial"/>
                <w:color w:val="000000" w:themeColor="text1"/>
                <w:lang w:val="en-US"/>
              </w:rPr>
            </w:pPr>
            <w:ins w:id="69" w:author="Hiroshi ISHIKAWA (NTT DOCOMO)" w:date="2024-11-20T12:18:00Z" w16du:dateUtc="2024-11-20T17:18:00Z">
              <w:r>
                <w:rPr>
                  <w:rFonts w:ascii="Arial" w:hAnsi="Arial" w:cs="Arial"/>
                  <w:color w:val="000000" w:themeColor="text1"/>
                  <w:lang w:val="en-US"/>
                </w:rPr>
                <w:t>Revised to C4-245391</w:t>
              </w:r>
            </w:ins>
          </w:p>
        </w:tc>
        <w:tc>
          <w:tcPr>
            <w:tcW w:w="6662" w:type="dxa"/>
            <w:tcBorders>
              <w:bottom w:val="nil"/>
            </w:tcBorders>
            <w:shd w:val="clear" w:color="auto" w:fill="auto"/>
          </w:tcPr>
          <w:p w14:paraId="5E81F2C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3A4CBB2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173D81" w14:paraId="3C532A6E" w14:textId="77777777" w:rsidTr="00173D81">
        <w:trPr>
          <w:cantSplit/>
          <w:ins w:id="70" w:author="Hiroshi ISHIKAWA (NTT DOCOMO)" w:date="2024-11-20T12:18:00Z" w16du:dateUtc="2024-11-20T17:18:00Z"/>
        </w:trPr>
        <w:tc>
          <w:tcPr>
            <w:tcW w:w="974" w:type="dxa"/>
            <w:tcBorders>
              <w:top w:val="nil"/>
            </w:tcBorders>
            <w:shd w:val="clear" w:color="auto" w:fill="auto"/>
          </w:tcPr>
          <w:p w14:paraId="432DBFC5" w14:textId="77777777" w:rsidR="00173D81" w:rsidRDefault="00173D81" w:rsidP="00173D81">
            <w:pPr>
              <w:spacing w:after="0"/>
              <w:rPr>
                <w:ins w:id="71" w:author="Hiroshi ISHIKAWA (NTT DOCOMO)" w:date="2024-11-20T12:18:00Z" w16du:dateUtc="2024-11-20T17:1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D22D01E" w14:textId="77777777" w:rsidR="00173D81" w:rsidRDefault="00173D81" w:rsidP="00173D81">
            <w:pPr>
              <w:spacing w:after="0"/>
              <w:rPr>
                <w:ins w:id="72" w:author="Hiroshi ISHIKAWA (NTT DOCOMO)" w:date="2024-11-20T12:18:00Z" w16du:dateUtc="2024-11-20T17:1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B96E9C9" w14:textId="2F6FA5A2" w:rsidR="00173D81" w:rsidRDefault="00173D81" w:rsidP="00173D81">
            <w:pPr>
              <w:spacing w:after="0"/>
              <w:jc w:val="center"/>
              <w:rPr>
                <w:ins w:id="73" w:author="Hiroshi ISHIKAWA (NTT DOCOMO)" w:date="2024-11-20T12:18:00Z" w16du:dateUtc="2024-11-20T17:18:00Z"/>
              </w:rPr>
            </w:pPr>
            <w:ins w:id="74" w:author="Hiroshi ISHIKAWA (NTT DOCOMO)" w:date="2024-11-20T12:18:00Z" w16du:dateUtc="2024-11-20T17:18:00Z">
              <w:r>
                <w:fldChar w:fldCharType="begin"/>
              </w:r>
              <w:r>
                <w:instrText>HYPERLINK "docs/C4-245391.zip"</w:instrText>
              </w:r>
              <w:r>
                <w:fldChar w:fldCharType="separate"/>
              </w:r>
            </w:ins>
            <w:r>
              <w:rPr>
                <w:rStyle w:val="afa"/>
              </w:rPr>
              <w:t>5391</w:t>
            </w:r>
            <w:ins w:id="75" w:author="Hiroshi ISHIKAWA (NTT DOCOMO)" w:date="2024-11-20T12:18:00Z" w16du:dateUtc="2024-11-20T17:18:00Z">
              <w:r>
                <w:fldChar w:fldCharType="end"/>
              </w:r>
            </w:ins>
          </w:p>
        </w:tc>
        <w:tc>
          <w:tcPr>
            <w:tcW w:w="3674" w:type="dxa"/>
            <w:tcBorders>
              <w:top w:val="single" w:sz="4" w:space="0" w:color="auto"/>
              <w:bottom w:val="single" w:sz="4" w:space="0" w:color="auto"/>
            </w:tcBorders>
            <w:shd w:val="clear" w:color="auto" w:fill="00FFFF"/>
          </w:tcPr>
          <w:p w14:paraId="7793AA85" w14:textId="49F932D4" w:rsidR="00173D81" w:rsidRDefault="00173D81" w:rsidP="00173D81">
            <w:pPr>
              <w:spacing w:after="0"/>
              <w:rPr>
                <w:ins w:id="76" w:author="Hiroshi ISHIKAWA (NTT DOCOMO)" w:date="2024-11-20T12:18:00Z" w16du:dateUtc="2024-11-20T17:18:00Z"/>
                <w:rFonts w:ascii="Arial" w:eastAsia="SimSun" w:hAnsi="Arial" w:cs="Arial" w:hint="eastAsia"/>
                <w:bCs/>
                <w:snapToGrid w:val="0"/>
                <w:color w:val="000000" w:themeColor="text1"/>
                <w:lang w:eastAsia="zh-CN"/>
              </w:rPr>
            </w:pPr>
            <w:ins w:id="77" w:author="Hiroshi ISHIKAWA (NTT DOCOMO)" w:date="2024-11-20T12:18:00Z" w16du:dateUtc="2024-11-20T17:18:00Z">
              <w:r>
                <w:rPr>
                  <w:rFonts w:ascii="Arial" w:eastAsia="SimSun" w:hAnsi="Arial" w:cs="Arial" w:hint="eastAsia"/>
                  <w:bCs/>
                  <w:snapToGrid w:val="0"/>
                  <w:color w:val="000000" w:themeColor="text1"/>
                  <w:lang w:eastAsia="zh-CN"/>
                </w:rPr>
                <w:t>CR 29.562 0157 Rel-19 29.562 MPS for IMS Messaging Indication on Nhss</w:t>
              </w:r>
            </w:ins>
          </w:p>
        </w:tc>
        <w:tc>
          <w:tcPr>
            <w:tcW w:w="1589" w:type="dxa"/>
            <w:tcBorders>
              <w:top w:val="single" w:sz="4" w:space="0" w:color="auto"/>
              <w:bottom w:val="single" w:sz="4" w:space="0" w:color="auto"/>
            </w:tcBorders>
            <w:shd w:val="clear" w:color="auto" w:fill="00FFFF"/>
          </w:tcPr>
          <w:p w14:paraId="77019CBC" w14:textId="25AF77B1" w:rsidR="00173D81" w:rsidRDefault="00173D81" w:rsidP="00173D81">
            <w:pPr>
              <w:spacing w:after="0"/>
              <w:rPr>
                <w:ins w:id="78" w:author="Hiroshi ISHIKAWA (NTT DOCOMO)" w:date="2024-11-20T12:18:00Z" w16du:dateUtc="2024-11-20T17:18:00Z"/>
                <w:rFonts w:ascii="Arial" w:eastAsia="SimSun" w:hAnsi="Arial" w:cs="Arial" w:hint="eastAsia"/>
                <w:color w:val="000000" w:themeColor="text1"/>
                <w:lang w:val="en-US" w:eastAsia="zh-CN"/>
              </w:rPr>
            </w:pPr>
            <w:ins w:id="79" w:author="Hiroshi ISHIKAWA (NTT DOCOMO)" w:date="2024-11-20T12:18:00Z" w16du:dateUtc="2024-11-20T17:18:00Z">
              <w:r>
                <w:rPr>
                  <w:rFonts w:ascii="Arial" w:eastAsia="SimSun" w:hAnsi="Arial" w:cs="Arial" w:hint="eastAsia"/>
                  <w:color w:val="000000" w:themeColor="text1"/>
                  <w:lang w:val="en-US" w:eastAsia="zh-CN"/>
                </w:rPr>
                <w:t>Perspecta Labs, CISA ECD, AT&amp;T</w:t>
              </w:r>
              <w:r>
                <w:rPr>
                  <w:rFonts w:ascii="Arial" w:eastAsia="ＭＳ 明朝" w:hAnsi="Arial" w:cs="Arial" w:hint="eastAsia"/>
                  <w:color w:val="000000" w:themeColor="text1"/>
                  <w:lang w:val="en-US" w:eastAsia="ja-JP"/>
                </w:rPr>
                <w:t>, T-Mobile USA</w:t>
              </w:r>
            </w:ins>
          </w:p>
        </w:tc>
        <w:tc>
          <w:tcPr>
            <w:tcW w:w="1134" w:type="dxa"/>
            <w:tcBorders>
              <w:top w:val="single" w:sz="4" w:space="0" w:color="auto"/>
              <w:bottom w:val="single" w:sz="4" w:space="0" w:color="auto"/>
            </w:tcBorders>
            <w:shd w:val="clear" w:color="auto" w:fill="00FFFF"/>
          </w:tcPr>
          <w:p w14:paraId="13E6D235" w14:textId="77777777" w:rsidR="00173D81" w:rsidRDefault="00173D81" w:rsidP="00173D81">
            <w:pPr>
              <w:spacing w:after="0"/>
              <w:rPr>
                <w:ins w:id="80" w:author="Hiroshi ISHIKAWA (NTT DOCOMO)" w:date="2024-11-20T12:18:00Z" w16du:dateUtc="2024-11-20T17:18:00Z"/>
                <w:rFonts w:ascii="Arial" w:hAnsi="Arial" w:cs="Arial"/>
                <w:color w:val="000000" w:themeColor="text1"/>
                <w:lang w:val="en-US"/>
              </w:rPr>
            </w:pPr>
          </w:p>
        </w:tc>
        <w:tc>
          <w:tcPr>
            <w:tcW w:w="6662" w:type="dxa"/>
            <w:tcBorders>
              <w:top w:val="nil"/>
              <w:bottom w:val="single" w:sz="4" w:space="0" w:color="auto"/>
            </w:tcBorders>
            <w:shd w:val="clear" w:color="auto" w:fill="00FFFF"/>
          </w:tcPr>
          <w:p w14:paraId="3E092590" w14:textId="77777777" w:rsidR="00173D81" w:rsidRDefault="00173D81" w:rsidP="00173D81">
            <w:pPr>
              <w:spacing w:after="0"/>
              <w:rPr>
                <w:ins w:id="81" w:author="Hiroshi ISHIKAWA (NTT DOCOMO)" w:date="2024-11-20T12:18:00Z" w16du:dateUtc="2024-11-20T17:18:00Z"/>
                <w:rFonts w:ascii="Arial" w:eastAsia="SimSun" w:hAnsi="Arial" w:cs="Arial"/>
                <w:color w:val="000000" w:themeColor="text1"/>
                <w:lang w:val="en-US" w:eastAsia="zh-CN"/>
              </w:rPr>
            </w:pPr>
          </w:p>
          <w:p w14:paraId="191B031D" w14:textId="6931FECE" w:rsidR="00173D81" w:rsidRPr="00173D81" w:rsidRDefault="00173D81" w:rsidP="00173D81">
            <w:pPr>
              <w:spacing w:after="0"/>
              <w:rPr>
                <w:ins w:id="82" w:author="Hiroshi ISHIKAWA (NTT DOCOMO)" w:date="2024-11-20T12:18:00Z" w16du:dateUtc="2024-11-20T17:18:00Z"/>
                <w:rFonts w:ascii="Arial" w:eastAsia="SimSun" w:hAnsi="Arial" w:cs="Arial" w:hint="eastAsia"/>
                <w:color w:val="000000" w:themeColor="text1"/>
                <w:lang w:val="en-US" w:eastAsia="zh-CN"/>
              </w:rPr>
            </w:pPr>
          </w:p>
        </w:tc>
      </w:tr>
      <w:tr w:rsidR="005028EE" w14:paraId="7811AA9B" w14:textId="77777777" w:rsidTr="00DB5AEB">
        <w:trPr>
          <w:cantSplit/>
        </w:trPr>
        <w:tc>
          <w:tcPr>
            <w:tcW w:w="974" w:type="dxa"/>
            <w:shd w:val="clear" w:color="auto" w:fill="auto"/>
          </w:tcPr>
          <w:p w14:paraId="4C1E41F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D5034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w:t>
            </w:r>
            <w:r>
              <w:rPr>
                <w:rFonts w:ascii="Arial" w:hAnsi="Arial" w:cs="Arial"/>
                <w:b/>
                <w:bCs/>
                <w:color w:val="000000" w:themeColor="text1"/>
                <w:lang w:val="en-US"/>
              </w:rPr>
              <w:lastRenderedPageBreak/>
              <w:t>akout</w:t>
            </w:r>
          </w:p>
        </w:tc>
        <w:tc>
          <w:tcPr>
            <w:tcW w:w="1240" w:type="dxa"/>
            <w:tcBorders>
              <w:bottom w:val="single" w:sz="4" w:space="0" w:color="auto"/>
            </w:tcBorders>
            <w:shd w:val="clear" w:color="auto" w:fill="auto"/>
          </w:tcPr>
          <w:p w14:paraId="69EBD298" w14:textId="77777777" w:rsidR="005028EE" w:rsidRDefault="005028EE" w:rsidP="005028EE">
            <w:pPr>
              <w:spacing w:after="0"/>
              <w:jc w:val="center"/>
              <w:rPr>
                <w:rFonts w:ascii="Arial" w:eastAsia="SimSun" w:hAnsi="Arial" w:cs="Arial"/>
                <w:bCs/>
                <w:color w:val="0000FF"/>
                <w:lang w:eastAsia="zh-CN"/>
              </w:rPr>
            </w:pPr>
            <w:hyperlink r:id="rId282" w:history="1">
              <w:r>
                <w:rPr>
                  <w:rStyle w:val="afa"/>
                  <w:rFonts w:ascii="Arial" w:eastAsia="SimSun" w:hAnsi="Arial" w:cs="Arial" w:hint="eastAsia"/>
                  <w:bCs/>
                  <w:lang w:eastAsia="zh-CN"/>
                </w:rPr>
                <w:t>5</w:t>
              </w:r>
              <w:r>
                <w:rPr>
                  <w:rStyle w:val="afa"/>
                  <w:rFonts w:ascii="Arial" w:eastAsia="SimSun" w:hAnsi="Arial" w:cs="Arial" w:hint="eastAsia"/>
                  <w:bCs/>
                  <w:lang w:eastAsia="zh-CN"/>
                </w:rPr>
                <w:t>1</w:t>
              </w:r>
              <w:r>
                <w:rPr>
                  <w:rStyle w:val="afa"/>
                  <w:rFonts w:ascii="Arial" w:eastAsia="SimSun" w:hAnsi="Arial" w:cs="Arial" w:hint="eastAsia"/>
                  <w:bCs/>
                  <w:lang w:eastAsia="zh-CN"/>
                </w:rPr>
                <w:t>51</w:t>
              </w:r>
            </w:hyperlink>
          </w:p>
        </w:tc>
        <w:tc>
          <w:tcPr>
            <w:tcW w:w="3674" w:type="dxa"/>
            <w:tcBorders>
              <w:bottom w:val="single" w:sz="4" w:space="0" w:color="auto"/>
            </w:tcBorders>
            <w:shd w:val="clear" w:color="auto" w:fill="auto"/>
          </w:tcPr>
          <w:p w14:paraId="16FB119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discussion   Rel-19 Discussion on MPS for Messaging</w:t>
            </w:r>
          </w:p>
        </w:tc>
        <w:tc>
          <w:tcPr>
            <w:tcW w:w="1589" w:type="dxa"/>
            <w:tcBorders>
              <w:bottom w:val="single" w:sz="4" w:space="0" w:color="auto"/>
            </w:tcBorders>
            <w:shd w:val="clear" w:color="auto" w:fill="auto"/>
          </w:tcPr>
          <w:p w14:paraId="38DDEDA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34F2CA74" w14:textId="0D434133" w:rsidR="005028EE" w:rsidRDefault="00173D81" w:rsidP="005028EE">
            <w:pPr>
              <w:spacing w:after="0"/>
              <w:rPr>
                <w:rFonts w:ascii="Arial" w:hAnsi="Arial" w:cs="Arial"/>
                <w:color w:val="000000" w:themeColor="text1"/>
                <w:lang w:val="en-US"/>
              </w:rPr>
            </w:pPr>
            <w:ins w:id="83" w:author="Hiroshi ISHIKAWA (NTT DOCOMO)" w:date="2024-11-20T12:21:00Z" w16du:dateUtc="2024-11-20T17:21:00Z">
              <w:r>
                <w:rPr>
                  <w:rFonts w:ascii="Arial" w:hAnsi="Arial" w:cs="Arial"/>
                  <w:color w:val="000000" w:themeColor="text1"/>
                  <w:lang w:val="en-US"/>
                </w:rPr>
                <w:t>Noted</w:t>
              </w:r>
            </w:ins>
          </w:p>
        </w:tc>
        <w:tc>
          <w:tcPr>
            <w:tcW w:w="6662" w:type="dxa"/>
            <w:tcBorders>
              <w:bottom w:val="single" w:sz="4" w:space="0" w:color="auto"/>
            </w:tcBorders>
            <w:shd w:val="clear" w:color="auto" w:fill="auto"/>
          </w:tcPr>
          <w:p w14:paraId="614D931D" w14:textId="77777777" w:rsidR="005028EE" w:rsidRDefault="005028EE" w:rsidP="005028EE">
            <w:pPr>
              <w:spacing w:after="0"/>
              <w:rPr>
                <w:rFonts w:ascii="Arial" w:eastAsia="SimSun" w:hAnsi="Arial" w:cs="Arial"/>
                <w:color w:val="000000" w:themeColor="text1"/>
                <w:lang w:val="en-US" w:eastAsia="zh-CN"/>
              </w:rPr>
            </w:pPr>
          </w:p>
        </w:tc>
      </w:tr>
      <w:tr w:rsidR="005028EE" w14:paraId="092D73B6" w14:textId="77777777" w:rsidTr="00DB5AEB">
        <w:trPr>
          <w:cantSplit/>
        </w:trPr>
        <w:tc>
          <w:tcPr>
            <w:tcW w:w="974" w:type="dxa"/>
            <w:tcBorders>
              <w:bottom w:val="nil"/>
            </w:tcBorders>
            <w:shd w:val="clear" w:color="auto" w:fill="auto"/>
          </w:tcPr>
          <w:p w14:paraId="58CAEBCD"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7BC4FC1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08491C" w14:textId="77777777" w:rsidR="005028EE" w:rsidRDefault="005028EE" w:rsidP="005028EE">
            <w:pPr>
              <w:spacing w:after="0"/>
              <w:jc w:val="center"/>
              <w:rPr>
                <w:rFonts w:ascii="Arial" w:eastAsia="SimSun" w:hAnsi="Arial" w:cs="Arial"/>
                <w:bCs/>
                <w:color w:val="0000FF"/>
                <w:lang w:eastAsia="zh-CN"/>
              </w:rPr>
            </w:pPr>
            <w:hyperlink r:id="rId283" w:history="1">
              <w:r>
                <w:rPr>
                  <w:rStyle w:val="afa"/>
                  <w:rFonts w:ascii="Arial" w:eastAsia="SimSun" w:hAnsi="Arial" w:cs="Arial" w:hint="eastAsia"/>
                  <w:bCs/>
                  <w:lang w:eastAsia="zh-CN"/>
                </w:rPr>
                <w:t>51</w:t>
              </w:r>
              <w:r>
                <w:rPr>
                  <w:rStyle w:val="afa"/>
                  <w:rFonts w:ascii="Arial" w:eastAsia="SimSun" w:hAnsi="Arial" w:cs="Arial" w:hint="eastAsia"/>
                  <w:bCs/>
                  <w:lang w:eastAsia="zh-CN"/>
                </w:rPr>
                <w:t>5</w:t>
              </w:r>
              <w:r>
                <w:rPr>
                  <w:rStyle w:val="afa"/>
                  <w:rFonts w:ascii="Arial" w:eastAsia="SimSun" w:hAnsi="Arial" w:cs="Arial" w:hint="eastAsia"/>
                  <w:bCs/>
                  <w:lang w:eastAsia="zh-CN"/>
                </w:rPr>
                <w:t>2</w:t>
              </w:r>
            </w:hyperlink>
          </w:p>
        </w:tc>
        <w:tc>
          <w:tcPr>
            <w:tcW w:w="3674" w:type="dxa"/>
            <w:tcBorders>
              <w:bottom w:val="single" w:sz="4" w:space="0" w:color="auto"/>
            </w:tcBorders>
            <w:shd w:val="clear" w:color="auto" w:fill="auto"/>
          </w:tcPr>
          <w:p w14:paraId="0BE9A518"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23.540 0022 Rel-19 MPS priority for Messaging SMS over NAS SBI</w:t>
            </w:r>
          </w:p>
        </w:tc>
        <w:tc>
          <w:tcPr>
            <w:tcW w:w="1589" w:type="dxa"/>
            <w:tcBorders>
              <w:bottom w:val="single" w:sz="4" w:space="0" w:color="auto"/>
            </w:tcBorders>
            <w:shd w:val="clear" w:color="auto" w:fill="auto"/>
          </w:tcPr>
          <w:p w14:paraId="1D6F4F1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523A79ED" w14:textId="7DB78EA2" w:rsidR="005028EE" w:rsidRDefault="00DB5AEB" w:rsidP="005028EE">
            <w:pPr>
              <w:spacing w:after="0"/>
              <w:rPr>
                <w:rFonts w:ascii="Arial" w:hAnsi="Arial" w:cs="Arial"/>
                <w:color w:val="000000" w:themeColor="text1"/>
                <w:lang w:val="en-US"/>
              </w:rPr>
            </w:pPr>
            <w:ins w:id="84" w:author="Hiroshi ISHIKAWA (NTT DOCOMO)" w:date="2024-11-20T12:23:00Z" w16du:dateUtc="2024-11-20T17:23:00Z">
              <w:r>
                <w:rPr>
                  <w:rFonts w:ascii="Arial" w:hAnsi="Arial" w:cs="Arial"/>
                  <w:color w:val="000000" w:themeColor="text1"/>
                  <w:lang w:val="en-US"/>
                </w:rPr>
                <w:t>Revised to C4-245392</w:t>
              </w:r>
            </w:ins>
          </w:p>
        </w:tc>
        <w:tc>
          <w:tcPr>
            <w:tcW w:w="6662" w:type="dxa"/>
            <w:tcBorders>
              <w:bottom w:val="nil"/>
            </w:tcBorders>
            <w:shd w:val="clear" w:color="auto" w:fill="auto"/>
          </w:tcPr>
          <w:p w14:paraId="28645F0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2D9D5E0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B5AEB" w14:paraId="5682D29E" w14:textId="77777777" w:rsidTr="00DB5AEB">
        <w:trPr>
          <w:cantSplit/>
          <w:ins w:id="85" w:author="Hiroshi ISHIKAWA (NTT DOCOMO)" w:date="2024-11-20T12:23:00Z" w16du:dateUtc="2024-11-20T17:23:00Z"/>
        </w:trPr>
        <w:tc>
          <w:tcPr>
            <w:tcW w:w="974" w:type="dxa"/>
            <w:tcBorders>
              <w:top w:val="nil"/>
            </w:tcBorders>
            <w:shd w:val="clear" w:color="auto" w:fill="auto"/>
          </w:tcPr>
          <w:p w14:paraId="52179116" w14:textId="77777777" w:rsidR="00DB5AEB" w:rsidRDefault="00DB5AEB" w:rsidP="00DB5AEB">
            <w:pPr>
              <w:spacing w:after="0"/>
              <w:rPr>
                <w:ins w:id="86" w:author="Hiroshi ISHIKAWA (NTT DOCOMO)" w:date="2024-11-20T12:23:00Z" w16du:dateUtc="2024-11-20T17:2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D25D8C0" w14:textId="77777777" w:rsidR="00DB5AEB" w:rsidRDefault="00DB5AEB" w:rsidP="00DB5AEB">
            <w:pPr>
              <w:spacing w:after="0"/>
              <w:rPr>
                <w:ins w:id="87" w:author="Hiroshi ISHIKAWA (NTT DOCOMO)" w:date="2024-11-20T12:23:00Z" w16du:dateUtc="2024-11-20T17:2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FF91CD5" w14:textId="42628EAA" w:rsidR="00DB5AEB" w:rsidRDefault="00DB5AEB" w:rsidP="00DB5AEB">
            <w:pPr>
              <w:spacing w:after="0"/>
              <w:jc w:val="center"/>
              <w:rPr>
                <w:ins w:id="88" w:author="Hiroshi ISHIKAWA (NTT DOCOMO)" w:date="2024-11-20T12:23:00Z" w16du:dateUtc="2024-11-20T17:23:00Z"/>
              </w:rPr>
            </w:pPr>
            <w:ins w:id="89" w:author="Hiroshi ISHIKAWA (NTT DOCOMO)" w:date="2024-11-20T12:23:00Z" w16du:dateUtc="2024-11-20T17:23:00Z">
              <w:r>
                <w:fldChar w:fldCharType="begin"/>
              </w:r>
              <w:r>
                <w:instrText>HYPERLINK "docs/C4-245392.zip"</w:instrText>
              </w:r>
              <w:r>
                <w:fldChar w:fldCharType="separate"/>
              </w:r>
            </w:ins>
            <w:r>
              <w:rPr>
                <w:rStyle w:val="afa"/>
              </w:rPr>
              <w:t>5392</w:t>
            </w:r>
            <w:ins w:id="90" w:author="Hiroshi ISHIKAWA (NTT DOCOMO)" w:date="2024-11-20T12:23:00Z" w16du:dateUtc="2024-11-20T17:23:00Z">
              <w:r>
                <w:fldChar w:fldCharType="end"/>
              </w:r>
            </w:ins>
          </w:p>
        </w:tc>
        <w:tc>
          <w:tcPr>
            <w:tcW w:w="3674" w:type="dxa"/>
            <w:tcBorders>
              <w:top w:val="single" w:sz="4" w:space="0" w:color="auto"/>
              <w:bottom w:val="single" w:sz="4" w:space="0" w:color="auto"/>
            </w:tcBorders>
            <w:shd w:val="clear" w:color="auto" w:fill="00FFFF"/>
          </w:tcPr>
          <w:p w14:paraId="72D4048C" w14:textId="2EEF594C" w:rsidR="00DB5AEB" w:rsidRDefault="00DB5AEB" w:rsidP="00DB5AEB">
            <w:pPr>
              <w:spacing w:after="0"/>
              <w:rPr>
                <w:ins w:id="91" w:author="Hiroshi ISHIKAWA (NTT DOCOMO)" w:date="2024-11-20T12:23:00Z" w16du:dateUtc="2024-11-20T17:23:00Z"/>
                <w:rFonts w:ascii="Arial" w:eastAsia="SimSun" w:hAnsi="Arial" w:cs="Arial" w:hint="eastAsia"/>
                <w:bCs/>
                <w:snapToGrid w:val="0"/>
                <w:color w:val="000000" w:themeColor="text1"/>
                <w:lang w:eastAsia="zh-CN"/>
              </w:rPr>
            </w:pPr>
            <w:ins w:id="92" w:author="Hiroshi ISHIKAWA (NTT DOCOMO)" w:date="2024-11-20T12:23:00Z" w16du:dateUtc="2024-11-20T17:23:00Z">
              <w:r>
                <w:rPr>
                  <w:rFonts w:ascii="Arial" w:eastAsia="SimSun" w:hAnsi="Arial" w:cs="Arial" w:hint="eastAsia"/>
                  <w:bCs/>
                  <w:snapToGrid w:val="0"/>
                  <w:color w:val="000000" w:themeColor="text1"/>
                  <w:lang w:eastAsia="zh-CN"/>
                </w:rPr>
                <w:t>CR 23.540 0022 Rel-19 MPS priority for Messaging SMS over NAS SBI</w:t>
              </w:r>
            </w:ins>
          </w:p>
        </w:tc>
        <w:tc>
          <w:tcPr>
            <w:tcW w:w="1589" w:type="dxa"/>
            <w:tcBorders>
              <w:top w:val="single" w:sz="4" w:space="0" w:color="auto"/>
              <w:bottom w:val="single" w:sz="4" w:space="0" w:color="auto"/>
            </w:tcBorders>
            <w:shd w:val="clear" w:color="auto" w:fill="00FFFF"/>
          </w:tcPr>
          <w:p w14:paraId="4ABF61A6" w14:textId="521710EE" w:rsidR="00DB5AEB" w:rsidRDefault="00DB5AEB" w:rsidP="00DB5AEB">
            <w:pPr>
              <w:spacing w:after="0"/>
              <w:rPr>
                <w:ins w:id="93" w:author="Hiroshi ISHIKAWA (NTT DOCOMO)" w:date="2024-11-20T12:23:00Z" w16du:dateUtc="2024-11-20T17:23:00Z"/>
                <w:rFonts w:ascii="Arial" w:eastAsia="SimSun" w:hAnsi="Arial" w:cs="Arial" w:hint="eastAsia"/>
                <w:color w:val="000000" w:themeColor="text1"/>
                <w:lang w:val="en-US" w:eastAsia="zh-CN"/>
              </w:rPr>
            </w:pPr>
            <w:ins w:id="94" w:author="Hiroshi ISHIKAWA (NTT DOCOMO)" w:date="2024-11-20T12:23:00Z" w16du:dateUtc="2024-11-20T17:23:00Z">
              <w:r>
                <w:rPr>
                  <w:rFonts w:ascii="Arial" w:eastAsia="SimSun" w:hAnsi="Arial" w:cs="Arial" w:hint="eastAsia"/>
                  <w:color w:val="000000" w:themeColor="text1"/>
                  <w:lang w:val="en-US" w:eastAsia="zh-CN"/>
                </w:rPr>
                <w:t>Peraton Labs, CISA ECD, AT&amp;T</w:t>
              </w:r>
              <w:r>
                <w:rPr>
                  <w:rFonts w:ascii="Arial" w:eastAsia="ＭＳ 明朝" w:hAnsi="Arial" w:cs="Arial" w:hint="eastAsia"/>
                  <w:color w:val="000000" w:themeColor="text1"/>
                  <w:lang w:val="en-US" w:eastAsia="ja-JP"/>
                </w:rPr>
                <w:t>, T-Mobile USA</w:t>
              </w:r>
            </w:ins>
          </w:p>
        </w:tc>
        <w:tc>
          <w:tcPr>
            <w:tcW w:w="1134" w:type="dxa"/>
            <w:tcBorders>
              <w:top w:val="single" w:sz="4" w:space="0" w:color="auto"/>
              <w:bottom w:val="single" w:sz="4" w:space="0" w:color="auto"/>
            </w:tcBorders>
            <w:shd w:val="clear" w:color="auto" w:fill="00FFFF"/>
          </w:tcPr>
          <w:p w14:paraId="2B1201A3" w14:textId="7232D559" w:rsidR="00DB5AEB" w:rsidRPr="00DB5AEB" w:rsidRDefault="00DB5AEB" w:rsidP="00DB5AEB">
            <w:pPr>
              <w:spacing w:after="0"/>
              <w:rPr>
                <w:ins w:id="95" w:author="Hiroshi ISHIKAWA (NTT DOCOMO)" w:date="2024-11-20T12:23:00Z" w16du:dateUtc="2024-11-20T17:23:00Z"/>
                <w:rFonts w:ascii="Arial" w:eastAsia="ＭＳ 明朝" w:hAnsi="Arial" w:cs="Arial" w:hint="eastAsia"/>
                <w:color w:val="000000" w:themeColor="text1"/>
                <w:lang w:val="en-US" w:eastAsia="ja-JP"/>
              </w:rPr>
            </w:pPr>
            <w:ins w:id="96" w:author="Hiroshi ISHIKAWA (NTT DOCOMO)" w:date="2024-11-20T12:23:00Z" w16du:dateUtc="2024-11-20T17:23:00Z">
              <w:r>
                <w:rPr>
                  <w:rFonts w:ascii="Arial" w:eastAsia="ＭＳ 明朝" w:hAnsi="Arial" w:cs="Arial" w:hint="eastAsia"/>
                  <w:color w:val="000000" w:themeColor="text1"/>
                  <w:lang w:val="en-US" w:eastAsia="ja-JP"/>
                </w:rPr>
                <w:t>Agreed</w:t>
              </w:r>
            </w:ins>
          </w:p>
        </w:tc>
        <w:tc>
          <w:tcPr>
            <w:tcW w:w="6662" w:type="dxa"/>
            <w:tcBorders>
              <w:top w:val="nil"/>
              <w:bottom w:val="single" w:sz="4" w:space="0" w:color="auto"/>
            </w:tcBorders>
            <w:shd w:val="clear" w:color="auto" w:fill="00FFFF"/>
          </w:tcPr>
          <w:p w14:paraId="7C48E7DF" w14:textId="6E0F638C" w:rsidR="00DB5AEB" w:rsidRPr="00DB5AEB" w:rsidRDefault="00DB5AEB" w:rsidP="00DB5AEB">
            <w:pPr>
              <w:spacing w:after="0"/>
              <w:rPr>
                <w:ins w:id="97" w:author="Hiroshi ISHIKAWA (NTT DOCOMO)" w:date="2024-11-20T12:23:00Z" w16du:dateUtc="2024-11-20T17:23:00Z"/>
                <w:rFonts w:ascii="Arial" w:eastAsia="ＭＳ 明朝" w:hAnsi="Arial" w:cs="Arial" w:hint="eastAsia"/>
                <w:color w:val="000000" w:themeColor="text1"/>
                <w:lang w:val="en-US" w:eastAsia="ja-JP"/>
              </w:rPr>
            </w:pPr>
            <w:ins w:id="98" w:author="Hiroshi ISHIKAWA (NTT DOCOMO)" w:date="2024-11-20T12:23:00Z" w16du:dateUtc="2024-11-20T17:23:00Z">
              <w:r>
                <w:rPr>
                  <w:rFonts w:ascii="Arial" w:eastAsia="ＭＳ 明朝" w:hAnsi="Arial" w:cs="Arial" w:hint="eastAsia"/>
                  <w:color w:val="000000" w:themeColor="text1"/>
                  <w:lang w:val="en-US" w:eastAsia="ja-JP"/>
                </w:rPr>
                <w:t>WOP</w:t>
              </w:r>
            </w:ins>
          </w:p>
          <w:p w14:paraId="6CD58601" w14:textId="5A07E77F" w:rsidR="00DB5AEB" w:rsidRPr="00DB5AEB" w:rsidRDefault="00DB5AEB" w:rsidP="00DB5AEB">
            <w:pPr>
              <w:spacing w:after="0"/>
              <w:rPr>
                <w:ins w:id="99" w:author="Hiroshi ISHIKAWA (NTT DOCOMO)" w:date="2024-11-20T12:23:00Z" w16du:dateUtc="2024-11-20T17:23:00Z"/>
                <w:rFonts w:ascii="Arial" w:eastAsia="SimSun" w:hAnsi="Arial" w:cs="Arial" w:hint="eastAsia"/>
                <w:color w:val="000000" w:themeColor="text1"/>
                <w:lang w:val="en-US" w:eastAsia="zh-CN"/>
              </w:rPr>
            </w:pPr>
          </w:p>
        </w:tc>
      </w:tr>
      <w:tr w:rsidR="005028EE" w14:paraId="7D924705" w14:textId="77777777" w:rsidTr="00DB5AEB">
        <w:trPr>
          <w:cantSplit/>
        </w:trPr>
        <w:tc>
          <w:tcPr>
            <w:tcW w:w="974" w:type="dxa"/>
            <w:tcBorders>
              <w:bottom w:val="nil"/>
            </w:tcBorders>
            <w:shd w:val="clear" w:color="auto" w:fill="auto"/>
          </w:tcPr>
          <w:p w14:paraId="2FBCCAEF"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78C2070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6951121" w14:textId="77777777" w:rsidR="005028EE" w:rsidRDefault="005028EE" w:rsidP="005028EE">
            <w:pPr>
              <w:spacing w:after="0"/>
              <w:jc w:val="center"/>
              <w:rPr>
                <w:rFonts w:ascii="Arial" w:eastAsia="SimSun" w:hAnsi="Arial" w:cs="Arial"/>
                <w:bCs/>
                <w:color w:val="0000FF"/>
                <w:lang w:eastAsia="zh-CN"/>
              </w:rPr>
            </w:pPr>
            <w:hyperlink r:id="rId284" w:history="1">
              <w:r>
                <w:rPr>
                  <w:rStyle w:val="afa"/>
                  <w:rFonts w:ascii="Arial" w:eastAsia="SimSun" w:hAnsi="Arial" w:cs="Arial" w:hint="eastAsia"/>
                  <w:bCs/>
                  <w:lang w:eastAsia="zh-CN"/>
                </w:rPr>
                <w:t>5</w:t>
              </w:r>
              <w:r>
                <w:rPr>
                  <w:rStyle w:val="afa"/>
                  <w:rFonts w:ascii="Arial" w:eastAsia="SimSun" w:hAnsi="Arial" w:cs="Arial" w:hint="eastAsia"/>
                  <w:bCs/>
                  <w:lang w:eastAsia="zh-CN"/>
                </w:rPr>
                <w:t>1</w:t>
              </w:r>
              <w:r>
                <w:rPr>
                  <w:rStyle w:val="afa"/>
                  <w:rFonts w:ascii="Arial" w:eastAsia="SimSun" w:hAnsi="Arial" w:cs="Arial" w:hint="eastAsia"/>
                  <w:bCs/>
                  <w:lang w:eastAsia="zh-CN"/>
                </w:rPr>
                <w:t>53</w:t>
              </w:r>
            </w:hyperlink>
          </w:p>
        </w:tc>
        <w:tc>
          <w:tcPr>
            <w:tcW w:w="3674" w:type="dxa"/>
            <w:tcBorders>
              <w:bottom w:val="single" w:sz="4" w:space="0" w:color="auto"/>
            </w:tcBorders>
            <w:shd w:val="clear" w:color="auto" w:fill="auto"/>
          </w:tcPr>
          <w:p w14:paraId="5FBEFAA0"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0864 Rel-19 29.272 MPS for Messaging Indicator on S6a</w:t>
            </w:r>
          </w:p>
        </w:tc>
        <w:tc>
          <w:tcPr>
            <w:tcW w:w="1589" w:type="dxa"/>
            <w:tcBorders>
              <w:bottom w:val="single" w:sz="4" w:space="0" w:color="auto"/>
            </w:tcBorders>
            <w:shd w:val="clear" w:color="auto" w:fill="auto"/>
          </w:tcPr>
          <w:p w14:paraId="3CA1AB9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Peraton Labs, CISA ECD, AT&amp;T</w:t>
            </w:r>
          </w:p>
        </w:tc>
        <w:tc>
          <w:tcPr>
            <w:tcW w:w="1134" w:type="dxa"/>
            <w:tcBorders>
              <w:bottom w:val="single" w:sz="4" w:space="0" w:color="auto"/>
            </w:tcBorders>
            <w:shd w:val="clear" w:color="auto" w:fill="auto"/>
          </w:tcPr>
          <w:p w14:paraId="21405CB4" w14:textId="68B22F73" w:rsidR="005028EE" w:rsidRDefault="00DB5AEB" w:rsidP="005028EE">
            <w:pPr>
              <w:spacing w:after="0"/>
              <w:rPr>
                <w:rFonts w:ascii="Arial" w:hAnsi="Arial" w:cs="Arial"/>
                <w:color w:val="000000" w:themeColor="text1"/>
                <w:lang w:val="en-US"/>
              </w:rPr>
            </w:pPr>
            <w:ins w:id="100" w:author="Hiroshi ISHIKAWA (NTT DOCOMO)" w:date="2024-11-20T12:25:00Z" w16du:dateUtc="2024-11-20T17:25:00Z">
              <w:r>
                <w:rPr>
                  <w:rFonts w:ascii="Arial" w:hAnsi="Arial" w:cs="Arial"/>
                  <w:color w:val="000000" w:themeColor="text1"/>
                  <w:lang w:val="en-US"/>
                </w:rPr>
                <w:t>Revised to C4-245393</w:t>
              </w:r>
            </w:ins>
          </w:p>
        </w:tc>
        <w:tc>
          <w:tcPr>
            <w:tcW w:w="6662" w:type="dxa"/>
            <w:tcBorders>
              <w:bottom w:val="nil"/>
            </w:tcBorders>
            <w:shd w:val="clear" w:color="auto" w:fill="auto"/>
          </w:tcPr>
          <w:p w14:paraId="3D313C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MPS4msg</w:t>
            </w:r>
          </w:p>
          <w:p w14:paraId="24EEF0A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B5AEB" w14:paraId="7854B3D4" w14:textId="77777777" w:rsidTr="00DB5AEB">
        <w:trPr>
          <w:cantSplit/>
          <w:ins w:id="101" w:author="Hiroshi ISHIKAWA (NTT DOCOMO)" w:date="2024-11-20T12:25:00Z" w16du:dateUtc="2024-11-20T17:25:00Z"/>
        </w:trPr>
        <w:tc>
          <w:tcPr>
            <w:tcW w:w="974" w:type="dxa"/>
            <w:tcBorders>
              <w:top w:val="nil"/>
            </w:tcBorders>
            <w:shd w:val="clear" w:color="auto" w:fill="auto"/>
          </w:tcPr>
          <w:p w14:paraId="62CB036F" w14:textId="77777777" w:rsidR="00DB5AEB" w:rsidRDefault="00DB5AEB" w:rsidP="00DB5AEB">
            <w:pPr>
              <w:spacing w:after="0"/>
              <w:rPr>
                <w:ins w:id="102" w:author="Hiroshi ISHIKAWA (NTT DOCOMO)" w:date="2024-11-20T12:25:00Z" w16du:dateUtc="2024-11-20T17:25:00Z"/>
                <w:rFonts w:ascii="Arial" w:hAnsi="Arial" w:cs="Arial"/>
                <w:b/>
                <w:bCs/>
                <w:color w:val="000000" w:themeColor="text1"/>
                <w:lang w:val="en-US"/>
              </w:rPr>
            </w:pPr>
          </w:p>
        </w:tc>
        <w:tc>
          <w:tcPr>
            <w:tcW w:w="2527" w:type="dxa"/>
            <w:tcBorders>
              <w:top w:val="nil"/>
            </w:tcBorders>
            <w:shd w:val="clear" w:color="auto" w:fill="339966"/>
          </w:tcPr>
          <w:p w14:paraId="214FA8BF" w14:textId="77777777" w:rsidR="00DB5AEB" w:rsidRDefault="00DB5AEB" w:rsidP="00DB5AEB">
            <w:pPr>
              <w:spacing w:after="0"/>
              <w:rPr>
                <w:ins w:id="103" w:author="Hiroshi ISHIKAWA (NTT DOCOMO)" w:date="2024-11-20T12:25:00Z" w16du:dateUtc="2024-11-20T17:25:00Z"/>
                <w:rFonts w:ascii="Arial" w:hAnsi="Arial" w:cs="Arial"/>
                <w:b/>
                <w:bCs/>
                <w:color w:val="000000" w:themeColor="text1"/>
                <w:lang w:val="en-US"/>
              </w:rPr>
            </w:pPr>
          </w:p>
        </w:tc>
        <w:tc>
          <w:tcPr>
            <w:tcW w:w="1240" w:type="dxa"/>
            <w:tcBorders>
              <w:top w:val="single" w:sz="4" w:space="0" w:color="auto"/>
            </w:tcBorders>
            <w:shd w:val="clear" w:color="auto" w:fill="00FFFF"/>
          </w:tcPr>
          <w:p w14:paraId="08095EB0" w14:textId="696603A9" w:rsidR="00DB5AEB" w:rsidRDefault="00DB5AEB" w:rsidP="00DB5AEB">
            <w:pPr>
              <w:spacing w:after="0"/>
              <w:jc w:val="center"/>
              <w:rPr>
                <w:ins w:id="104" w:author="Hiroshi ISHIKAWA (NTT DOCOMO)" w:date="2024-11-20T12:25:00Z" w16du:dateUtc="2024-11-20T17:25:00Z"/>
              </w:rPr>
            </w:pPr>
            <w:ins w:id="105" w:author="Hiroshi ISHIKAWA (NTT DOCOMO)" w:date="2024-11-20T12:25:00Z" w16du:dateUtc="2024-11-20T17:25:00Z">
              <w:r>
                <w:fldChar w:fldCharType="begin"/>
              </w:r>
              <w:r>
                <w:instrText>HYPERLINK "docs/C4-245393.zip"</w:instrText>
              </w:r>
              <w:r>
                <w:fldChar w:fldCharType="separate"/>
              </w:r>
            </w:ins>
            <w:r>
              <w:rPr>
                <w:rStyle w:val="afa"/>
              </w:rPr>
              <w:t>5393</w:t>
            </w:r>
            <w:ins w:id="106" w:author="Hiroshi ISHIKAWA (NTT DOCOMO)" w:date="2024-11-20T12:25:00Z" w16du:dateUtc="2024-11-20T17:25:00Z">
              <w:r>
                <w:fldChar w:fldCharType="end"/>
              </w:r>
            </w:ins>
          </w:p>
        </w:tc>
        <w:tc>
          <w:tcPr>
            <w:tcW w:w="3674" w:type="dxa"/>
            <w:tcBorders>
              <w:top w:val="single" w:sz="4" w:space="0" w:color="auto"/>
            </w:tcBorders>
            <w:shd w:val="clear" w:color="auto" w:fill="00FFFF"/>
          </w:tcPr>
          <w:p w14:paraId="6A823B5C" w14:textId="00B37F7A" w:rsidR="00DB5AEB" w:rsidRDefault="00DB5AEB" w:rsidP="00DB5AEB">
            <w:pPr>
              <w:spacing w:after="0"/>
              <w:rPr>
                <w:ins w:id="107" w:author="Hiroshi ISHIKAWA (NTT DOCOMO)" w:date="2024-11-20T12:25:00Z" w16du:dateUtc="2024-11-20T17:25:00Z"/>
                <w:rFonts w:ascii="Arial" w:eastAsia="SimSun" w:hAnsi="Arial" w:cs="Arial" w:hint="eastAsia"/>
                <w:bCs/>
                <w:snapToGrid w:val="0"/>
                <w:color w:val="000000" w:themeColor="text1"/>
                <w:lang w:eastAsia="zh-CN"/>
              </w:rPr>
            </w:pPr>
            <w:ins w:id="108" w:author="Hiroshi ISHIKAWA (NTT DOCOMO)" w:date="2024-11-20T12:25:00Z" w16du:dateUtc="2024-11-20T17:25:00Z">
              <w:r>
                <w:rPr>
                  <w:rFonts w:ascii="Arial" w:eastAsia="SimSun" w:hAnsi="Arial" w:cs="Arial" w:hint="eastAsia"/>
                  <w:bCs/>
                  <w:snapToGrid w:val="0"/>
                  <w:color w:val="000000" w:themeColor="text1"/>
                  <w:lang w:eastAsia="zh-CN"/>
                </w:rPr>
                <w:t>CR 29.272 0864 Rel-19 29.272 MPS for Messaging Indicator on S6a</w:t>
              </w:r>
            </w:ins>
          </w:p>
        </w:tc>
        <w:tc>
          <w:tcPr>
            <w:tcW w:w="1589" w:type="dxa"/>
            <w:tcBorders>
              <w:top w:val="single" w:sz="4" w:space="0" w:color="auto"/>
            </w:tcBorders>
            <w:shd w:val="clear" w:color="auto" w:fill="00FFFF"/>
          </w:tcPr>
          <w:p w14:paraId="212C25D2" w14:textId="012E1FED" w:rsidR="00DB5AEB" w:rsidRDefault="00DB5AEB" w:rsidP="00DB5AEB">
            <w:pPr>
              <w:spacing w:after="0"/>
              <w:rPr>
                <w:ins w:id="109" w:author="Hiroshi ISHIKAWA (NTT DOCOMO)" w:date="2024-11-20T12:25:00Z" w16du:dateUtc="2024-11-20T17:25:00Z"/>
                <w:rFonts w:ascii="Arial" w:eastAsia="SimSun" w:hAnsi="Arial" w:cs="Arial" w:hint="eastAsia"/>
                <w:color w:val="000000" w:themeColor="text1"/>
                <w:lang w:val="en-US" w:eastAsia="zh-CN"/>
              </w:rPr>
            </w:pPr>
            <w:ins w:id="110" w:author="Hiroshi ISHIKAWA (NTT DOCOMO)" w:date="2024-11-20T12:25:00Z" w16du:dateUtc="2024-11-20T17:25:00Z">
              <w:r>
                <w:rPr>
                  <w:rFonts w:ascii="Arial" w:eastAsia="SimSun" w:hAnsi="Arial" w:cs="Arial" w:hint="eastAsia"/>
                  <w:color w:val="000000" w:themeColor="text1"/>
                  <w:lang w:val="en-US" w:eastAsia="zh-CN"/>
                </w:rPr>
                <w:t>Peraton Labs, CISA ECD, AT&amp;T</w:t>
              </w:r>
            </w:ins>
          </w:p>
        </w:tc>
        <w:tc>
          <w:tcPr>
            <w:tcW w:w="1134" w:type="dxa"/>
            <w:tcBorders>
              <w:top w:val="single" w:sz="4" w:space="0" w:color="auto"/>
            </w:tcBorders>
            <w:shd w:val="clear" w:color="auto" w:fill="00FFFF"/>
          </w:tcPr>
          <w:p w14:paraId="35B3A442" w14:textId="3E0720EA" w:rsidR="00DB5AEB" w:rsidRPr="00DB5AEB" w:rsidRDefault="00DB5AEB" w:rsidP="00DB5AEB">
            <w:pPr>
              <w:spacing w:after="0"/>
              <w:rPr>
                <w:ins w:id="111" w:author="Hiroshi ISHIKAWA (NTT DOCOMO)" w:date="2024-11-20T12:25:00Z" w16du:dateUtc="2024-11-20T17:25:00Z"/>
                <w:rFonts w:ascii="Arial" w:eastAsia="ＭＳ 明朝" w:hAnsi="Arial" w:cs="Arial" w:hint="eastAsia"/>
                <w:color w:val="000000" w:themeColor="text1"/>
                <w:lang w:val="en-US" w:eastAsia="ja-JP"/>
              </w:rPr>
            </w:pPr>
            <w:ins w:id="112" w:author="Hiroshi ISHIKAWA (NTT DOCOMO)" w:date="2024-11-20T12:25:00Z" w16du:dateUtc="2024-11-20T17:25:00Z">
              <w:r>
                <w:rPr>
                  <w:rFonts w:ascii="Arial" w:eastAsia="ＭＳ 明朝" w:hAnsi="Arial" w:cs="Arial" w:hint="eastAsia"/>
                  <w:color w:val="000000" w:themeColor="text1"/>
                  <w:lang w:val="en-US" w:eastAsia="ja-JP"/>
                </w:rPr>
                <w:t>Agreed</w:t>
              </w:r>
            </w:ins>
          </w:p>
        </w:tc>
        <w:tc>
          <w:tcPr>
            <w:tcW w:w="6662" w:type="dxa"/>
            <w:tcBorders>
              <w:top w:val="nil"/>
            </w:tcBorders>
            <w:shd w:val="clear" w:color="auto" w:fill="00FFFF"/>
          </w:tcPr>
          <w:p w14:paraId="7407FFE7" w14:textId="50ED6CCD" w:rsidR="00DB5AEB" w:rsidRPr="00DB5AEB" w:rsidRDefault="00DB5AEB" w:rsidP="00DB5AEB">
            <w:pPr>
              <w:spacing w:after="0"/>
              <w:rPr>
                <w:ins w:id="113" w:author="Hiroshi ISHIKAWA (NTT DOCOMO)" w:date="2024-11-20T12:25:00Z" w16du:dateUtc="2024-11-20T17:25:00Z"/>
                <w:rFonts w:ascii="Arial" w:eastAsia="ＭＳ 明朝" w:hAnsi="Arial" w:cs="Arial" w:hint="eastAsia"/>
                <w:color w:val="000000" w:themeColor="text1"/>
                <w:lang w:val="en-US" w:eastAsia="ja-JP"/>
              </w:rPr>
            </w:pPr>
            <w:ins w:id="114" w:author="Hiroshi ISHIKAWA (NTT DOCOMO)" w:date="2024-11-20T12:25:00Z" w16du:dateUtc="2024-11-20T17:25:00Z">
              <w:r>
                <w:rPr>
                  <w:rFonts w:ascii="Arial" w:eastAsia="ＭＳ 明朝" w:hAnsi="Arial" w:cs="Arial" w:hint="eastAsia"/>
                  <w:color w:val="000000" w:themeColor="text1"/>
                  <w:lang w:val="en-US" w:eastAsia="ja-JP"/>
                </w:rPr>
                <w:t>WOP</w:t>
              </w:r>
            </w:ins>
          </w:p>
          <w:p w14:paraId="47B14FF1" w14:textId="09A758D8" w:rsidR="00DB5AEB" w:rsidRPr="00DB5AEB" w:rsidRDefault="00DB5AEB" w:rsidP="00DB5AEB">
            <w:pPr>
              <w:spacing w:after="0"/>
              <w:rPr>
                <w:ins w:id="115" w:author="Hiroshi ISHIKAWA (NTT DOCOMO)" w:date="2024-11-20T12:25:00Z" w16du:dateUtc="2024-11-20T17:25:00Z"/>
                <w:rFonts w:ascii="Arial" w:eastAsia="SimSun" w:hAnsi="Arial" w:cs="Arial" w:hint="eastAsia"/>
                <w:color w:val="000000" w:themeColor="text1"/>
                <w:lang w:val="en-US" w:eastAsia="zh-CN"/>
              </w:rPr>
            </w:pPr>
          </w:p>
        </w:tc>
      </w:tr>
      <w:tr w:rsidR="005028EE" w14:paraId="545912E1" w14:textId="77777777">
        <w:trPr>
          <w:cantSplit/>
        </w:trPr>
        <w:tc>
          <w:tcPr>
            <w:tcW w:w="974" w:type="dxa"/>
            <w:shd w:val="clear" w:color="auto" w:fill="FDE9D9" w:themeFill="accent6" w:themeFillTint="33"/>
          </w:tcPr>
          <w:p w14:paraId="6FBB98A7"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0ADC390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3D848CD9"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211C295D"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506BA80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D1A0D2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B78621E" w14:textId="77777777" w:rsidR="005028EE" w:rsidRDefault="005028EE" w:rsidP="005028EE">
            <w:pPr>
              <w:spacing w:after="0"/>
              <w:rPr>
                <w:rFonts w:ascii="Arial" w:hAnsi="Arial" w:cs="Arial"/>
                <w:color w:val="000000" w:themeColor="text1"/>
                <w:lang w:val="en-US"/>
              </w:rPr>
            </w:pPr>
          </w:p>
        </w:tc>
      </w:tr>
      <w:tr w:rsidR="005028EE" w14:paraId="3897E284" w14:textId="77777777" w:rsidTr="009B4868">
        <w:trPr>
          <w:cantSplit/>
        </w:trPr>
        <w:tc>
          <w:tcPr>
            <w:tcW w:w="974" w:type="dxa"/>
            <w:shd w:val="clear" w:color="000000" w:fill="auto"/>
          </w:tcPr>
          <w:p w14:paraId="783636D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E31F5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E37086D" w14:textId="77777777" w:rsidR="005028EE" w:rsidRDefault="005028EE" w:rsidP="005028EE">
            <w:pPr>
              <w:spacing w:after="0"/>
              <w:jc w:val="center"/>
              <w:rPr>
                <w:rFonts w:ascii="Arial" w:eastAsia="SimSun" w:hAnsi="Arial" w:cs="Arial"/>
                <w:bCs/>
                <w:color w:val="0000FF"/>
                <w:lang w:eastAsia="zh-CN"/>
              </w:rPr>
            </w:pPr>
            <w:hyperlink r:id="rId285" w:history="1">
              <w:r>
                <w:rPr>
                  <w:rStyle w:val="afa"/>
                  <w:rFonts w:ascii="Arial" w:eastAsia="SimSun" w:hAnsi="Arial" w:cs="Arial" w:hint="eastAsia"/>
                  <w:bCs/>
                  <w:lang w:eastAsia="zh-CN"/>
                </w:rPr>
                <w:t>5071</w:t>
              </w:r>
            </w:hyperlink>
          </w:p>
        </w:tc>
        <w:tc>
          <w:tcPr>
            <w:tcW w:w="3674" w:type="dxa"/>
            <w:tcBorders>
              <w:bottom w:val="single" w:sz="4" w:space="0" w:color="auto"/>
            </w:tcBorders>
            <w:shd w:val="clear" w:color="auto" w:fill="FFFF00"/>
          </w:tcPr>
          <w:p w14:paraId="504B2F0A"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Work Plan   Rel-19 Work plan for UIA_ARC</w:t>
            </w:r>
          </w:p>
        </w:tc>
        <w:tc>
          <w:tcPr>
            <w:tcW w:w="1589" w:type="dxa"/>
            <w:tcBorders>
              <w:bottom w:val="single" w:sz="4" w:space="0" w:color="auto"/>
            </w:tcBorders>
            <w:shd w:val="clear" w:color="auto" w:fill="FFFF00"/>
          </w:tcPr>
          <w:p w14:paraId="6F586CC5"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InterDigital Communications</w:t>
            </w:r>
          </w:p>
        </w:tc>
        <w:tc>
          <w:tcPr>
            <w:tcW w:w="1134" w:type="dxa"/>
            <w:tcBorders>
              <w:bottom w:val="single" w:sz="4" w:space="0" w:color="auto"/>
            </w:tcBorders>
            <w:shd w:val="clear" w:color="auto" w:fill="FFFF00"/>
          </w:tcPr>
          <w:p w14:paraId="2E51AF1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EB7B498" w14:textId="77777777" w:rsidR="005028EE" w:rsidRDefault="005028EE" w:rsidP="005028EE">
            <w:pPr>
              <w:spacing w:after="0"/>
              <w:rPr>
                <w:rFonts w:ascii="Arial" w:eastAsia="SimSun" w:hAnsi="Arial" w:cs="Arial"/>
                <w:color w:val="000000" w:themeColor="text1"/>
                <w:lang w:val="en-US" w:eastAsia="zh-CN"/>
              </w:rPr>
            </w:pPr>
          </w:p>
        </w:tc>
      </w:tr>
      <w:tr w:rsidR="005028EE" w14:paraId="22D5C0BF" w14:textId="77777777" w:rsidTr="009B4868">
        <w:trPr>
          <w:cantSplit/>
        </w:trPr>
        <w:tc>
          <w:tcPr>
            <w:tcW w:w="974" w:type="dxa"/>
            <w:shd w:val="clear" w:color="auto" w:fill="auto"/>
          </w:tcPr>
          <w:p w14:paraId="35D9BDB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50E90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4099F6B" w14:textId="77777777" w:rsidR="005028EE" w:rsidRDefault="005028EE" w:rsidP="005028EE">
            <w:pPr>
              <w:spacing w:after="0"/>
              <w:jc w:val="center"/>
              <w:rPr>
                <w:rFonts w:ascii="Arial" w:eastAsia="SimSun" w:hAnsi="Arial" w:cs="Arial"/>
                <w:bCs/>
                <w:color w:val="0000FF"/>
                <w:lang w:eastAsia="zh-CN"/>
              </w:rPr>
            </w:pPr>
            <w:hyperlink r:id="rId286" w:history="1">
              <w:r>
                <w:rPr>
                  <w:rStyle w:val="afa"/>
                  <w:rFonts w:ascii="Arial" w:eastAsia="SimSun" w:hAnsi="Arial" w:cs="Arial" w:hint="eastAsia"/>
                  <w:bCs/>
                  <w:lang w:eastAsia="zh-CN"/>
                </w:rPr>
                <w:t>5216</w:t>
              </w:r>
            </w:hyperlink>
          </w:p>
        </w:tc>
        <w:tc>
          <w:tcPr>
            <w:tcW w:w="3674" w:type="dxa"/>
            <w:shd w:val="clear" w:color="auto" w:fill="auto"/>
          </w:tcPr>
          <w:p w14:paraId="2035A3E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w:t>
            </w:r>
            <w:r>
              <w:rPr>
                <w:rFonts w:ascii="Arial" w:eastAsia="SimSun" w:hAnsi="Arial" w:cs="Arial" w:hint="eastAsia"/>
                <w:bCs/>
                <w:snapToGrid w:val="0"/>
                <w:color w:val="000000" w:themeColor="text1"/>
                <w:lang w:eastAsia="zh-CN"/>
              </w:rPr>
              <w:lastRenderedPageBreak/>
              <w:t>R 23.003 0706 Rel-19 Identifiers of N3GPP device behind UE/5G-RG</w:t>
            </w:r>
          </w:p>
        </w:tc>
        <w:tc>
          <w:tcPr>
            <w:tcW w:w="1589" w:type="dxa"/>
            <w:shd w:val="clear" w:color="auto" w:fill="auto"/>
          </w:tcPr>
          <w:p w14:paraId="44DE0BE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157B1966" w14:textId="7A1F88DB" w:rsidR="005028EE" w:rsidRDefault="009B4868"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E8A234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2058997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647A392" w14:textId="77777777" w:rsidR="001E3EB0" w:rsidRDefault="001E3EB0" w:rsidP="005028EE">
            <w:pPr>
              <w:spacing w:after="0"/>
              <w:rPr>
                <w:rFonts w:ascii="Arial" w:eastAsia="SimSun" w:hAnsi="Arial" w:cs="Arial"/>
                <w:color w:val="000000" w:themeColor="text1"/>
                <w:lang w:val="en-US" w:eastAsia="zh-CN"/>
              </w:rPr>
            </w:pPr>
          </w:p>
          <w:p w14:paraId="0478A16F" w14:textId="6BB54BFC" w:rsidR="001E3EB0" w:rsidRDefault="001E3EB0"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People need more time to better understand the stage2 requirements</w:t>
            </w:r>
          </w:p>
        </w:tc>
      </w:tr>
      <w:tr w:rsidR="005028EE" w14:paraId="31537C33" w14:textId="77777777">
        <w:trPr>
          <w:cantSplit/>
        </w:trPr>
        <w:tc>
          <w:tcPr>
            <w:tcW w:w="974" w:type="dxa"/>
            <w:shd w:val="clear" w:color="auto" w:fill="auto"/>
          </w:tcPr>
          <w:p w14:paraId="7D50134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01B92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12A00BD" w14:textId="77777777" w:rsidR="005028EE" w:rsidRDefault="005028EE" w:rsidP="005028EE">
            <w:pPr>
              <w:spacing w:after="0"/>
              <w:jc w:val="center"/>
              <w:rPr>
                <w:rFonts w:ascii="Arial" w:eastAsia="SimSun" w:hAnsi="Arial" w:cs="Arial"/>
                <w:bCs/>
                <w:color w:val="0000FF"/>
                <w:lang w:eastAsia="zh-CN"/>
              </w:rPr>
            </w:pPr>
            <w:hyperlink r:id="rId287" w:history="1">
              <w:r>
                <w:rPr>
                  <w:rStyle w:val="afa"/>
                  <w:rFonts w:ascii="Arial" w:eastAsia="SimSun" w:hAnsi="Arial" w:cs="Arial" w:hint="eastAsia"/>
                  <w:bCs/>
                  <w:lang w:eastAsia="zh-CN"/>
                </w:rPr>
                <w:t>5217</w:t>
              </w:r>
            </w:hyperlink>
          </w:p>
        </w:tc>
        <w:tc>
          <w:tcPr>
            <w:tcW w:w="3674" w:type="dxa"/>
            <w:tcBorders>
              <w:bottom w:val="single" w:sz="4" w:space="0" w:color="auto"/>
            </w:tcBorders>
            <w:shd w:val="clear" w:color="auto" w:fill="FFFF00"/>
          </w:tcPr>
          <w:p w14:paraId="536B232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0294 Rel-19 Support of non-3GPP device information</w:t>
            </w:r>
          </w:p>
        </w:tc>
        <w:tc>
          <w:tcPr>
            <w:tcW w:w="1589" w:type="dxa"/>
            <w:tcBorders>
              <w:bottom w:val="single" w:sz="4" w:space="0" w:color="auto"/>
            </w:tcBorders>
            <w:shd w:val="clear" w:color="auto" w:fill="FFFF00"/>
          </w:tcPr>
          <w:p w14:paraId="502FAC5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4FF3490A" w14:textId="3290B4FE" w:rsidR="005028EE" w:rsidRPr="009B4868" w:rsidRDefault="009B4868"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5F0C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73E3FC9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C4899A8" w14:textId="77777777" w:rsidR="009B4868" w:rsidRDefault="009B4868" w:rsidP="005028EE">
            <w:pPr>
              <w:spacing w:after="0"/>
              <w:rPr>
                <w:rFonts w:ascii="Arial" w:eastAsia="SimSun" w:hAnsi="Arial" w:cs="Arial"/>
                <w:color w:val="000000" w:themeColor="text1"/>
                <w:lang w:val="en-US" w:eastAsia="zh-CN"/>
              </w:rPr>
            </w:pPr>
          </w:p>
          <w:p w14:paraId="6D31FA12" w14:textId="08CBBA05" w:rsidR="009B4868" w:rsidRDefault="009B4868"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D</w:t>
            </w:r>
            <w:r>
              <w:rPr>
                <w:rFonts w:ascii="Arial" w:eastAsia="SimSun" w:hAnsi="Arial" w:cs="Arial"/>
                <w:color w:val="000000" w:themeColor="text1"/>
                <w:lang w:val="en-US" w:eastAsia="zh-CN"/>
              </w:rPr>
              <w:t>epending on the CT3 discussion</w:t>
            </w:r>
          </w:p>
        </w:tc>
      </w:tr>
      <w:tr w:rsidR="005028EE" w14:paraId="0BDCCD0E" w14:textId="77777777">
        <w:trPr>
          <w:cantSplit/>
        </w:trPr>
        <w:tc>
          <w:tcPr>
            <w:tcW w:w="974" w:type="dxa"/>
            <w:shd w:val="clear" w:color="auto" w:fill="auto"/>
          </w:tcPr>
          <w:p w14:paraId="6AD08D83"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5DD1C46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367F616" w14:textId="77777777" w:rsidR="005028EE" w:rsidRDefault="005028EE" w:rsidP="005028EE">
            <w:pPr>
              <w:spacing w:after="0"/>
              <w:jc w:val="center"/>
              <w:rPr>
                <w:rFonts w:ascii="Arial" w:hAnsi="Arial" w:cs="Arial"/>
              </w:rPr>
            </w:pPr>
            <w:hyperlink r:id="rId288" w:history="1">
              <w:r>
                <w:rPr>
                  <w:rStyle w:val="afa"/>
                  <w:rFonts w:ascii="Arial" w:hAnsi="Arial" w:cs="Arial"/>
                </w:rPr>
                <w:t>5289</w:t>
              </w:r>
            </w:hyperlink>
          </w:p>
        </w:tc>
        <w:tc>
          <w:tcPr>
            <w:tcW w:w="3674" w:type="dxa"/>
            <w:shd w:val="clear" w:color="auto" w:fill="FF00FF"/>
          </w:tcPr>
          <w:p w14:paraId="565887F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w:t>
            </w:r>
            <w:r>
              <w:rPr>
                <w:rFonts w:ascii="Arial" w:eastAsia="SimSun" w:hAnsi="Arial" w:cs="Arial"/>
                <w:bCs/>
                <w:snapToGrid w:val="0"/>
                <w:color w:val="000000" w:themeColor="text1"/>
                <w:lang w:eastAsia="zh-CN"/>
              </w:rPr>
              <w:t>6</w:t>
            </w:r>
            <w:r>
              <w:rPr>
                <w:rFonts w:ascii="Arial" w:eastAsia="SimSun" w:hAnsi="Arial" w:cs="Arial" w:hint="eastAsia"/>
                <w:bCs/>
                <w:snapToGrid w:val="0"/>
                <w:color w:val="000000" w:themeColor="text1"/>
                <w:lang w:eastAsia="zh-CN"/>
              </w:rPr>
              <w:t xml:space="preserve"> Rel-19 </w:t>
            </w:r>
            <w:r>
              <w:rPr>
                <w:rFonts w:ascii="Arial" w:eastAsia="SimSun" w:hAnsi="Arial" w:cs="Arial"/>
                <w:bCs/>
                <w:snapToGrid w:val="0"/>
                <w:color w:val="000000" w:themeColor="text1"/>
                <w:lang w:eastAsia="zh-CN"/>
              </w:rPr>
              <w:t>Non3gppDevice feature</w:t>
            </w:r>
          </w:p>
        </w:tc>
        <w:tc>
          <w:tcPr>
            <w:tcW w:w="1589" w:type="dxa"/>
            <w:shd w:val="clear" w:color="auto" w:fill="FF00FF"/>
          </w:tcPr>
          <w:p w14:paraId="1D646CF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Nokia</w:t>
            </w:r>
          </w:p>
        </w:tc>
        <w:tc>
          <w:tcPr>
            <w:tcW w:w="1134" w:type="dxa"/>
            <w:shd w:val="clear" w:color="auto" w:fill="FF00FF"/>
          </w:tcPr>
          <w:p w14:paraId="30B4101A" w14:textId="1951DCA4" w:rsidR="005028EE" w:rsidRPr="009B4868" w:rsidRDefault="009B4868"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00FF"/>
          </w:tcPr>
          <w:p w14:paraId="06DA71E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13B3A1F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D9F8C44" w14:textId="77777777" w:rsidR="009B4868" w:rsidRDefault="009B4868" w:rsidP="005028EE">
            <w:pPr>
              <w:spacing w:after="0"/>
              <w:rPr>
                <w:rFonts w:ascii="Arial" w:eastAsia="SimSun" w:hAnsi="Arial" w:cs="Arial"/>
                <w:color w:val="000000" w:themeColor="text1"/>
                <w:lang w:val="en-US" w:eastAsia="zh-CN"/>
              </w:rPr>
            </w:pPr>
          </w:p>
          <w:p w14:paraId="0550E7E4" w14:textId="1CD50BB6" w:rsidR="009B4868" w:rsidRDefault="009B4868"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D</w:t>
            </w:r>
            <w:r>
              <w:rPr>
                <w:rFonts w:ascii="Arial" w:eastAsia="SimSun" w:hAnsi="Arial" w:cs="Arial"/>
                <w:color w:val="000000" w:themeColor="text1"/>
                <w:lang w:val="en-US" w:eastAsia="zh-CN"/>
              </w:rPr>
              <w:t>epending on the CT3 discussion</w:t>
            </w:r>
          </w:p>
        </w:tc>
      </w:tr>
      <w:tr w:rsidR="005028EE" w14:paraId="5E021085" w14:textId="77777777">
        <w:trPr>
          <w:cantSplit/>
        </w:trPr>
        <w:tc>
          <w:tcPr>
            <w:tcW w:w="974" w:type="dxa"/>
            <w:shd w:val="clear" w:color="auto" w:fill="D9D9D9" w:themeFill="background1" w:themeFillShade="D9"/>
          </w:tcPr>
          <w:p w14:paraId="30B3408B"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67BFDF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46F3C443"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0BD19D5"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4194AB8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F85989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33B88F6" w14:textId="77777777" w:rsidR="005028EE" w:rsidRDefault="005028EE" w:rsidP="005028EE">
            <w:pPr>
              <w:spacing w:after="0"/>
              <w:rPr>
                <w:rFonts w:ascii="Arial" w:hAnsi="Arial" w:cs="Arial"/>
                <w:color w:val="000000" w:themeColor="text1"/>
                <w:lang w:val="en-US"/>
              </w:rPr>
            </w:pPr>
          </w:p>
        </w:tc>
      </w:tr>
      <w:tr w:rsidR="005028EE" w14:paraId="337328D1" w14:textId="77777777">
        <w:trPr>
          <w:cantSplit/>
        </w:trPr>
        <w:tc>
          <w:tcPr>
            <w:tcW w:w="974" w:type="dxa"/>
            <w:shd w:val="clear" w:color="000000" w:fill="FFFFFF"/>
          </w:tcPr>
          <w:p w14:paraId="10409F47"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1A2B1BEB"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2DAD7E6"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209937A5"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30F88B6A" w14:textId="77777777" w:rsidR="005028EE" w:rsidRDefault="005028EE" w:rsidP="005028EE">
            <w:pPr>
              <w:spacing w:after="0"/>
              <w:rPr>
                <w:rFonts w:ascii="Arial" w:hAnsi="Arial" w:cs="Arial"/>
                <w:color w:val="000000" w:themeColor="text1"/>
              </w:rPr>
            </w:pPr>
          </w:p>
        </w:tc>
        <w:tc>
          <w:tcPr>
            <w:tcW w:w="1134" w:type="dxa"/>
            <w:shd w:val="clear" w:color="auto" w:fill="auto"/>
          </w:tcPr>
          <w:p w14:paraId="4A091D2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AB02B1F" w14:textId="77777777" w:rsidR="005028EE" w:rsidRDefault="005028EE" w:rsidP="005028EE">
            <w:pPr>
              <w:spacing w:after="0"/>
              <w:rPr>
                <w:rFonts w:ascii="Arial" w:hAnsi="Arial" w:cs="Arial"/>
                <w:color w:val="000000" w:themeColor="text1"/>
                <w:lang w:val="en-US"/>
              </w:rPr>
            </w:pPr>
          </w:p>
        </w:tc>
      </w:tr>
      <w:tr w:rsidR="005028EE" w14:paraId="23C4FFDE" w14:textId="77777777">
        <w:trPr>
          <w:cantSplit/>
        </w:trPr>
        <w:tc>
          <w:tcPr>
            <w:tcW w:w="974" w:type="dxa"/>
            <w:shd w:val="clear" w:color="auto" w:fill="FDE9D9" w:themeFill="accent6" w:themeFillTint="33"/>
          </w:tcPr>
          <w:p w14:paraId="63F1AA9F"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492B87A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25FFEF1B"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6684A5B0"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09D54AB3"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69F6EDF"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D6D438B" w14:textId="77777777" w:rsidR="005028EE" w:rsidRDefault="005028EE" w:rsidP="005028EE">
            <w:pPr>
              <w:spacing w:after="0"/>
              <w:rPr>
                <w:rFonts w:ascii="Arial" w:hAnsi="Arial" w:cs="Arial"/>
                <w:color w:val="000000" w:themeColor="text1"/>
                <w:lang w:val="en-US"/>
              </w:rPr>
            </w:pPr>
          </w:p>
        </w:tc>
      </w:tr>
      <w:tr w:rsidR="005028EE" w14:paraId="027A887F" w14:textId="77777777">
        <w:trPr>
          <w:cantSplit/>
        </w:trPr>
        <w:tc>
          <w:tcPr>
            <w:tcW w:w="974" w:type="dxa"/>
            <w:shd w:val="clear" w:color="000000" w:fill="FFFFFF"/>
          </w:tcPr>
          <w:p w14:paraId="5798AF5B"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178C0962"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250A77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1B35D9FA"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BF7F999" w14:textId="77777777" w:rsidR="005028EE" w:rsidRDefault="005028EE" w:rsidP="005028EE">
            <w:pPr>
              <w:spacing w:after="0"/>
              <w:rPr>
                <w:rFonts w:ascii="Arial" w:hAnsi="Arial" w:cs="Arial"/>
                <w:color w:val="000000" w:themeColor="text1"/>
              </w:rPr>
            </w:pPr>
          </w:p>
        </w:tc>
        <w:tc>
          <w:tcPr>
            <w:tcW w:w="1134" w:type="dxa"/>
            <w:shd w:val="clear" w:color="auto" w:fill="auto"/>
          </w:tcPr>
          <w:p w14:paraId="732F621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BD3AC00" w14:textId="77777777" w:rsidR="005028EE" w:rsidRDefault="005028EE" w:rsidP="005028EE">
            <w:pPr>
              <w:spacing w:after="0"/>
              <w:rPr>
                <w:rFonts w:ascii="Arial" w:hAnsi="Arial" w:cs="Arial"/>
                <w:color w:val="000000" w:themeColor="text1"/>
                <w:lang w:val="en-US"/>
              </w:rPr>
            </w:pPr>
          </w:p>
        </w:tc>
      </w:tr>
      <w:tr w:rsidR="005028EE" w14:paraId="0C743174" w14:textId="77777777" w:rsidTr="00EF08DA">
        <w:trPr>
          <w:cantSplit/>
        </w:trPr>
        <w:tc>
          <w:tcPr>
            <w:tcW w:w="974" w:type="dxa"/>
            <w:shd w:val="clear" w:color="auto" w:fill="FDE9D9" w:themeFill="accent6" w:themeFillTint="33"/>
          </w:tcPr>
          <w:p w14:paraId="31D3136E" w14:textId="77777777" w:rsidR="005028EE" w:rsidRDefault="005028EE" w:rsidP="005028EE">
            <w:pPr>
              <w:spacing w:after="0"/>
              <w:rPr>
                <w:rFonts w:ascii="Arial" w:eastAsiaTheme="minorEastAsia" w:hAnsi="Arial" w:cs="Arial"/>
                <w:b/>
                <w:bCs/>
                <w:color w:val="000000" w:themeColor="text1"/>
                <w:lang w:val="en-US" w:eastAsia="zh-CN"/>
              </w:rPr>
            </w:pPr>
            <w:bookmarkStart w:id="116"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099D2B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6DA02AC3"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95622B"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1E3D1AD"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FD3A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A98A163" w14:textId="77777777" w:rsidR="005028EE" w:rsidRDefault="005028EE" w:rsidP="005028EE">
            <w:pPr>
              <w:spacing w:after="0"/>
              <w:rPr>
                <w:rFonts w:ascii="Arial" w:hAnsi="Arial" w:cs="Arial"/>
                <w:color w:val="000000" w:themeColor="text1"/>
                <w:lang w:val="en-US"/>
              </w:rPr>
            </w:pPr>
          </w:p>
        </w:tc>
      </w:tr>
      <w:bookmarkEnd w:id="116"/>
      <w:tr w:rsidR="005028EE" w14:paraId="53C118EB" w14:textId="77777777" w:rsidTr="00EF08DA">
        <w:trPr>
          <w:cantSplit/>
        </w:trPr>
        <w:tc>
          <w:tcPr>
            <w:tcW w:w="974" w:type="dxa"/>
            <w:shd w:val="clear" w:color="000000" w:fill="auto"/>
          </w:tcPr>
          <w:p w14:paraId="6099E47D"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0ADF75D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9B87832" w14:textId="77777777" w:rsidR="005028EE" w:rsidRDefault="005028EE" w:rsidP="005028EE">
            <w:pPr>
              <w:spacing w:after="0"/>
              <w:jc w:val="center"/>
              <w:rPr>
                <w:rFonts w:ascii="Arial" w:eastAsia="SimSun" w:hAnsi="Arial" w:cs="Arial"/>
                <w:bCs/>
                <w:color w:val="0000FF"/>
                <w:lang w:eastAsia="zh-CN"/>
              </w:rPr>
            </w:pPr>
            <w:hyperlink r:id="rId289" w:history="1">
              <w:r>
                <w:rPr>
                  <w:rStyle w:val="afa"/>
                  <w:rFonts w:ascii="Arial" w:eastAsia="SimSun" w:hAnsi="Arial" w:cs="Arial" w:hint="eastAsia"/>
                  <w:bCs/>
                  <w:lang w:eastAsia="zh-CN"/>
                </w:rPr>
                <w:t>5182</w:t>
              </w:r>
            </w:hyperlink>
          </w:p>
        </w:tc>
        <w:tc>
          <w:tcPr>
            <w:tcW w:w="3674" w:type="dxa"/>
            <w:shd w:val="clear" w:color="auto" w:fill="auto"/>
          </w:tcPr>
          <w:p w14:paraId="74E7EDC1"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1135 Rel-19 New AMF Event of Trajectory Tracking for USS Change Over</w:t>
            </w:r>
          </w:p>
        </w:tc>
        <w:tc>
          <w:tcPr>
            <w:tcW w:w="1589" w:type="dxa"/>
            <w:shd w:val="clear" w:color="auto" w:fill="auto"/>
          </w:tcPr>
          <w:p w14:paraId="0098EBEB"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LG Electronics, Huawei</w:t>
            </w:r>
          </w:p>
        </w:tc>
        <w:tc>
          <w:tcPr>
            <w:tcW w:w="1134" w:type="dxa"/>
            <w:shd w:val="clear" w:color="auto" w:fill="auto"/>
          </w:tcPr>
          <w:p w14:paraId="059F51F1" w14:textId="5161A31D" w:rsidR="005028EE" w:rsidRDefault="00EF08DA"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4C174D8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UAS_Ph3</w:t>
            </w:r>
          </w:p>
          <w:p w14:paraId="350674F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763BEFE" w14:textId="77777777">
        <w:trPr>
          <w:cantSplit/>
        </w:trPr>
        <w:tc>
          <w:tcPr>
            <w:tcW w:w="974" w:type="dxa"/>
            <w:shd w:val="clear" w:color="auto" w:fill="D9D9D9" w:themeFill="background1" w:themeFillShade="D9"/>
          </w:tcPr>
          <w:p w14:paraId="31E5C145"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6343BF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2CEE8DDD"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56C52429"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640920A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D372FE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935FE25" w14:textId="77777777" w:rsidR="005028EE" w:rsidRDefault="005028EE" w:rsidP="005028EE">
            <w:pPr>
              <w:spacing w:after="0"/>
              <w:rPr>
                <w:rFonts w:ascii="Arial" w:hAnsi="Arial" w:cs="Arial"/>
                <w:color w:val="000000" w:themeColor="text1"/>
                <w:lang w:val="en-US"/>
              </w:rPr>
            </w:pPr>
          </w:p>
        </w:tc>
      </w:tr>
      <w:tr w:rsidR="005028EE" w14:paraId="77B65188" w14:textId="77777777">
        <w:trPr>
          <w:cantSplit/>
        </w:trPr>
        <w:tc>
          <w:tcPr>
            <w:tcW w:w="974" w:type="dxa"/>
            <w:shd w:val="clear" w:color="000000" w:fill="FFFFFF"/>
          </w:tcPr>
          <w:p w14:paraId="18A2B8D1"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598F9A7"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48AE3955"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EDA5E86"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A69230D" w14:textId="77777777" w:rsidR="005028EE" w:rsidRDefault="005028EE" w:rsidP="005028EE">
            <w:pPr>
              <w:spacing w:after="0"/>
              <w:rPr>
                <w:rFonts w:ascii="Arial" w:hAnsi="Arial" w:cs="Arial"/>
                <w:color w:val="000000" w:themeColor="text1"/>
              </w:rPr>
            </w:pPr>
          </w:p>
        </w:tc>
        <w:tc>
          <w:tcPr>
            <w:tcW w:w="1134" w:type="dxa"/>
            <w:shd w:val="clear" w:color="auto" w:fill="auto"/>
          </w:tcPr>
          <w:p w14:paraId="2E72AAE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0131918" w14:textId="77777777" w:rsidR="005028EE" w:rsidRDefault="005028EE" w:rsidP="005028EE">
            <w:pPr>
              <w:spacing w:after="0"/>
              <w:rPr>
                <w:rFonts w:ascii="Arial" w:hAnsi="Arial" w:cs="Arial"/>
                <w:color w:val="000000" w:themeColor="text1"/>
                <w:lang w:val="en-US"/>
              </w:rPr>
            </w:pPr>
          </w:p>
        </w:tc>
      </w:tr>
      <w:tr w:rsidR="005028EE" w14:paraId="1AADD455" w14:textId="77777777">
        <w:trPr>
          <w:cantSplit/>
        </w:trPr>
        <w:tc>
          <w:tcPr>
            <w:tcW w:w="974" w:type="dxa"/>
            <w:shd w:val="clear" w:color="auto" w:fill="D9D9D9" w:themeFill="background1" w:themeFillShade="D9"/>
          </w:tcPr>
          <w:p w14:paraId="2862C7DE"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709A61B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6DA2BF88"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79AA48B"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22A71DC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02DEE0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D1145C0" w14:textId="77777777" w:rsidR="005028EE" w:rsidRDefault="005028EE" w:rsidP="005028EE">
            <w:pPr>
              <w:spacing w:after="0"/>
              <w:rPr>
                <w:rFonts w:ascii="Arial" w:hAnsi="Arial" w:cs="Arial"/>
                <w:color w:val="000000" w:themeColor="text1"/>
                <w:lang w:val="en-US"/>
              </w:rPr>
            </w:pPr>
          </w:p>
        </w:tc>
      </w:tr>
      <w:tr w:rsidR="005028EE" w14:paraId="209F1A31" w14:textId="77777777">
        <w:trPr>
          <w:cantSplit/>
        </w:trPr>
        <w:tc>
          <w:tcPr>
            <w:tcW w:w="974" w:type="dxa"/>
            <w:shd w:val="clear" w:color="000000" w:fill="FFFFFF"/>
          </w:tcPr>
          <w:p w14:paraId="19B7933A"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297E373"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7FD8248"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237BACEB"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5AA58604" w14:textId="77777777" w:rsidR="005028EE" w:rsidRDefault="005028EE" w:rsidP="005028EE">
            <w:pPr>
              <w:spacing w:after="0"/>
              <w:rPr>
                <w:rFonts w:ascii="Arial" w:hAnsi="Arial" w:cs="Arial"/>
                <w:color w:val="000000" w:themeColor="text1"/>
              </w:rPr>
            </w:pPr>
          </w:p>
        </w:tc>
        <w:tc>
          <w:tcPr>
            <w:tcW w:w="1134" w:type="dxa"/>
            <w:shd w:val="clear" w:color="auto" w:fill="auto"/>
          </w:tcPr>
          <w:p w14:paraId="1B132EB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9F394C5" w14:textId="77777777" w:rsidR="005028EE" w:rsidRDefault="005028EE" w:rsidP="005028EE">
            <w:pPr>
              <w:spacing w:after="0"/>
              <w:rPr>
                <w:rFonts w:ascii="Arial" w:hAnsi="Arial" w:cs="Arial"/>
                <w:color w:val="000000" w:themeColor="text1"/>
                <w:lang w:val="en-US"/>
              </w:rPr>
            </w:pPr>
          </w:p>
        </w:tc>
      </w:tr>
      <w:tr w:rsidR="005028EE" w14:paraId="58CBC996" w14:textId="77777777">
        <w:trPr>
          <w:cantSplit/>
        </w:trPr>
        <w:tc>
          <w:tcPr>
            <w:tcW w:w="974" w:type="dxa"/>
            <w:shd w:val="clear" w:color="auto" w:fill="FDE9D9" w:themeFill="accent6" w:themeFillTint="33"/>
          </w:tcPr>
          <w:p w14:paraId="12BC8E5D"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66AE40F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45FFA3B1"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7B379437"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E3DF6CC"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A31AA7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E65F743" w14:textId="77777777" w:rsidR="005028EE" w:rsidRDefault="005028EE" w:rsidP="005028EE">
            <w:pPr>
              <w:spacing w:after="0"/>
              <w:rPr>
                <w:rFonts w:ascii="Arial" w:hAnsi="Arial" w:cs="Arial"/>
                <w:color w:val="000000" w:themeColor="text1"/>
                <w:lang w:val="en-US"/>
              </w:rPr>
            </w:pPr>
          </w:p>
        </w:tc>
      </w:tr>
      <w:tr w:rsidR="005028EE" w14:paraId="064C5574" w14:textId="77777777">
        <w:trPr>
          <w:cantSplit/>
        </w:trPr>
        <w:tc>
          <w:tcPr>
            <w:tcW w:w="974" w:type="dxa"/>
            <w:shd w:val="clear" w:color="000000" w:fill="auto"/>
          </w:tcPr>
          <w:p w14:paraId="1D01704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3C7BF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A6D0428" w14:textId="77777777" w:rsidR="005028EE" w:rsidRDefault="005028EE" w:rsidP="005028EE">
            <w:pPr>
              <w:spacing w:after="0"/>
              <w:jc w:val="center"/>
              <w:rPr>
                <w:rFonts w:ascii="Arial" w:eastAsia="SimSun" w:hAnsi="Arial" w:cs="Arial"/>
                <w:bCs/>
                <w:color w:val="0000FF"/>
                <w:lang w:eastAsia="zh-CN"/>
              </w:rPr>
            </w:pPr>
            <w:hyperlink r:id="rId290" w:history="1">
              <w:r>
                <w:rPr>
                  <w:rStyle w:val="afa"/>
                  <w:rFonts w:ascii="Arial" w:eastAsia="SimSun" w:hAnsi="Arial" w:cs="Arial" w:hint="eastAsia"/>
                  <w:bCs/>
                  <w:lang w:eastAsia="zh-CN"/>
                </w:rPr>
                <w:t>5190</w:t>
              </w:r>
            </w:hyperlink>
          </w:p>
        </w:tc>
        <w:tc>
          <w:tcPr>
            <w:tcW w:w="3674" w:type="dxa"/>
            <w:shd w:val="clear" w:color="auto" w:fill="FFFF00"/>
          </w:tcPr>
          <w:p w14:paraId="03454050"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29.128 0084 Rel-19 Support monitoring event for store and forward operation</w:t>
            </w:r>
          </w:p>
        </w:tc>
        <w:tc>
          <w:tcPr>
            <w:tcW w:w="1589" w:type="dxa"/>
            <w:shd w:val="clear" w:color="auto" w:fill="FFFF00"/>
          </w:tcPr>
          <w:p w14:paraId="12C0DF02"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shd w:val="clear" w:color="auto" w:fill="FFFF00"/>
          </w:tcPr>
          <w:p w14:paraId="0C380E13" w14:textId="1878C055" w:rsidR="005028EE" w:rsidRPr="00996834" w:rsidRDefault="00996834"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D8097D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08BE8E7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5EFAB65" w14:textId="77777777" w:rsidR="00EF3EA2" w:rsidRDefault="00EF3EA2" w:rsidP="005028EE">
            <w:pPr>
              <w:spacing w:after="0"/>
              <w:rPr>
                <w:rFonts w:ascii="Arial" w:eastAsia="SimSun" w:hAnsi="Arial" w:cs="Arial"/>
                <w:color w:val="000000" w:themeColor="text1"/>
                <w:lang w:val="en-US" w:eastAsia="zh-CN"/>
              </w:rPr>
            </w:pPr>
          </w:p>
          <w:p w14:paraId="66352E0E" w14:textId="274858C0" w:rsidR="00EF3EA2" w:rsidRDefault="00EF3EA2"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This topic is still under discussion in SA2 during this week. Wait for the outcome of sa2 discussion.</w:t>
            </w:r>
          </w:p>
          <w:p w14:paraId="294CE726" w14:textId="646D2C0C" w:rsidR="00EF3EA2" w:rsidRDefault="00EF3EA2" w:rsidP="005028EE">
            <w:pPr>
              <w:spacing w:after="0"/>
              <w:rPr>
                <w:rFonts w:ascii="Arial" w:eastAsia="SimSun" w:hAnsi="Arial" w:cs="Arial"/>
                <w:color w:val="000000" w:themeColor="text1"/>
                <w:lang w:val="en-US" w:eastAsia="zh-CN"/>
              </w:rPr>
            </w:pPr>
          </w:p>
        </w:tc>
      </w:tr>
      <w:tr w:rsidR="005028EE" w14:paraId="60E692E2" w14:textId="77777777">
        <w:trPr>
          <w:cantSplit/>
        </w:trPr>
        <w:tc>
          <w:tcPr>
            <w:tcW w:w="974" w:type="dxa"/>
            <w:shd w:val="clear" w:color="auto" w:fill="auto"/>
          </w:tcPr>
          <w:p w14:paraId="397702E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B747D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34CAB00" w14:textId="77777777" w:rsidR="005028EE" w:rsidRDefault="005028EE" w:rsidP="005028EE">
            <w:pPr>
              <w:spacing w:after="0"/>
              <w:jc w:val="center"/>
              <w:rPr>
                <w:rFonts w:ascii="Arial" w:eastAsia="SimSun" w:hAnsi="Arial" w:cs="Arial"/>
                <w:bCs/>
                <w:color w:val="0000FF"/>
                <w:lang w:eastAsia="zh-CN"/>
              </w:rPr>
            </w:pPr>
            <w:hyperlink r:id="rId291" w:history="1">
              <w:r>
                <w:rPr>
                  <w:rStyle w:val="afa"/>
                  <w:rFonts w:ascii="Arial" w:eastAsia="SimSun" w:hAnsi="Arial" w:cs="Arial" w:hint="eastAsia"/>
                  <w:bCs/>
                  <w:lang w:eastAsia="zh-CN"/>
                </w:rPr>
                <w:t>5191</w:t>
              </w:r>
            </w:hyperlink>
          </w:p>
        </w:tc>
        <w:tc>
          <w:tcPr>
            <w:tcW w:w="3674" w:type="dxa"/>
            <w:shd w:val="clear" w:color="auto" w:fill="FFFF00"/>
          </w:tcPr>
          <w:p w14:paraId="2F48DDF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0865 Rel-19 Support monitoring event for store and forward operation</w:t>
            </w:r>
          </w:p>
        </w:tc>
        <w:tc>
          <w:tcPr>
            <w:tcW w:w="1589" w:type="dxa"/>
            <w:shd w:val="clear" w:color="auto" w:fill="FFFF00"/>
          </w:tcPr>
          <w:p w14:paraId="1977303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0C8140F1" w14:textId="572C37E2" w:rsidR="005028EE" w:rsidRPr="00996834" w:rsidRDefault="00996834"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5A50F4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4426F62E"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F3B8475" w14:textId="77777777" w:rsidR="00EF3EA2" w:rsidRDefault="00EF3EA2" w:rsidP="005028EE">
            <w:pPr>
              <w:spacing w:after="0"/>
              <w:rPr>
                <w:rFonts w:ascii="Arial" w:eastAsia="SimSun" w:hAnsi="Arial" w:cs="Arial"/>
                <w:color w:val="000000" w:themeColor="text1"/>
                <w:lang w:val="en-US" w:eastAsia="zh-CN"/>
              </w:rPr>
            </w:pPr>
          </w:p>
          <w:p w14:paraId="19554749" w14:textId="77777777" w:rsidR="00EF3EA2" w:rsidRDefault="00EF3EA2" w:rsidP="00EF3EA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This topic is still under discussion in SA2 during this week. Wait for the outcome of sa2 discussion.</w:t>
            </w:r>
          </w:p>
          <w:p w14:paraId="3848EE31" w14:textId="77777777" w:rsidR="00EF3EA2" w:rsidRPr="00EF3EA2" w:rsidRDefault="00EF3EA2" w:rsidP="005028EE">
            <w:pPr>
              <w:spacing w:after="0"/>
              <w:rPr>
                <w:rFonts w:ascii="Arial" w:eastAsia="SimSun" w:hAnsi="Arial" w:cs="Arial"/>
                <w:color w:val="000000" w:themeColor="text1"/>
                <w:lang w:val="en-US" w:eastAsia="zh-CN"/>
              </w:rPr>
            </w:pPr>
          </w:p>
        </w:tc>
      </w:tr>
      <w:tr w:rsidR="005028EE" w14:paraId="187F5011" w14:textId="77777777">
        <w:trPr>
          <w:cantSplit/>
        </w:trPr>
        <w:tc>
          <w:tcPr>
            <w:tcW w:w="974" w:type="dxa"/>
            <w:shd w:val="clear" w:color="auto" w:fill="auto"/>
          </w:tcPr>
          <w:p w14:paraId="089DD414"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9DDACE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83FD9A3" w14:textId="77777777" w:rsidR="005028EE" w:rsidRDefault="005028EE" w:rsidP="005028EE">
            <w:pPr>
              <w:spacing w:after="0"/>
              <w:jc w:val="center"/>
              <w:rPr>
                <w:rFonts w:ascii="Arial" w:eastAsia="SimSun" w:hAnsi="Arial" w:cs="Arial"/>
                <w:bCs/>
                <w:color w:val="0000FF"/>
                <w:lang w:eastAsia="zh-CN"/>
              </w:rPr>
            </w:pPr>
            <w:hyperlink r:id="rId292" w:history="1">
              <w:r>
                <w:rPr>
                  <w:rStyle w:val="afa"/>
                  <w:rFonts w:ascii="Arial" w:eastAsia="SimSun" w:hAnsi="Arial" w:cs="Arial" w:hint="eastAsia"/>
                  <w:bCs/>
                  <w:lang w:eastAsia="zh-CN"/>
                </w:rPr>
                <w:t>5192</w:t>
              </w:r>
            </w:hyperlink>
          </w:p>
        </w:tc>
        <w:tc>
          <w:tcPr>
            <w:tcW w:w="3674" w:type="dxa"/>
            <w:shd w:val="clear" w:color="auto" w:fill="FFFF00"/>
          </w:tcPr>
          <w:p w14:paraId="048D1E6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29.336 0188 Rel-19 Support monitoring event for store and forward operation</w:t>
            </w:r>
          </w:p>
        </w:tc>
        <w:tc>
          <w:tcPr>
            <w:tcW w:w="1589" w:type="dxa"/>
            <w:shd w:val="clear" w:color="auto" w:fill="FFFF00"/>
          </w:tcPr>
          <w:p w14:paraId="34D332C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254EBC7B" w14:textId="4B5544C7" w:rsidR="005028EE" w:rsidRPr="00996834" w:rsidRDefault="00996834"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8A16E2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48F32BF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7741B60" w14:textId="77777777" w:rsidR="00EF3EA2" w:rsidRDefault="00EF3EA2" w:rsidP="005028EE">
            <w:pPr>
              <w:spacing w:after="0"/>
              <w:rPr>
                <w:rFonts w:ascii="Arial" w:eastAsia="SimSun" w:hAnsi="Arial" w:cs="Arial"/>
                <w:color w:val="000000" w:themeColor="text1"/>
                <w:lang w:val="en-US" w:eastAsia="zh-CN"/>
              </w:rPr>
            </w:pPr>
          </w:p>
          <w:p w14:paraId="2C4AFC48" w14:textId="77777777" w:rsidR="00EF3EA2" w:rsidRDefault="00EF3EA2" w:rsidP="00EF3EA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This topic is still under discussion in SA2 during this week. Wait for the outcome of sa2 discussion.</w:t>
            </w:r>
          </w:p>
          <w:p w14:paraId="440BEC91" w14:textId="77777777" w:rsidR="00EF3EA2" w:rsidRPr="00EF3EA2" w:rsidRDefault="00EF3EA2" w:rsidP="005028EE">
            <w:pPr>
              <w:spacing w:after="0"/>
              <w:rPr>
                <w:rFonts w:ascii="Arial" w:eastAsia="SimSun" w:hAnsi="Arial" w:cs="Arial"/>
                <w:color w:val="000000" w:themeColor="text1"/>
                <w:lang w:val="en-US" w:eastAsia="zh-CN"/>
              </w:rPr>
            </w:pPr>
          </w:p>
        </w:tc>
      </w:tr>
      <w:tr w:rsidR="005028EE" w14:paraId="29C264A8" w14:textId="77777777">
        <w:trPr>
          <w:cantSplit/>
        </w:trPr>
        <w:tc>
          <w:tcPr>
            <w:tcW w:w="974" w:type="dxa"/>
            <w:shd w:val="clear" w:color="auto" w:fill="FDE9D9" w:themeFill="accent6" w:themeFillTint="33"/>
          </w:tcPr>
          <w:p w14:paraId="672F6A66"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2111BD2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14:paraId="40930CF6"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64651A3F"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5ACDDC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3C4A436"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9DC76B2" w14:textId="77777777" w:rsidR="005028EE" w:rsidRDefault="005028EE" w:rsidP="005028EE">
            <w:pPr>
              <w:spacing w:after="0"/>
              <w:rPr>
                <w:rFonts w:ascii="Arial" w:hAnsi="Arial" w:cs="Arial"/>
                <w:color w:val="000000" w:themeColor="text1"/>
                <w:lang w:val="en-US"/>
              </w:rPr>
            </w:pPr>
          </w:p>
        </w:tc>
      </w:tr>
      <w:tr w:rsidR="005028EE" w14:paraId="75E02C93" w14:textId="77777777">
        <w:trPr>
          <w:cantSplit/>
        </w:trPr>
        <w:tc>
          <w:tcPr>
            <w:tcW w:w="974" w:type="dxa"/>
            <w:shd w:val="clear" w:color="000000" w:fill="FFFFFF"/>
          </w:tcPr>
          <w:p w14:paraId="219C3A47"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017486F2"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E699A86"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459F1C0"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699C4DDB" w14:textId="77777777" w:rsidR="005028EE" w:rsidRDefault="005028EE" w:rsidP="005028EE">
            <w:pPr>
              <w:spacing w:after="0"/>
              <w:rPr>
                <w:rFonts w:ascii="Arial" w:hAnsi="Arial" w:cs="Arial"/>
                <w:color w:val="000000" w:themeColor="text1"/>
              </w:rPr>
            </w:pPr>
          </w:p>
        </w:tc>
        <w:tc>
          <w:tcPr>
            <w:tcW w:w="1134" w:type="dxa"/>
            <w:shd w:val="clear" w:color="auto" w:fill="auto"/>
          </w:tcPr>
          <w:p w14:paraId="2C63B51C"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827B1E4" w14:textId="77777777" w:rsidR="005028EE" w:rsidRDefault="005028EE" w:rsidP="005028EE">
            <w:pPr>
              <w:spacing w:after="0"/>
              <w:rPr>
                <w:rFonts w:ascii="Arial" w:hAnsi="Arial" w:cs="Arial"/>
                <w:color w:val="000000" w:themeColor="text1"/>
                <w:lang w:val="en-US"/>
              </w:rPr>
            </w:pPr>
          </w:p>
        </w:tc>
      </w:tr>
      <w:tr w:rsidR="005028EE" w14:paraId="4DEDD332" w14:textId="77777777" w:rsidTr="00AE6E98">
        <w:trPr>
          <w:cantSplit/>
        </w:trPr>
        <w:tc>
          <w:tcPr>
            <w:tcW w:w="974" w:type="dxa"/>
            <w:shd w:val="clear" w:color="auto" w:fill="FDE9D9" w:themeFill="accent6" w:themeFillTint="33"/>
          </w:tcPr>
          <w:p w14:paraId="341AFECF"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0AAE2B5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56C13771"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78C28A"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CCC15D4"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6E3CDC"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C218B68" w14:textId="77777777" w:rsidR="005028EE" w:rsidRDefault="005028EE" w:rsidP="005028EE">
            <w:pPr>
              <w:spacing w:after="0"/>
              <w:rPr>
                <w:rFonts w:ascii="Arial" w:hAnsi="Arial" w:cs="Arial"/>
                <w:color w:val="000000" w:themeColor="text1"/>
                <w:lang w:val="en-US"/>
              </w:rPr>
            </w:pPr>
          </w:p>
        </w:tc>
      </w:tr>
      <w:tr w:rsidR="005028EE" w14:paraId="5BD0EA50" w14:textId="77777777" w:rsidTr="00AE6E98">
        <w:trPr>
          <w:cantSplit/>
        </w:trPr>
        <w:tc>
          <w:tcPr>
            <w:tcW w:w="974" w:type="dxa"/>
            <w:shd w:val="clear" w:color="000000" w:fill="auto"/>
          </w:tcPr>
          <w:p w14:paraId="37CC0AC5"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9C5E6B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831727F" w14:textId="77777777" w:rsidR="005028EE" w:rsidRDefault="005028EE" w:rsidP="005028EE">
            <w:pPr>
              <w:spacing w:after="0"/>
              <w:jc w:val="center"/>
              <w:rPr>
                <w:rFonts w:ascii="Arial" w:eastAsia="SimSun" w:hAnsi="Arial" w:cs="Arial"/>
                <w:bCs/>
                <w:color w:val="0000FF"/>
                <w:lang w:eastAsia="zh-CN"/>
              </w:rPr>
            </w:pPr>
            <w:hyperlink r:id="rId293" w:history="1">
              <w:r>
                <w:rPr>
                  <w:rStyle w:val="afa"/>
                  <w:rFonts w:ascii="Arial" w:eastAsia="SimSun" w:hAnsi="Arial" w:cs="Arial" w:hint="eastAsia"/>
                  <w:bCs/>
                  <w:lang w:eastAsia="zh-CN"/>
                </w:rPr>
                <w:t>5189</w:t>
              </w:r>
            </w:hyperlink>
          </w:p>
        </w:tc>
        <w:tc>
          <w:tcPr>
            <w:tcW w:w="3674" w:type="dxa"/>
            <w:shd w:val="clear" w:color="auto" w:fill="auto"/>
          </w:tcPr>
          <w:p w14:paraId="0C022E75"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1108 Rel-19 Support 5G ProSe L3 multi-hop relay services</w:t>
            </w:r>
          </w:p>
        </w:tc>
        <w:tc>
          <w:tcPr>
            <w:tcW w:w="1589" w:type="dxa"/>
            <w:shd w:val="clear" w:color="auto" w:fill="auto"/>
          </w:tcPr>
          <w:p w14:paraId="4ABCFA72"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shd w:val="clear" w:color="auto" w:fill="auto"/>
          </w:tcPr>
          <w:p w14:paraId="4EE0CD3E" w14:textId="4B886828" w:rsidR="005028EE" w:rsidRDefault="00AE6E98"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12E979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14:paraId="137A746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68B3DD52" w14:textId="77777777" w:rsidTr="00140256">
        <w:trPr>
          <w:cantSplit/>
        </w:trPr>
        <w:tc>
          <w:tcPr>
            <w:tcW w:w="974" w:type="dxa"/>
            <w:shd w:val="clear" w:color="auto" w:fill="FDE9D9" w:themeFill="accent6" w:themeFillTint="33"/>
          </w:tcPr>
          <w:p w14:paraId="78B9D6CD"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0C726B3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1C87D075"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154EA2E"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1A899BD"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C1EB5E3"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1349137" w14:textId="77777777" w:rsidR="005028EE" w:rsidRDefault="005028EE" w:rsidP="005028EE">
            <w:pPr>
              <w:spacing w:after="0"/>
              <w:rPr>
                <w:rFonts w:ascii="Arial" w:hAnsi="Arial" w:cs="Arial"/>
                <w:color w:val="000000" w:themeColor="text1"/>
                <w:lang w:val="en-US"/>
              </w:rPr>
            </w:pPr>
          </w:p>
        </w:tc>
      </w:tr>
      <w:tr w:rsidR="005028EE" w14:paraId="2D0A4EAD" w14:textId="77777777" w:rsidTr="00140256">
        <w:trPr>
          <w:cantSplit/>
        </w:trPr>
        <w:tc>
          <w:tcPr>
            <w:tcW w:w="974" w:type="dxa"/>
            <w:tcBorders>
              <w:bottom w:val="nil"/>
            </w:tcBorders>
            <w:shd w:val="clear" w:color="000000" w:fill="auto"/>
          </w:tcPr>
          <w:p w14:paraId="573E73AC"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11E8620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B049602" w14:textId="77777777" w:rsidR="005028EE" w:rsidRDefault="005028EE" w:rsidP="005028EE">
            <w:pPr>
              <w:spacing w:after="0"/>
              <w:jc w:val="center"/>
              <w:rPr>
                <w:rFonts w:ascii="Arial" w:eastAsia="SimSun" w:hAnsi="Arial" w:cs="Arial"/>
                <w:bCs/>
                <w:color w:val="0000FF"/>
                <w:lang w:eastAsia="zh-CN"/>
              </w:rPr>
            </w:pPr>
            <w:hyperlink r:id="rId294" w:history="1">
              <w:r>
                <w:rPr>
                  <w:rStyle w:val="afa"/>
                  <w:rFonts w:ascii="Arial" w:eastAsia="SimSun" w:hAnsi="Arial" w:cs="Arial" w:hint="eastAsia"/>
                  <w:bCs/>
                  <w:lang w:eastAsia="zh-CN"/>
                </w:rPr>
                <w:t>5029</w:t>
              </w:r>
            </w:hyperlink>
          </w:p>
        </w:tc>
        <w:tc>
          <w:tcPr>
            <w:tcW w:w="3674" w:type="dxa"/>
            <w:tcBorders>
              <w:bottom w:val="single" w:sz="4" w:space="0" w:color="auto"/>
            </w:tcBorders>
            <w:shd w:val="clear" w:color="auto" w:fill="auto"/>
          </w:tcPr>
          <w:p w14:paraId="19FB95CF"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0882 Rel-19 Support of handling of headers in N4 interface</w:t>
            </w:r>
          </w:p>
        </w:tc>
        <w:tc>
          <w:tcPr>
            <w:tcW w:w="1589" w:type="dxa"/>
            <w:tcBorders>
              <w:bottom w:val="single" w:sz="4" w:space="0" w:color="auto"/>
            </w:tcBorders>
            <w:shd w:val="clear" w:color="auto" w:fill="auto"/>
          </w:tcPr>
          <w:p w14:paraId="63AED9D3"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45E75343" w14:textId="28FF0724" w:rsidR="005028EE" w:rsidRDefault="00140256" w:rsidP="005028EE">
            <w:pPr>
              <w:spacing w:after="0"/>
              <w:rPr>
                <w:rFonts w:ascii="Arial" w:hAnsi="Arial" w:cs="Arial"/>
                <w:color w:val="000000" w:themeColor="text1"/>
                <w:lang w:val="en-US"/>
              </w:rPr>
            </w:pPr>
            <w:r>
              <w:rPr>
                <w:rFonts w:ascii="Arial" w:hAnsi="Arial" w:cs="Arial"/>
                <w:color w:val="000000" w:themeColor="text1"/>
                <w:lang w:val="en-US"/>
              </w:rPr>
              <w:t>Revised to C4-245373</w:t>
            </w:r>
          </w:p>
        </w:tc>
        <w:tc>
          <w:tcPr>
            <w:tcW w:w="6662" w:type="dxa"/>
            <w:tcBorders>
              <w:bottom w:val="nil"/>
            </w:tcBorders>
            <w:shd w:val="clear" w:color="auto" w:fill="auto"/>
          </w:tcPr>
          <w:p w14:paraId="5672027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6ED6446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140256" w14:paraId="6D0327DE" w14:textId="77777777" w:rsidTr="00140256">
        <w:trPr>
          <w:cantSplit/>
        </w:trPr>
        <w:tc>
          <w:tcPr>
            <w:tcW w:w="974" w:type="dxa"/>
            <w:tcBorders>
              <w:top w:val="nil"/>
            </w:tcBorders>
            <w:shd w:val="clear" w:color="000000" w:fill="auto"/>
          </w:tcPr>
          <w:p w14:paraId="700DCBE9" w14:textId="77777777" w:rsidR="00140256" w:rsidRDefault="00140256" w:rsidP="0014025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C54AE91" w14:textId="77777777" w:rsidR="00140256" w:rsidRDefault="00140256" w:rsidP="0014025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B9D382" w14:textId="7CF25D7D" w:rsidR="00140256" w:rsidRPr="00140256" w:rsidRDefault="00140256" w:rsidP="00140256">
            <w:pPr>
              <w:spacing w:after="0"/>
              <w:jc w:val="center"/>
              <w:rPr>
                <w:rFonts w:ascii="Arial" w:hAnsi="Arial" w:cs="Arial"/>
              </w:rPr>
            </w:pPr>
            <w:hyperlink r:id="rId295" w:history="1">
              <w:r w:rsidRPr="00140256">
                <w:rPr>
                  <w:rStyle w:val="afa"/>
                  <w:rFonts w:ascii="Arial" w:hAnsi="Arial" w:cs="Arial"/>
                </w:rPr>
                <w:t>5373</w:t>
              </w:r>
            </w:hyperlink>
          </w:p>
        </w:tc>
        <w:tc>
          <w:tcPr>
            <w:tcW w:w="3674" w:type="dxa"/>
            <w:tcBorders>
              <w:top w:val="single" w:sz="4" w:space="0" w:color="auto"/>
              <w:bottom w:val="single" w:sz="4" w:space="0" w:color="auto"/>
            </w:tcBorders>
            <w:shd w:val="clear" w:color="auto" w:fill="00FFFF"/>
          </w:tcPr>
          <w:p w14:paraId="6EF3EC1A" w14:textId="62813435" w:rsidR="00140256" w:rsidRDefault="00140256" w:rsidP="00140256">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0882 Rel-19 Support of handling of headers in N4 interface</w:t>
            </w:r>
          </w:p>
        </w:tc>
        <w:tc>
          <w:tcPr>
            <w:tcW w:w="1589" w:type="dxa"/>
            <w:tcBorders>
              <w:top w:val="single" w:sz="4" w:space="0" w:color="auto"/>
              <w:bottom w:val="single" w:sz="4" w:space="0" w:color="auto"/>
            </w:tcBorders>
            <w:shd w:val="clear" w:color="auto" w:fill="00FFFF"/>
          </w:tcPr>
          <w:p w14:paraId="1EB5A565" w14:textId="11BCC294" w:rsidR="00140256" w:rsidRDefault="00140256" w:rsidP="00140256">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3996E896" w14:textId="77777777" w:rsidR="00140256" w:rsidRDefault="00140256" w:rsidP="0014025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65949C" w14:textId="77777777" w:rsidR="00140256" w:rsidRDefault="00140256" w:rsidP="00140256">
            <w:pPr>
              <w:spacing w:after="0"/>
              <w:rPr>
                <w:rFonts w:ascii="Arial" w:eastAsia="SimSun" w:hAnsi="Arial" w:cs="Arial"/>
                <w:color w:val="000000" w:themeColor="text1"/>
                <w:lang w:val="en-US" w:eastAsia="zh-CN"/>
              </w:rPr>
            </w:pPr>
          </w:p>
        </w:tc>
      </w:tr>
      <w:tr w:rsidR="005028EE" w14:paraId="75575845" w14:textId="77777777" w:rsidTr="00140256">
        <w:trPr>
          <w:cantSplit/>
        </w:trPr>
        <w:tc>
          <w:tcPr>
            <w:tcW w:w="974" w:type="dxa"/>
            <w:tcBorders>
              <w:bottom w:val="nil"/>
            </w:tcBorders>
            <w:shd w:val="clear" w:color="auto" w:fill="auto"/>
          </w:tcPr>
          <w:p w14:paraId="7F790C0D"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61D03A5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C5A2F56" w14:textId="77777777" w:rsidR="005028EE" w:rsidRDefault="005028EE" w:rsidP="005028EE">
            <w:pPr>
              <w:spacing w:after="0"/>
              <w:jc w:val="center"/>
              <w:rPr>
                <w:rFonts w:ascii="Arial" w:eastAsia="SimSun" w:hAnsi="Arial" w:cs="Arial"/>
                <w:bCs/>
                <w:color w:val="0000FF"/>
                <w:lang w:eastAsia="zh-CN"/>
              </w:rPr>
            </w:pPr>
            <w:hyperlink r:id="rId296" w:history="1">
              <w:r>
                <w:rPr>
                  <w:rStyle w:val="afa"/>
                  <w:rFonts w:ascii="Arial" w:eastAsia="SimSun" w:hAnsi="Arial" w:cs="Arial" w:hint="eastAsia"/>
                  <w:bCs/>
                  <w:lang w:eastAsia="zh-CN"/>
                </w:rPr>
                <w:t>5030</w:t>
              </w:r>
            </w:hyperlink>
          </w:p>
        </w:tc>
        <w:tc>
          <w:tcPr>
            <w:tcW w:w="3674" w:type="dxa"/>
            <w:tcBorders>
              <w:bottom w:val="single" w:sz="4" w:space="0" w:color="auto"/>
            </w:tcBorders>
            <w:shd w:val="clear" w:color="auto" w:fill="auto"/>
          </w:tcPr>
          <w:p w14:paraId="7AD6BE05"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0118 Rel-19 Event Exposure for Handling of Payload Headers Functionality</w:t>
            </w:r>
          </w:p>
        </w:tc>
        <w:tc>
          <w:tcPr>
            <w:tcW w:w="1589" w:type="dxa"/>
            <w:tcBorders>
              <w:bottom w:val="single" w:sz="4" w:space="0" w:color="auto"/>
            </w:tcBorders>
            <w:shd w:val="clear" w:color="auto" w:fill="auto"/>
          </w:tcPr>
          <w:p w14:paraId="1B44C6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87EBECA" w14:textId="5D012F6D" w:rsidR="005028EE" w:rsidRDefault="00140256" w:rsidP="005028EE">
            <w:pPr>
              <w:spacing w:after="0"/>
              <w:rPr>
                <w:rFonts w:ascii="Arial" w:hAnsi="Arial" w:cs="Arial"/>
                <w:color w:val="000000" w:themeColor="text1"/>
                <w:lang w:val="en-US"/>
              </w:rPr>
            </w:pPr>
            <w:r>
              <w:rPr>
                <w:rFonts w:ascii="Arial" w:hAnsi="Arial" w:cs="Arial"/>
                <w:color w:val="000000" w:themeColor="text1"/>
                <w:lang w:val="en-US"/>
              </w:rPr>
              <w:t>Revised to C4-245374</w:t>
            </w:r>
          </w:p>
        </w:tc>
        <w:tc>
          <w:tcPr>
            <w:tcW w:w="6662" w:type="dxa"/>
            <w:tcBorders>
              <w:bottom w:val="nil"/>
            </w:tcBorders>
            <w:shd w:val="clear" w:color="auto" w:fill="auto"/>
          </w:tcPr>
          <w:p w14:paraId="716A130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0D684CC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140256" w14:paraId="526C8A43" w14:textId="77777777" w:rsidTr="00AE6E98">
        <w:trPr>
          <w:cantSplit/>
        </w:trPr>
        <w:tc>
          <w:tcPr>
            <w:tcW w:w="974" w:type="dxa"/>
            <w:tcBorders>
              <w:top w:val="nil"/>
            </w:tcBorders>
            <w:shd w:val="clear" w:color="auto" w:fill="auto"/>
          </w:tcPr>
          <w:p w14:paraId="7D6A7624" w14:textId="77777777" w:rsidR="00140256" w:rsidRDefault="00140256" w:rsidP="0014025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843302C" w14:textId="77777777" w:rsidR="00140256" w:rsidRDefault="00140256" w:rsidP="0014025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49BF3CE" w14:textId="206C8167" w:rsidR="00140256" w:rsidRPr="00140256" w:rsidRDefault="00140256" w:rsidP="00140256">
            <w:pPr>
              <w:spacing w:after="0"/>
              <w:jc w:val="center"/>
              <w:rPr>
                <w:rFonts w:ascii="Arial" w:hAnsi="Arial" w:cs="Arial"/>
              </w:rPr>
            </w:pPr>
            <w:hyperlink r:id="rId297" w:history="1">
              <w:r w:rsidRPr="00140256">
                <w:rPr>
                  <w:rStyle w:val="afa"/>
                  <w:rFonts w:ascii="Arial" w:hAnsi="Arial" w:cs="Arial"/>
                </w:rPr>
                <w:t>5374</w:t>
              </w:r>
            </w:hyperlink>
          </w:p>
        </w:tc>
        <w:tc>
          <w:tcPr>
            <w:tcW w:w="3674" w:type="dxa"/>
            <w:tcBorders>
              <w:top w:val="single" w:sz="4" w:space="0" w:color="auto"/>
              <w:bottom w:val="single" w:sz="4" w:space="0" w:color="auto"/>
            </w:tcBorders>
            <w:shd w:val="clear" w:color="auto" w:fill="00FFFF"/>
          </w:tcPr>
          <w:p w14:paraId="2DE50E5D" w14:textId="7FA621FA" w:rsidR="00140256" w:rsidRDefault="00140256" w:rsidP="00140256">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0118 Rel-19 Event Exposure for Handling of Payload Headers Functionality</w:t>
            </w:r>
          </w:p>
        </w:tc>
        <w:tc>
          <w:tcPr>
            <w:tcW w:w="1589" w:type="dxa"/>
            <w:tcBorders>
              <w:top w:val="single" w:sz="4" w:space="0" w:color="auto"/>
              <w:bottom w:val="single" w:sz="4" w:space="0" w:color="auto"/>
            </w:tcBorders>
            <w:shd w:val="clear" w:color="auto" w:fill="00FFFF"/>
          </w:tcPr>
          <w:p w14:paraId="4764C82C" w14:textId="23727C0B" w:rsidR="00140256" w:rsidRDefault="00140256" w:rsidP="0014025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0601748" w14:textId="77777777" w:rsidR="00140256" w:rsidRDefault="00140256" w:rsidP="0014025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69C9BA" w14:textId="77777777" w:rsidR="00140256" w:rsidRDefault="00140256" w:rsidP="00140256">
            <w:pPr>
              <w:spacing w:after="0"/>
              <w:rPr>
                <w:rFonts w:ascii="Arial" w:eastAsia="SimSun" w:hAnsi="Arial" w:cs="Arial"/>
                <w:color w:val="000000" w:themeColor="text1"/>
                <w:lang w:val="en-US" w:eastAsia="zh-CN"/>
              </w:rPr>
            </w:pPr>
          </w:p>
        </w:tc>
      </w:tr>
      <w:tr w:rsidR="005028EE" w14:paraId="542293D4" w14:textId="77777777" w:rsidTr="00AE6E98">
        <w:trPr>
          <w:cantSplit/>
        </w:trPr>
        <w:tc>
          <w:tcPr>
            <w:tcW w:w="974" w:type="dxa"/>
            <w:shd w:val="clear" w:color="auto" w:fill="auto"/>
          </w:tcPr>
          <w:p w14:paraId="32E23C50"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C309C9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FF4D474" w14:textId="77777777" w:rsidR="005028EE" w:rsidRDefault="005028EE" w:rsidP="005028EE">
            <w:pPr>
              <w:spacing w:after="0"/>
              <w:jc w:val="center"/>
              <w:rPr>
                <w:rFonts w:ascii="Arial" w:eastAsia="SimSun" w:hAnsi="Arial" w:cs="Arial"/>
                <w:bCs/>
                <w:color w:val="0000FF"/>
                <w:lang w:eastAsia="zh-CN"/>
              </w:rPr>
            </w:pPr>
            <w:hyperlink r:id="rId298" w:history="1">
              <w:r>
                <w:rPr>
                  <w:rStyle w:val="afa"/>
                  <w:rFonts w:ascii="Arial" w:eastAsia="SimSun" w:hAnsi="Arial" w:cs="Arial" w:hint="eastAsia"/>
                  <w:bCs/>
                  <w:lang w:eastAsia="zh-CN"/>
                </w:rPr>
                <w:t>5064</w:t>
              </w:r>
            </w:hyperlink>
          </w:p>
        </w:tc>
        <w:tc>
          <w:tcPr>
            <w:tcW w:w="3674" w:type="dxa"/>
            <w:shd w:val="clear" w:color="auto" w:fill="auto"/>
          </w:tcPr>
          <w:p w14:paraId="4E87406E"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UPEAS_Ph2</w:t>
            </w:r>
          </w:p>
        </w:tc>
        <w:tc>
          <w:tcPr>
            <w:tcW w:w="1589" w:type="dxa"/>
            <w:shd w:val="clear" w:color="auto" w:fill="auto"/>
          </w:tcPr>
          <w:p w14:paraId="35BF911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auto"/>
          </w:tcPr>
          <w:p w14:paraId="112D934C" w14:textId="4B10A132" w:rsidR="005028EE" w:rsidRDefault="00AE6E98" w:rsidP="005028EE">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C7874B9" w14:textId="77777777" w:rsidR="005028EE" w:rsidRDefault="005028EE" w:rsidP="005028EE">
            <w:pPr>
              <w:spacing w:after="0"/>
              <w:rPr>
                <w:rFonts w:ascii="Arial" w:eastAsia="SimSun" w:hAnsi="Arial" w:cs="Arial"/>
                <w:color w:val="000000" w:themeColor="text1"/>
                <w:lang w:val="en-US" w:eastAsia="zh-CN"/>
              </w:rPr>
            </w:pPr>
          </w:p>
        </w:tc>
      </w:tr>
      <w:tr w:rsidR="005028EE" w14:paraId="635C4576" w14:textId="77777777" w:rsidTr="00B11871">
        <w:trPr>
          <w:cantSplit/>
        </w:trPr>
        <w:tc>
          <w:tcPr>
            <w:tcW w:w="974" w:type="dxa"/>
            <w:shd w:val="clear" w:color="auto" w:fill="auto"/>
          </w:tcPr>
          <w:p w14:paraId="4D8E15D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EE7B8AF" w14:textId="77777777" w:rsidR="005028EE" w:rsidRDefault="005028EE" w:rsidP="005028EE">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7AA4EF88" w14:textId="77777777" w:rsidR="005028EE" w:rsidRDefault="005028EE" w:rsidP="005028EE">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5065</w:t>
            </w:r>
          </w:p>
        </w:tc>
        <w:tc>
          <w:tcPr>
            <w:tcW w:w="3674" w:type="dxa"/>
            <w:tcBorders>
              <w:bottom w:val="single" w:sz="4" w:space="0" w:color="auto"/>
            </w:tcBorders>
            <w:shd w:val="clear" w:color="auto" w:fill="FFFFFF"/>
          </w:tcPr>
          <w:p w14:paraId="24862C1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1088 Rel-19 Clarify the handling if no UPF is discovered</w:t>
            </w:r>
          </w:p>
        </w:tc>
        <w:tc>
          <w:tcPr>
            <w:tcW w:w="1589" w:type="dxa"/>
            <w:tcBorders>
              <w:bottom w:val="single" w:sz="4" w:space="0" w:color="auto"/>
            </w:tcBorders>
            <w:shd w:val="clear" w:color="auto" w:fill="FFFFFF"/>
          </w:tcPr>
          <w:p w14:paraId="4A55652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FFFFFF"/>
          </w:tcPr>
          <w:p w14:paraId="4916BFB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08C4D56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023C6E3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5028EE" w14:paraId="2037545D" w14:textId="77777777" w:rsidTr="00B11871">
        <w:trPr>
          <w:cantSplit/>
        </w:trPr>
        <w:tc>
          <w:tcPr>
            <w:tcW w:w="974" w:type="dxa"/>
            <w:tcBorders>
              <w:bottom w:val="nil"/>
            </w:tcBorders>
            <w:shd w:val="clear" w:color="auto" w:fill="auto"/>
          </w:tcPr>
          <w:p w14:paraId="65E19CC7"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1B48782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6354ACD" w14:textId="77777777" w:rsidR="005028EE" w:rsidRDefault="005028EE" w:rsidP="005028EE">
            <w:pPr>
              <w:spacing w:after="0"/>
              <w:jc w:val="center"/>
              <w:rPr>
                <w:rFonts w:ascii="Arial" w:eastAsia="SimSun" w:hAnsi="Arial" w:cs="Arial"/>
                <w:bCs/>
                <w:color w:val="0000FF"/>
                <w:lang w:eastAsia="zh-CN"/>
              </w:rPr>
            </w:pPr>
            <w:hyperlink r:id="rId299" w:history="1">
              <w:r>
                <w:rPr>
                  <w:rStyle w:val="afa"/>
                  <w:rFonts w:ascii="Arial" w:eastAsia="SimSun" w:hAnsi="Arial" w:cs="Arial" w:hint="eastAsia"/>
                  <w:bCs/>
                  <w:lang w:eastAsia="zh-CN"/>
                </w:rPr>
                <w:t>5066</w:t>
              </w:r>
            </w:hyperlink>
          </w:p>
        </w:tc>
        <w:tc>
          <w:tcPr>
            <w:tcW w:w="3674" w:type="dxa"/>
            <w:tcBorders>
              <w:bottom w:val="single" w:sz="4" w:space="0" w:color="auto"/>
            </w:tcBorders>
            <w:shd w:val="clear" w:color="auto" w:fill="auto"/>
          </w:tcPr>
          <w:p w14:paraId="058378E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0119 Rel-19 Clarify the handling if no UPF is discovered</w:t>
            </w:r>
          </w:p>
        </w:tc>
        <w:tc>
          <w:tcPr>
            <w:tcW w:w="1589" w:type="dxa"/>
            <w:tcBorders>
              <w:bottom w:val="single" w:sz="4" w:space="0" w:color="auto"/>
            </w:tcBorders>
            <w:shd w:val="clear" w:color="auto" w:fill="auto"/>
          </w:tcPr>
          <w:p w14:paraId="1FC14AD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55612B04" w14:textId="7CA1B666" w:rsidR="005028EE" w:rsidRDefault="00B11871" w:rsidP="005028EE">
            <w:pPr>
              <w:spacing w:after="0"/>
              <w:rPr>
                <w:rFonts w:ascii="Arial" w:hAnsi="Arial" w:cs="Arial"/>
                <w:color w:val="000000" w:themeColor="text1"/>
                <w:lang w:val="en-US"/>
              </w:rPr>
            </w:pPr>
            <w:r>
              <w:rPr>
                <w:rFonts w:ascii="Arial" w:hAnsi="Arial" w:cs="Arial"/>
                <w:color w:val="000000" w:themeColor="text1"/>
                <w:lang w:val="en-US"/>
              </w:rPr>
              <w:t>Revised to C4-245375</w:t>
            </w:r>
          </w:p>
        </w:tc>
        <w:tc>
          <w:tcPr>
            <w:tcW w:w="6662" w:type="dxa"/>
            <w:tcBorders>
              <w:bottom w:val="nil"/>
            </w:tcBorders>
            <w:shd w:val="clear" w:color="auto" w:fill="auto"/>
          </w:tcPr>
          <w:p w14:paraId="0BBC1D8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4AC5C58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B11871" w14:paraId="4109C7C2" w14:textId="77777777" w:rsidTr="006E27E2">
        <w:trPr>
          <w:cantSplit/>
        </w:trPr>
        <w:tc>
          <w:tcPr>
            <w:tcW w:w="974" w:type="dxa"/>
            <w:tcBorders>
              <w:top w:val="nil"/>
            </w:tcBorders>
            <w:shd w:val="clear" w:color="auto" w:fill="auto"/>
          </w:tcPr>
          <w:p w14:paraId="6F57CB39" w14:textId="77777777" w:rsidR="00B11871" w:rsidRDefault="00B11871" w:rsidP="00B1187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61C4F28" w14:textId="77777777" w:rsidR="00B11871" w:rsidRDefault="00B11871" w:rsidP="00B1187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7157856" w14:textId="4D4218E7" w:rsidR="00B11871" w:rsidRPr="00B11871" w:rsidRDefault="00B11871" w:rsidP="00B11871">
            <w:pPr>
              <w:spacing w:after="0"/>
              <w:jc w:val="center"/>
              <w:rPr>
                <w:rFonts w:ascii="Arial" w:hAnsi="Arial" w:cs="Arial"/>
              </w:rPr>
            </w:pPr>
            <w:hyperlink r:id="rId300" w:history="1">
              <w:r w:rsidRPr="00B11871">
                <w:rPr>
                  <w:rStyle w:val="afa"/>
                  <w:rFonts w:ascii="Arial" w:hAnsi="Arial" w:cs="Arial"/>
                </w:rPr>
                <w:t>5375</w:t>
              </w:r>
            </w:hyperlink>
          </w:p>
        </w:tc>
        <w:tc>
          <w:tcPr>
            <w:tcW w:w="3674" w:type="dxa"/>
            <w:tcBorders>
              <w:top w:val="single" w:sz="4" w:space="0" w:color="auto"/>
              <w:bottom w:val="single" w:sz="4" w:space="0" w:color="auto"/>
            </w:tcBorders>
            <w:shd w:val="clear" w:color="auto" w:fill="auto"/>
          </w:tcPr>
          <w:p w14:paraId="6DB66E08" w14:textId="2816850E" w:rsidR="00B11871" w:rsidRDefault="00B11871" w:rsidP="00B11871">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0119 Rel-19 Clarify the handling if no UPF is discovered</w:t>
            </w:r>
          </w:p>
        </w:tc>
        <w:tc>
          <w:tcPr>
            <w:tcW w:w="1589" w:type="dxa"/>
            <w:tcBorders>
              <w:top w:val="single" w:sz="4" w:space="0" w:color="auto"/>
              <w:bottom w:val="single" w:sz="4" w:space="0" w:color="auto"/>
            </w:tcBorders>
            <w:shd w:val="clear" w:color="auto" w:fill="auto"/>
          </w:tcPr>
          <w:p w14:paraId="0AA80D3D" w14:textId="02FB2C7A" w:rsidR="00B11871" w:rsidRDefault="00B11871" w:rsidP="00B1187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C109907" w14:textId="745F9ACD" w:rsidR="00B11871" w:rsidRDefault="006E27E2" w:rsidP="00B11871">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53CB8067" w14:textId="77777777" w:rsidR="00B11871" w:rsidRDefault="00B11871" w:rsidP="00B11871">
            <w:pPr>
              <w:spacing w:after="0"/>
              <w:rPr>
                <w:rFonts w:ascii="Arial" w:eastAsia="SimSun" w:hAnsi="Arial" w:cs="Arial"/>
                <w:color w:val="000000" w:themeColor="text1"/>
                <w:lang w:val="en-US" w:eastAsia="zh-CN"/>
              </w:rPr>
            </w:pPr>
          </w:p>
        </w:tc>
      </w:tr>
      <w:tr w:rsidR="005028EE" w14:paraId="42E0A2A5" w14:textId="77777777" w:rsidTr="00B11871">
        <w:trPr>
          <w:cantSplit/>
        </w:trPr>
        <w:tc>
          <w:tcPr>
            <w:tcW w:w="974" w:type="dxa"/>
            <w:shd w:val="clear" w:color="auto" w:fill="auto"/>
          </w:tcPr>
          <w:p w14:paraId="05AC2D7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599C4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DCD2C68" w14:textId="77777777" w:rsidR="005028EE" w:rsidRDefault="005028EE" w:rsidP="005028EE">
            <w:pPr>
              <w:spacing w:after="0"/>
              <w:jc w:val="center"/>
              <w:rPr>
                <w:rFonts w:ascii="Arial" w:eastAsia="SimSun" w:hAnsi="Arial" w:cs="Arial"/>
                <w:bCs/>
                <w:color w:val="0000FF"/>
                <w:lang w:eastAsia="zh-CN"/>
              </w:rPr>
            </w:pPr>
            <w:hyperlink r:id="rId301" w:history="1">
              <w:r>
                <w:rPr>
                  <w:rStyle w:val="afa"/>
                  <w:rFonts w:ascii="Arial" w:eastAsia="SimSun" w:hAnsi="Arial" w:cs="Arial" w:hint="eastAsia"/>
                  <w:bCs/>
                  <w:lang w:eastAsia="zh-CN"/>
                </w:rPr>
                <w:t>5093</w:t>
              </w:r>
            </w:hyperlink>
          </w:p>
        </w:tc>
        <w:tc>
          <w:tcPr>
            <w:tcW w:w="3674" w:type="dxa"/>
            <w:tcBorders>
              <w:bottom w:val="single" w:sz="4" w:space="0" w:color="auto"/>
            </w:tcBorders>
            <w:shd w:val="clear" w:color="auto" w:fill="auto"/>
          </w:tcPr>
          <w:p w14:paraId="032D58BE"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14:paraId="7DB2250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6433345" w14:textId="2B5D3185" w:rsidR="005028EE" w:rsidRDefault="00B11871" w:rsidP="005028EE">
            <w:pPr>
              <w:spacing w:after="0"/>
              <w:rPr>
                <w:rFonts w:ascii="Arial" w:hAnsi="Arial" w:cs="Arial"/>
                <w:color w:val="000000" w:themeColor="text1"/>
                <w:lang w:val="en-US"/>
              </w:rPr>
            </w:pPr>
            <w:r>
              <w:rPr>
                <w:rFonts w:ascii="Arial" w:hAnsi="Arial" w:cs="Arial"/>
                <w:color w:val="000000" w:themeColor="text1"/>
                <w:lang w:val="en-US"/>
              </w:rPr>
              <w:t>Merged to C4-245376</w:t>
            </w:r>
          </w:p>
        </w:tc>
        <w:tc>
          <w:tcPr>
            <w:tcW w:w="6662" w:type="dxa"/>
            <w:tcBorders>
              <w:bottom w:val="single" w:sz="4" w:space="0" w:color="auto"/>
            </w:tcBorders>
            <w:shd w:val="clear" w:color="auto" w:fill="auto"/>
          </w:tcPr>
          <w:p w14:paraId="4B12B19C"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27349BD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84A7B37" w14:textId="77777777" w:rsidR="005028EE" w:rsidRDefault="005028EE" w:rsidP="005028EE">
            <w:pPr>
              <w:spacing w:after="0"/>
              <w:rPr>
                <w:rFonts w:ascii="Arial" w:eastAsia="SimSun" w:hAnsi="Arial" w:cs="Arial"/>
                <w:color w:val="000000" w:themeColor="text1"/>
                <w:lang w:val="en-US" w:eastAsia="zh-CN"/>
              </w:rPr>
            </w:pPr>
          </w:p>
          <w:p w14:paraId="4C65C219" w14:textId="77777777" w:rsidR="005028EE" w:rsidRDefault="005028EE" w:rsidP="005028EE">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5282</w:t>
            </w:r>
          </w:p>
          <w:p w14:paraId="76D4201B" w14:textId="77777777" w:rsidR="005028EE" w:rsidRDefault="005028EE" w:rsidP="005028EE">
            <w:pPr>
              <w:spacing w:after="0"/>
              <w:rPr>
                <w:rFonts w:ascii="Arial" w:eastAsia="SimSun" w:hAnsi="Arial" w:cs="Arial"/>
                <w:color w:val="000000" w:themeColor="text1"/>
                <w:lang w:val="en-US" w:eastAsia="zh-CN"/>
              </w:rPr>
            </w:pPr>
          </w:p>
        </w:tc>
      </w:tr>
      <w:tr w:rsidR="005028EE" w14:paraId="7BBEEE41" w14:textId="77777777" w:rsidTr="00B11871">
        <w:trPr>
          <w:cantSplit/>
        </w:trPr>
        <w:tc>
          <w:tcPr>
            <w:tcW w:w="974" w:type="dxa"/>
            <w:tcBorders>
              <w:bottom w:val="nil"/>
            </w:tcBorders>
            <w:shd w:val="clear" w:color="auto" w:fill="auto"/>
          </w:tcPr>
          <w:p w14:paraId="3ECC711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441ADDA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B59A18" w14:textId="77777777" w:rsidR="005028EE" w:rsidRDefault="005028EE" w:rsidP="005028EE">
            <w:pPr>
              <w:spacing w:after="0"/>
              <w:jc w:val="center"/>
              <w:rPr>
                <w:rFonts w:ascii="Arial" w:eastAsia="SimSun" w:hAnsi="Arial" w:cs="Arial"/>
                <w:bCs/>
                <w:color w:val="0000FF"/>
                <w:lang w:eastAsia="zh-CN"/>
              </w:rPr>
            </w:pPr>
            <w:hyperlink r:id="rId302" w:history="1">
              <w:r>
                <w:rPr>
                  <w:rStyle w:val="afa"/>
                  <w:rFonts w:ascii="Arial" w:eastAsia="SimSun" w:hAnsi="Arial" w:cs="Arial" w:hint="eastAsia"/>
                  <w:bCs/>
                  <w:lang w:eastAsia="zh-CN"/>
                </w:rPr>
                <w:t>5282</w:t>
              </w:r>
            </w:hyperlink>
          </w:p>
        </w:tc>
        <w:tc>
          <w:tcPr>
            <w:tcW w:w="3674" w:type="dxa"/>
            <w:tcBorders>
              <w:bottom w:val="single" w:sz="4" w:space="0" w:color="auto"/>
            </w:tcBorders>
            <w:shd w:val="clear" w:color="auto" w:fill="auto"/>
          </w:tcPr>
          <w:p w14:paraId="32E5696E"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14:paraId="260A6B3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8BFF70B" w14:textId="45961716" w:rsidR="005028EE" w:rsidRDefault="00B11871" w:rsidP="005028EE">
            <w:pPr>
              <w:spacing w:after="0"/>
              <w:rPr>
                <w:rFonts w:ascii="Arial" w:hAnsi="Arial" w:cs="Arial"/>
                <w:color w:val="000000" w:themeColor="text1"/>
                <w:lang w:val="en-US"/>
              </w:rPr>
            </w:pPr>
            <w:r>
              <w:rPr>
                <w:rFonts w:ascii="Arial" w:hAnsi="Arial" w:cs="Arial"/>
                <w:color w:val="000000" w:themeColor="text1"/>
                <w:lang w:val="en-US"/>
              </w:rPr>
              <w:t>Revised to C4-245376</w:t>
            </w:r>
          </w:p>
        </w:tc>
        <w:tc>
          <w:tcPr>
            <w:tcW w:w="6662" w:type="dxa"/>
            <w:tcBorders>
              <w:bottom w:val="nil"/>
            </w:tcBorders>
            <w:shd w:val="clear" w:color="auto" w:fill="auto"/>
          </w:tcPr>
          <w:p w14:paraId="7775479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69479F8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B11871" w14:paraId="435D3B51" w14:textId="77777777" w:rsidTr="00002B52">
        <w:trPr>
          <w:cantSplit/>
        </w:trPr>
        <w:tc>
          <w:tcPr>
            <w:tcW w:w="974" w:type="dxa"/>
            <w:tcBorders>
              <w:top w:val="nil"/>
            </w:tcBorders>
            <w:shd w:val="clear" w:color="auto" w:fill="auto"/>
          </w:tcPr>
          <w:p w14:paraId="2F519CCA" w14:textId="77777777" w:rsidR="00B11871" w:rsidRDefault="00B11871" w:rsidP="00B1187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8F8D051" w14:textId="77777777" w:rsidR="00B11871" w:rsidRDefault="00B11871" w:rsidP="00B1187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5C9296" w14:textId="5F116E6E" w:rsidR="00B11871" w:rsidRPr="00B11871" w:rsidRDefault="00B11871" w:rsidP="00B11871">
            <w:pPr>
              <w:spacing w:after="0"/>
              <w:jc w:val="center"/>
              <w:rPr>
                <w:rFonts w:ascii="Arial" w:hAnsi="Arial" w:cs="Arial"/>
              </w:rPr>
            </w:pPr>
            <w:hyperlink r:id="rId303" w:history="1">
              <w:r w:rsidRPr="00B11871">
                <w:rPr>
                  <w:rStyle w:val="afa"/>
                  <w:rFonts w:ascii="Arial" w:hAnsi="Arial" w:cs="Arial"/>
                </w:rPr>
                <w:t>5376</w:t>
              </w:r>
            </w:hyperlink>
          </w:p>
        </w:tc>
        <w:tc>
          <w:tcPr>
            <w:tcW w:w="3674" w:type="dxa"/>
            <w:tcBorders>
              <w:top w:val="single" w:sz="4" w:space="0" w:color="auto"/>
              <w:bottom w:val="single" w:sz="4" w:space="0" w:color="auto"/>
            </w:tcBorders>
            <w:shd w:val="clear" w:color="auto" w:fill="00FFFF"/>
          </w:tcPr>
          <w:p w14:paraId="76705231" w14:textId="444E772A" w:rsidR="00B11871" w:rsidRDefault="00B11871" w:rsidP="00B11871">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0112 Rel-19 Supporting UE NAT Mapping Event Exposure</w:t>
            </w:r>
          </w:p>
        </w:tc>
        <w:tc>
          <w:tcPr>
            <w:tcW w:w="1589" w:type="dxa"/>
            <w:tcBorders>
              <w:top w:val="single" w:sz="4" w:space="0" w:color="auto"/>
              <w:bottom w:val="single" w:sz="4" w:space="0" w:color="auto"/>
            </w:tcBorders>
            <w:shd w:val="clear" w:color="auto" w:fill="00FFFF"/>
          </w:tcPr>
          <w:p w14:paraId="4E0E0980" w14:textId="3CB4EAC3" w:rsidR="00B11871" w:rsidRDefault="00B11871" w:rsidP="00B1187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0B8F5C54" w14:textId="77777777" w:rsidR="00B11871" w:rsidRDefault="00B11871" w:rsidP="00B1187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5D5BA6A" w14:textId="77777777" w:rsidR="00B11871" w:rsidRDefault="00B11871" w:rsidP="00B11871">
            <w:pPr>
              <w:spacing w:after="0"/>
              <w:rPr>
                <w:rFonts w:ascii="Arial" w:eastAsia="SimSun" w:hAnsi="Arial" w:cs="Arial"/>
                <w:color w:val="000000" w:themeColor="text1"/>
                <w:lang w:val="en-US" w:eastAsia="zh-CN"/>
              </w:rPr>
            </w:pPr>
          </w:p>
        </w:tc>
      </w:tr>
      <w:tr w:rsidR="005028EE" w14:paraId="5D87D8E1" w14:textId="77777777" w:rsidTr="00AE6E98">
        <w:trPr>
          <w:cantSplit/>
        </w:trPr>
        <w:tc>
          <w:tcPr>
            <w:tcW w:w="974" w:type="dxa"/>
            <w:shd w:val="clear" w:color="auto" w:fill="auto"/>
          </w:tcPr>
          <w:p w14:paraId="66C71E0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FD7303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622AC9" w14:textId="77777777" w:rsidR="005028EE" w:rsidRDefault="005028EE" w:rsidP="005028EE">
            <w:pPr>
              <w:spacing w:after="0"/>
              <w:jc w:val="center"/>
              <w:rPr>
                <w:rFonts w:ascii="Arial" w:eastAsia="SimSun" w:hAnsi="Arial" w:cs="Arial"/>
                <w:bCs/>
                <w:color w:val="0000FF"/>
                <w:lang w:eastAsia="zh-CN"/>
              </w:rPr>
            </w:pPr>
            <w:hyperlink r:id="rId304" w:history="1">
              <w:r>
                <w:rPr>
                  <w:rStyle w:val="afa"/>
                  <w:rFonts w:ascii="Arial" w:eastAsia="SimSun" w:hAnsi="Arial" w:cs="Arial" w:hint="eastAsia"/>
                  <w:bCs/>
                  <w:lang w:eastAsia="zh-CN"/>
                </w:rPr>
                <w:t>5137</w:t>
              </w:r>
            </w:hyperlink>
          </w:p>
        </w:tc>
        <w:tc>
          <w:tcPr>
            <w:tcW w:w="3674" w:type="dxa"/>
            <w:tcBorders>
              <w:bottom w:val="single" w:sz="4" w:space="0" w:color="auto"/>
            </w:tcBorders>
            <w:shd w:val="clear" w:color="auto" w:fill="auto"/>
          </w:tcPr>
          <w:p w14:paraId="3A105BD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0120 Rel-19 UPF notifying the termination of the UPF event subscription</w:t>
            </w:r>
          </w:p>
        </w:tc>
        <w:tc>
          <w:tcPr>
            <w:tcW w:w="1589" w:type="dxa"/>
            <w:tcBorders>
              <w:bottom w:val="single" w:sz="4" w:space="0" w:color="auto"/>
            </w:tcBorders>
            <w:shd w:val="clear" w:color="auto" w:fill="auto"/>
          </w:tcPr>
          <w:p w14:paraId="209FA2C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340F5F" w14:textId="73B64953" w:rsidR="005028EE" w:rsidRDefault="00002B52"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33E850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1FF68AA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72133CE" w14:textId="77777777" w:rsidR="00002B52" w:rsidRDefault="00002B52" w:rsidP="005028EE">
            <w:pPr>
              <w:spacing w:after="0"/>
              <w:rPr>
                <w:rFonts w:ascii="Arial" w:eastAsia="SimSun" w:hAnsi="Arial" w:cs="Arial"/>
                <w:color w:val="000000" w:themeColor="text1"/>
                <w:lang w:val="en-US" w:eastAsia="zh-CN"/>
              </w:rPr>
            </w:pPr>
          </w:p>
          <w:p w14:paraId="60815ADE" w14:textId="03ED99F9" w:rsidR="00002B52" w:rsidRDefault="00002B52"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agreed CR in C4244525 from CT4#125 meeting should also be postponed</w:t>
            </w:r>
          </w:p>
        </w:tc>
      </w:tr>
      <w:tr w:rsidR="005028EE" w14:paraId="6775F9FF" w14:textId="77777777" w:rsidTr="00AE6E98">
        <w:trPr>
          <w:cantSplit/>
        </w:trPr>
        <w:tc>
          <w:tcPr>
            <w:tcW w:w="974" w:type="dxa"/>
            <w:tcBorders>
              <w:bottom w:val="nil"/>
            </w:tcBorders>
            <w:shd w:val="clear" w:color="auto" w:fill="auto"/>
          </w:tcPr>
          <w:p w14:paraId="3F980E9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774DBC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9200CC0" w14:textId="77777777" w:rsidR="005028EE" w:rsidRDefault="005028EE" w:rsidP="005028EE">
            <w:pPr>
              <w:spacing w:after="0"/>
              <w:jc w:val="center"/>
              <w:rPr>
                <w:rFonts w:ascii="Arial" w:eastAsia="SimSun" w:hAnsi="Arial" w:cs="Arial"/>
                <w:bCs/>
                <w:color w:val="0000FF"/>
                <w:lang w:eastAsia="zh-CN"/>
              </w:rPr>
            </w:pPr>
            <w:hyperlink r:id="rId305" w:history="1">
              <w:r>
                <w:rPr>
                  <w:rStyle w:val="afa"/>
                  <w:rFonts w:ascii="Arial" w:eastAsia="SimSun" w:hAnsi="Arial" w:cs="Arial" w:hint="eastAsia"/>
                  <w:bCs/>
                  <w:lang w:eastAsia="zh-CN"/>
                </w:rPr>
                <w:t>5198</w:t>
              </w:r>
            </w:hyperlink>
          </w:p>
        </w:tc>
        <w:tc>
          <w:tcPr>
            <w:tcW w:w="3674" w:type="dxa"/>
            <w:tcBorders>
              <w:bottom w:val="single" w:sz="4" w:space="0" w:color="auto"/>
            </w:tcBorders>
            <w:shd w:val="clear" w:color="auto" w:fill="auto"/>
          </w:tcPr>
          <w:p w14:paraId="0D960914"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4FE70A3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w:t>
            </w:r>
          </w:p>
        </w:tc>
        <w:tc>
          <w:tcPr>
            <w:tcW w:w="1134" w:type="dxa"/>
            <w:tcBorders>
              <w:bottom w:val="single" w:sz="4" w:space="0" w:color="auto"/>
            </w:tcBorders>
            <w:shd w:val="clear" w:color="auto" w:fill="auto"/>
          </w:tcPr>
          <w:p w14:paraId="6D8105C0" w14:textId="3580430A" w:rsidR="005028EE" w:rsidRDefault="00AE6E98" w:rsidP="005028EE">
            <w:pPr>
              <w:spacing w:after="0"/>
              <w:rPr>
                <w:rFonts w:ascii="Arial" w:hAnsi="Arial" w:cs="Arial"/>
                <w:color w:val="000000" w:themeColor="text1"/>
                <w:lang w:val="en-US"/>
              </w:rPr>
            </w:pPr>
            <w:r>
              <w:rPr>
                <w:rFonts w:ascii="Arial" w:hAnsi="Arial" w:cs="Arial"/>
                <w:color w:val="000000" w:themeColor="text1"/>
                <w:lang w:val="en-US"/>
              </w:rPr>
              <w:t>Revised to C4-245385</w:t>
            </w:r>
          </w:p>
        </w:tc>
        <w:tc>
          <w:tcPr>
            <w:tcW w:w="6662" w:type="dxa"/>
            <w:tcBorders>
              <w:bottom w:val="nil"/>
            </w:tcBorders>
            <w:shd w:val="clear" w:color="auto" w:fill="auto"/>
          </w:tcPr>
          <w:p w14:paraId="09C682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1F77E46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5581CEF5" w14:textId="77777777" w:rsidR="005028EE" w:rsidRDefault="005028EE" w:rsidP="005028EE">
            <w:pPr>
              <w:spacing w:after="0"/>
              <w:rPr>
                <w:rFonts w:ascii="Arial" w:eastAsia="SimSun" w:hAnsi="Arial" w:cs="Arial"/>
                <w:color w:val="000000" w:themeColor="text1"/>
                <w:lang w:val="en-US" w:eastAsia="zh-CN"/>
              </w:rPr>
            </w:pPr>
          </w:p>
          <w:p w14:paraId="6FED65C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B</w:t>
            </w:r>
            <w:r>
              <w:rPr>
                <w:rFonts w:ascii="Arial" w:eastAsia="SimSun" w:hAnsi="Arial" w:cs="Arial"/>
                <w:color w:val="0000FF"/>
                <w:lang w:val="en-US" w:eastAsia="zh-CN"/>
              </w:rPr>
              <w:t>oth of 5198 and 5285 are revision of C4-244545 (agreed CR from CT4#125)</w:t>
            </w:r>
          </w:p>
          <w:p w14:paraId="0166FFF5" w14:textId="77777777" w:rsidR="005028EE" w:rsidRDefault="005028EE" w:rsidP="005028EE">
            <w:pPr>
              <w:spacing w:after="0"/>
              <w:rPr>
                <w:rFonts w:ascii="Arial" w:eastAsia="SimSun" w:hAnsi="Arial" w:cs="Arial"/>
                <w:color w:val="000000" w:themeColor="text1"/>
                <w:lang w:val="en-US" w:eastAsia="zh-CN"/>
              </w:rPr>
            </w:pPr>
          </w:p>
        </w:tc>
      </w:tr>
      <w:tr w:rsidR="00AE6E98" w14:paraId="542F5B32" w14:textId="77777777" w:rsidTr="00AE6E98">
        <w:trPr>
          <w:cantSplit/>
        </w:trPr>
        <w:tc>
          <w:tcPr>
            <w:tcW w:w="974" w:type="dxa"/>
            <w:tcBorders>
              <w:top w:val="nil"/>
            </w:tcBorders>
            <w:shd w:val="clear" w:color="auto" w:fill="auto"/>
          </w:tcPr>
          <w:p w14:paraId="5C49934B" w14:textId="77777777" w:rsidR="00AE6E98" w:rsidRDefault="00AE6E98" w:rsidP="00AE6E9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A48F19" w14:textId="77777777" w:rsidR="00AE6E98" w:rsidRDefault="00AE6E98" w:rsidP="00AE6E9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D12664E" w14:textId="17296C1C" w:rsidR="00AE6E98" w:rsidRPr="00AE6E98" w:rsidRDefault="00AE6E98" w:rsidP="00AE6E98">
            <w:pPr>
              <w:spacing w:after="0"/>
              <w:jc w:val="center"/>
              <w:rPr>
                <w:rFonts w:ascii="Arial" w:hAnsi="Arial" w:cs="Arial"/>
              </w:rPr>
            </w:pPr>
            <w:hyperlink r:id="rId306" w:history="1">
              <w:r w:rsidRPr="00AE6E98">
                <w:rPr>
                  <w:rStyle w:val="afa"/>
                  <w:rFonts w:ascii="Arial" w:hAnsi="Arial" w:cs="Arial"/>
                </w:rPr>
                <w:t>5385</w:t>
              </w:r>
            </w:hyperlink>
          </w:p>
        </w:tc>
        <w:tc>
          <w:tcPr>
            <w:tcW w:w="3674" w:type="dxa"/>
            <w:tcBorders>
              <w:top w:val="single" w:sz="4" w:space="0" w:color="auto"/>
            </w:tcBorders>
            <w:shd w:val="clear" w:color="auto" w:fill="00FFFF"/>
          </w:tcPr>
          <w:p w14:paraId="45EBAF54" w14:textId="23AB89BB" w:rsidR="00AE6E98" w:rsidRDefault="00AE6E98" w:rsidP="00AE6E9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tcBorders>
            <w:shd w:val="clear" w:color="auto" w:fill="00FFFF"/>
          </w:tcPr>
          <w:p w14:paraId="7DB2000E" w14:textId="06CF9EEF" w:rsidR="00AE6E98" w:rsidRDefault="00AE6E98" w:rsidP="00AE6E9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w:t>
            </w:r>
          </w:p>
        </w:tc>
        <w:tc>
          <w:tcPr>
            <w:tcW w:w="1134" w:type="dxa"/>
            <w:tcBorders>
              <w:top w:val="single" w:sz="4" w:space="0" w:color="auto"/>
            </w:tcBorders>
            <w:shd w:val="clear" w:color="auto" w:fill="00FFFF"/>
          </w:tcPr>
          <w:p w14:paraId="30B9116C" w14:textId="6905998F" w:rsidR="00AE6E98" w:rsidRPr="00AE6E98" w:rsidRDefault="00AE6E98" w:rsidP="00AE6E9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tcBorders>
            <w:shd w:val="clear" w:color="auto" w:fill="00FFFF"/>
          </w:tcPr>
          <w:p w14:paraId="46DE2B49" w14:textId="77777777" w:rsidR="00AE6E98" w:rsidRDefault="00AE6E98" w:rsidP="00AE6E98">
            <w:pPr>
              <w:spacing w:after="0"/>
              <w:rPr>
                <w:rFonts w:ascii="Arial" w:eastAsia="SimSun" w:hAnsi="Arial" w:cs="Arial"/>
                <w:color w:val="000000" w:themeColor="text1"/>
                <w:lang w:val="en-US" w:eastAsia="zh-CN"/>
              </w:rPr>
            </w:pPr>
          </w:p>
        </w:tc>
      </w:tr>
      <w:tr w:rsidR="005028EE" w14:paraId="548EE0D7" w14:textId="77777777" w:rsidTr="00A76073">
        <w:trPr>
          <w:cantSplit/>
        </w:trPr>
        <w:tc>
          <w:tcPr>
            <w:tcW w:w="974" w:type="dxa"/>
            <w:shd w:val="clear" w:color="auto" w:fill="auto"/>
          </w:tcPr>
          <w:p w14:paraId="34049AF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A715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00FF"/>
          </w:tcPr>
          <w:p w14:paraId="1E9AEE80" w14:textId="77777777" w:rsidR="005028EE" w:rsidRDefault="005028EE" w:rsidP="005028EE">
            <w:pPr>
              <w:spacing w:after="0"/>
              <w:jc w:val="center"/>
              <w:rPr>
                <w:rStyle w:val="afa"/>
                <w:rFonts w:ascii="Arial" w:eastAsia="SimSun" w:hAnsi="Arial" w:cs="Arial"/>
                <w:bCs/>
              </w:rPr>
            </w:pPr>
            <w:hyperlink r:id="rId307" w:history="1">
              <w:r>
                <w:rPr>
                  <w:rStyle w:val="afa"/>
                  <w:rFonts w:ascii="Arial" w:eastAsia="SimSun" w:hAnsi="Arial" w:cs="Arial" w:hint="eastAsia"/>
                  <w:bCs/>
                  <w:lang w:eastAsia="zh-CN"/>
                </w:rPr>
                <w:t>5285</w:t>
              </w:r>
            </w:hyperlink>
          </w:p>
        </w:tc>
        <w:tc>
          <w:tcPr>
            <w:tcW w:w="3674" w:type="dxa"/>
            <w:tcBorders>
              <w:bottom w:val="single" w:sz="4" w:space="0" w:color="auto"/>
            </w:tcBorders>
            <w:shd w:val="clear" w:color="auto" w:fill="FF00FF"/>
          </w:tcPr>
          <w:p w14:paraId="38BC5A73"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FF00FF"/>
          </w:tcPr>
          <w:p w14:paraId="2CE6BF3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 Samsung</w:t>
            </w:r>
          </w:p>
        </w:tc>
        <w:tc>
          <w:tcPr>
            <w:tcW w:w="1134" w:type="dxa"/>
            <w:tcBorders>
              <w:bottom w:val="single" w:sz="4" w:space="0" w:color="auto"/>
            </w:tcBorders>
            <w:shd w:val="clear" w:color="auto" w:fill="FF00FF"/>
          </w:tcPr>
          <w:p w14:paraId="2B42D88E" w14:textId="5045BD30" w:rsidR="005028EE" w:rsidRPr="00AE6E98" w:rsidRDefault="00AE6E98"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00FF"/>
          </w:tcPr>
          <w:p w14:paraId="3E7A9A2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00797AF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F6F9F5D" w14:textId="77777777" w:rsidR="005028EE" w:rsidRDefault="005028EE" w:rsidP="005028EE">
            <w:pPr>
              <w:spacing w:after="0"/>
              <w:rPr>
                <w:rFonts w:ascii="Arial" w:eastAsia="SimSun" w:hAnsi="Arial" w:cs="Arial"/>
                <w:color w:val="000000" w:themeColor="text1"/>
                <w:lang w:val="en-US" w:eastAsia="zh-CN"/>
              </w:rPr>
            </w:pPr>
          </w:p>
          <w:p w14:paraId="084184C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B</w:t>
            </w:r>
            <w:r>
              <w:rPr>
                <w:rFonts w:ascii="Arial" w:eastAsia="SimSun" w:hAnsi="Arial" w:cs="Arial"/>
                <w:color w:val="0000FF"/>
                <w:lang w:val="en-US" w:eastAsia="zh-CN"/>
              </w:rPr>
              <w:t>oth of 5198 and 5285 are revision of C4-244545 (agreed CR from CT4#125)</w:t>
            </w:r>
          </w:p>
        </w:tc>
      </w:tr>
      <w:tr w:rsidR="005028EE" w14:paraId="31526B6D" w14:textId="77777777" w:rsidTr="00943F0C">
        <w:trPr>
          <w:cantSplit/>
        </w:trPr>
        <w:tc>
          <w:tcPr>
            <w:tcW w:w="974" w:type="dxa"/>
            <w:shd w:val="clear" w:color="auto" w:fill="auto"/>
          </w:tcPr>
          <w:p w14:paraId="0854743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AFA5EB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210169A" w14:textId="77777777" w:rsidR="005028EE" w:rsidRDefault="005028EE" w:rsidP="005028EE">
            <w:pPr>
              <w:spacing w:after="0"/>
              <w:jc w:val="center"/>
              <w:rPr>
                <w:rFonts w:ascii="Arial" w:eastAsia="SimSun" w:hAnsi="Arial" w:cs="Arial"/>
                <w:bCs/>
                <w:color w:val="0000FF"/>
                <w:lang w:eastAsia="zh-CN"/>
              </w:rPr>
            </w:pPr>
            <w:hyperlink r:id="rId308" w:history="1">
              <w:r>
                <w:rPr>
                  <w:rStyle w:val="afa"/>
                  <w:rFonts w:ascii="Arial" w:eastAsia="SimSun" w:hAnsi="Arial" w:cs="Arial" w:hint="eastAsia"/>
                  <w:bCs/>
                  <w:lang w:eastAsia="zh-CN"/>
                </w:rPr>
                <w:t>5265</w:t>
              </w:r>
            </w:hyperlink>
          </w:p>
        </w:tc>
        <w:tc>
          <w:tcPr>
            <w:tcW w:w="3674" w:type="dxa"/>
            <w:tcBorders>
              <w:bottom w:val="single" w:sz="4" w:space="0" w:color="auto"/>
            </w:tcBorders>
            <w:shd w:val="clear" w:color="auto" w:fill="auto"/>
          </w:tcPr>
          <w:p w14:paraId="1E3FEB69"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0901 Rel-19 PFCP session due to UPF relocation</w:t>
            </w:r>
          </w:p>
        </w:tc>
        <w:tc>
          <w:tcPr>
            <w:tcW w:w="1589" w:type="dxa"/>
            <w:tcBorders>
              <w:bottom w:val="single" w:sz="4" w:space="0" w:color="auto"/>
            </w:tcBorders>
            <w:shd w:val="clear" w:color="auto" w:fill="auto"/>
          </w:tcPr>
          <w:p w14:paraId="1536F05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7AF013C" w14:textId="6D71519D" w:rsidR="005028EE" w:rsidRDefault="00A76073"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FCF4D8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67F1481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0FB5679" w14:textId="77777777" w:rsidR="00A76073" w:rsidRDefault="00A76073" w:rsidP="005028EE">
            <w:pPr>
              <w:spacing w:after="0"/>
              <w:rPr>
                <w:rFonts w:ascii="Arial" w:eastAsia="SimSun" w:hAnsi="Arial" w:cs="Arial"/>
                <w:color w:val="000000" w:themeColor="text1"/>
                <w:lang w:val="en-US" w:eastAsia="zh-CN"/>
              </w:rPr>
            </w:pPr>
          </w:p>
          <w:p w14:paraId="1EDD7807" w14:textId="7C8A36FE" w:rsidR="00A76073" w:rsidRDefault="00A76073"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w:t>
            </w:r>
            <w:r>
              <w:rPr>
                <w:rFonts w:ascii="Arial" w:eastAsia="SimSun" w:hAnsi="Arial" w:cs="Arial"/>
                <w:color w:val="000000" w:themeColor="text1"/>
                <w:lang w:val="en-US" w:eastAsia="zh-CN"/>
              </w:rPr>
              <w:t>inked with 5137</w:t>
            </w:r>
          </w:p>
        </w:tc>
      </w:tr>
      <w:tr w:rsidR="005028EE" w14:paraId="57ED263F" w14:textId="77777777" w:rsidTr="00943F0C">
        <w:trPr>
          <w:cantSplit/>
        </w:trPr>
        <w:tc>
          <w:tcPr>
            <w:tcW w:w="974" w:type="dxa"/>
            <w:tcBorders>
              <w:bottom w:val="nil"/>
            </w:tcBorders>
            <w:shd w:val="clear" w:color="auto" w:fill="auto"/>
          </w:tcPr>
          <w:p w14:paraId="41F007FE"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306F7B7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FE10037" w14:textId="77777777" w:rsidR="005028EE" w:rsidRDefault="005028EE" w:rsidP="005028EE">
            <w:pPr>
              <w:spacing w:after="0"/>
              <w:jc w:val="center"/>
              <w:rPr>
                <w:rFonts w:eastAsia="SimSun"/>
                <w:color w:val="0000FF"/>
                <w:lang w:eastAsia="zh-CN"/>
              </w:rPr>
            </w:pPr>
            <w:hyperlink r:id="rId309" w:history="1">
              <w:r>
                <w:rPr>
                  <w:rStyle w:val="afa"/>
                  <w:rFonts w:ascii="Arial" w:eastAsia="SimSun" w:hAnsi="Arial" w:cs="Arial" w:hint="eastAsia"/>
                  <w:bCs/>
                  <w:lang w:eastAsia="zh-CN"/>
                </w:rPr>
                <w:t>5288</w:t>
              </w:r>
            </w:hyperlink>
          </w:p>
        </w:tc>
        <w:tc>
          <w:tcPr>
            <w:tcW w:w="3674" w:type="dxa"/>
            <w:tcBorders>
              <w:bottom w:val="single" w:sz="4" w:space="0" w:color="auto"/>
            </w:tcBorders>
            <w:shd w:val="clear" w:color="auto" w:fill="auto"/>
          </w:tcPr>
          <w:p w14:paraId="35D2125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0295 Rel-19 Introduction of Handling of Payload Headers feature</w:t>
            </w:r>
          </w:p>
        </w:tc>
        <w:tc>
          <w:tcPr>
            <w:tcW w:w="1589" w:type="dxa"/>
            <w:tcBorders>
              <w:bottom w:val="single" w:sz="4" w:space="0" w:color="auto"/>
            </w:tcBorders>
            <w:shd w:val="clear" w:color="auto" w:fill="auto"/>
          </w:tcPr>
          <w:p w14:paraId="5716CE6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0F918BE" w14:textId="087347CD" w:rsidR="005028EE" w:rsidRDefault="00943F0C" w:rsidP="005028EE">
            <w:pPr>
              <w:spacing w:after="0"/>
              <w:rPr>
                <w:rFonts w:ascii="Arial" w:hAnsi="Arial" w:cs="Arial"/>
                <w:color w:val="000000" w:themeColor="text1"/>
                <w:lang w:val="en-US"/>
              </w:rPr>
            </w:pPr>
            <w:r>
              <w:rPr>
                <w:rFonts w:ascii="Arial" w:hAnsi="Arial" w:cs="Arial"/>
                <w:color w:val="000000" w:themeColor="text1"/>
                <w:lang w:val="en-US"/>
              </w:rPr>
              <w:t>Revised to C4-245386</w:t>
            </w:r>
          </w:p>
        </w:tc>
        <w:tc>
          <w:tcPr>
            <w:tcW w:w="6662" w:type="dxa"/>
            <w:tcBorders>
              <w:bottom w:val="nil"/>
            </w:tcBorders>
            <w:shd w:val="clear" w:color="auto" w:fill="auto"/>
          </w:tcPr>
          <w:p w14:paraId="0F36E3E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47D1D53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943F0C" w14:paraId="73D33E8A" w14:textId="77777777" w:rsidTr="00943F0C">
        <w:trPr>
          <w:cantSplit/>
        </w:trPr>
        <w:tc>
          <w:tcPr>
            <w:tcW w:w="974" w:type="dxa"/>
            <w:tcBorders>
              <w:top w:val="nil"/>
            </w:tcBorders>
            <w:shd w:val="clear" w:color="auto" w:fill="auto"/>
          </w:tcPr>
          <w:p w14:paraId="3FE6E593" w14:textId="77777777" w:rsidR="00943F0C" w:rsidRDefault="00943F0C" w:rsidP="00943F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80204D5" w14:textId="77777777" w:rsidR="00943F0C" w:rsidRDefault="00943F0C" w:rsidP="00943F0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801D59" w14:textId="44CF3CE2" w:rsidR="00943F0C" w:rsidRPr="00943F0C" w:rsidRDefault="00943F0C" w:rsidP="00943F0C">
            <w:pPr>
              <w:spacing w:after="0"/>
              <w:jc w:val="center"/>
              <w:rPr>
                <w:rFonts w:ascii="Arial" w:hAnsi="Arial" w:cs="Arial"/>
              </w:rPr>
            </w:pPr>
            <w:hyperlink r:id="rId310" w:history="1">
              <w:r w:rsidRPr="00943F0C">
                <w:rPr>
                  <w:rStyle w:val="afa"/>
                  <w:rFonts w:ascii="Arial" w:hAnsi="Arial" w:cs="Arial"/>
                </w:rPr>
                <w:t>5386</w:t>
              </w:r>
            </w:hyperlink>
          </w:p>
        </w:tc>
        <w:tc>
          <w:tcPr>
            <w:tcW w:w="3674" w:type="dxa"/>
            <w:tcBorders>
              <w:top w:val="single" w:sz="4" w:space="0" w:color="auto"/>
            </w:tcBorders>
            <w:shd w:val="clear" w:color="auto" w:fill="00FFFF"/>
          </w:tcPr>
          <w:p w14:paraId="6DF29B1F" w14:textId="43D5E1D9" w:rsidR="00943F0C" w:rsidRDefault="00943F0C" w:rsidP="00943F0C">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0295 Rel-19 Introduction of Handling of Payload Headers feature</w:t>
            </w:r>
          </w:p>
        </w:tc>
        <w:tc>
          <w:tcPr>
            <w:tcW w:w="1589" w:type="dxa"/>
            <w:tcBorders>
              <w:top w:val="single" w:sz="4" w:space="0" w:color="auto"/>
            </w:tcBorders>
            <w:shd w:val="clear" w:color="auto" w:fill="00FFFF"/>
          </w:tcPr>
          <w:p w14:paraId="0F35F285" w14:textId="7F462AF4" w:rsidR="00943F0C" w:rsidRDefault="00943F0C" w:rsidP="00943F0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23A58E57" w14:textId="5FF2043D" w:rsidR="00943F0C" w:rsidRDefault="00943F0C" w:rsidP="00943F0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1CBBBD7" w14:textId="77777777" w:rsidR="00943F0C" w:rsidRDefault="00943F0C" w:rsidP="00943F0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only change is to correct the coversheet</w:t>
            </w:r>
          </w:p>
          <w:p w14:paraId="38322812" w14:textId="77777777" w:rsidR="00943F0C" w:rsidRDefault="00943F0C" w:rsidP="00943F0C">
            <w:pPr>
              <w:spacing w:after="0"/>
              <w:rPr>
                <w:rFonts w:ascii="Arial" w:eastAsia="SimSun" w:hAnsi="Arial" w:cs="Arial"/>
                <w:color w:val="000000" w:themeColor="text1"/>
                <w:lang w:val="en-US" w:eastAsia="zh-CN"/>
              </w:rPr>
            </w:pPr>
          </w:p>
          <w:p w14:paraId="21527806" w14:textId="7738193F" w:rsidR="00943F0C" w:rsidRDefault="00943F0C" w:rsidP="00943F0C">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27749B3C" w14:textId="77777777">
        <w:trPr>
          <w:cantSplit/>
        </w:trPr>
        <w:tc>
          <w:tcPr>
            <w:tcW w:w="974" w:type="dxa"/>
            <w:shd w:val="clear" w:color="auto" w:fill="D9D9D9" w:themeFill="background1" w:themeFillShade="D9"/>
          </w:tcPr>
          <w:p w14:paraId="3FE1307A"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3D0DA03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Rel-19 Enhancements</w:t>
            </w:r>
            <w:r>
              <w:rPr>
                <w:rFonts w:ascii="Arial" w:hAnsi="Arial" w:cs="Arial"/>
                <w:b/>
                <w:bCs/>
                <w:color w:val="000000" w:themeColor="text1"/>
                <w:lang w:val="en-US"/>
              </w:rPr>
              <w:lastRenderedPageBreak/>
              <w:t xml:space="preserve"> of Network Automation Enablers [eNetAE19]</w:t>
            </w:r>
          </w:p>
        </w:tc>
        <w:tc>
          <w:tcPr>
            <w:tcW w:w="1240" w:type="dxa"/>
            <w:shd w:val="clear" w:color="auto" w:fill="D9D9D9" w:themeFill="background1" w:themeFillShade="D9"/>
          </w:tcPr>
          <w:p w14:paraId="4EC96841"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FB15783"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7177048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DF54A8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6398373" w14:textId="77777777" w:rsidR="005028EE" w:rsidRDefault="005028EE" w:rsidP="005028EE">
            <w:pPr>
              <w:spacing w:after="0"/>
              <w:rPr>
                <w:rFonts w:ascii="Arial" w:hAnsi="Arial" w:cs="Arial"/>
                <w:color w:val="000000" w:themeColor="text1"/>
                <w:lang w:val="en-US"/>
              </w:rPr>
            </w:pPr>
          </w:p>
        </w:tc>
      </w:tr>
      <w:tr w:rsidR="005028EE" w14:paraId="32611CCA" w14:textId="77777777">
        <w:trPr>
          <w:cantSplit/>
        </w:trPr>
        <w:tc>
          <w:tcPr>
            <w:tcW w:w="974" w:type="dxa"/>
            <w:shd w:val="clear" w:color="000000" w:fill="FFFFFF"/>
          </w:tcPr>
          <w:p w14:paraId="3F741913"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63F2C44B"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3615BA4"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7905A014"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67DB290F" w14:textId="77777777" w:rsidR="005028EE" w:rsidRDefault="005028EE" w:rsidP="005028EE">
            <w:pPr>
              <w:spacing w:after="0"/>
              <w:rPr>
                <w:rFonts w:ascii="Arial" w:hAnsi="Arial" w:cs="Arial"/>
                <w:color w:val="000000" w:themeColor="text1"/>
              </w:rPr>
            </w:pPr>
          </w:p>
        </w:tc>
        <w:tc>
          <w:tcPr>
            <w:tcW w:w="1134" w:type="dxa"/>
            <w:shd w:val="clear" w:color="auto" w:fill="auto"/>
          </w:tcPr>
          <w:p w14:paraId="5DC2FFC9"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CDBABF8" w14:textId="77777777" w:rsidR="005028EE" w:rsidRDefault="005028EE" w:rsidP="005028EE">
            <w:pPr>
              <w:spacing w:after="0"/>
              <w:rPr>
                <w:rFonts w:ascii="Arial" w:hAnsi="Arial" w:cs="Arial"/>
                <w:color w:val="000000" w:themeColor="text1"/>
                <w:lang w:val="en-US"/>
              </w:rPr>
            </w:pPr>
          </w:p>
        </w:tc>
      </w:tr>
      <w:tr w:rsidR="005028EE" w14:paraId="5AF0C94F" w14:textId="77777777">
        <w:trPr>
          <w:cantSplit/>
        </w:trPr>
        <w:tc>
          <w:tcPr>
            <w:tcW w:w="974" w:type="dxa"/>
            <w:shd w:val="clear" w:color="auto" w:fill="FDE9D9" w:themeFill="accent6" w:themeFillTint="33"/>
          </w:tcPr>
          <w:p w14:paraId="529A471A"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03A6827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shd w:val="clear" w:color="auto" w:fill="FDE9D9" w:themeFill="accent6" w:themeFillTint="33"/>
          </w:tcPr>
          <w:p w14:paraId="25E8F1A5"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748B008F"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3A161F1"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13714EC"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92A6852" w14:textId="77777777" w:rsidR="005028EE" w:rsidRDefault="005028EE" w:rsidP="005028EE">
            <w:pPr>
              <w:spacing w:after="0"/>
              <w:rPr>
                <w:rFonts w:ascii="Arial" w:hAnsi="Arial" w:cs="Arial"/>
                <w:color w:val="000000" w:themeColor="text1"/>
                <w:lang w:val="en-US"/>
              </w:rPr>
            </w:pPr>
          </w:p>
        </w:tc>
      </w:tr>
      <w:tr w:rsidR="005028EE" w14:paraId="1885B361" w14:textId="77777777">
        <w:trPr>
          <w:cantSplit/>
        </w:trPr>
        <w:tc>
          <w:tcPr>
            <w:tcW w:w="974" w:type="dxa"/>
            <w:shd w:val="clear" w:color="000000" w:fill="auto"/>
          </w:tcPr>
          <w:p w14:paraId="6267CC6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18F95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02320E1" w14:textId="77777777" w:rsidR="005028EE" w:rsidRDefault="005028EE" w:rsidP="005028EE">
            <w:pPr>
              <w:spacing w:after="0"/>
              <w:jc w:val="center"/>
              <w:rPr>
                <w:rFonts w:ascii="Arial" w:eastAsia="SimSun" w:hAnsi="Arial" w:cs="Arial"/>
                <w:bCs/>
                <w:color w:val="0000FF"/>
                <w:lang w:eastAsia="zh-CN"/>
              </w:rPr>
            </w:pPr>
            <w:hyperlink r:id="rId311" w:history="1">
              <w:r>
                <w:rPr>
                  <w:rStyle w:val="afa"/>
                  <w:rFonts w:ascii="Arial" w:eastAsia="SimSun" w:hAnsi="Arial" w:cs="Arial" w:hint="eastAsia"/>
                  <w:bCs/>
                  <w:lang w:eastAsia="zh-CN"/>
                </w:rPr>
                <w:t>5067</w:t>
              </w:r>
            </w:hyperlink>
          </w:p>
        </w:tc>
        <w:tc>
          <w:tcPr>
            <w:tcW w:w="3674" w:type="dxa"/>
            <w:shd w:val="clear" w:color="auto" w:fill="FFFF00"/>
          </w:tcPr>
          <w:p w14:paraId="4EB12523" w14:textId="77777777" w:rsidR="005028EE" w:rsidRDefault="005028EE" w:rsidP="005028EE">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1089 Rel-19 Update of NWDAF discovery</w:t>
            </w:r>
          </w:p>
        </w:tc>
        <w:tc>
          <w:tcPr>
            <w:tcW w:w="1589" w:type="dxa"/>
            <w:shd w:val="clear" w:color="auto" w:fill="FFFF00"/>
          </w:tcPr>
          <w:p w14:paraId="7CEAA1E7" w14:textId="77777777" w:rsidR="005028EE" w:rsidRDefault="005028EE" w:rsidP="005028EE">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shd w:val="clear" w:color="auto" w:fill="FFFF00"/>
          </w:tcPr>
          <w:p w14:paraId="5052143A" w14:textId="1EE71327" w:rsidR="005028EE" w:rsidRPr="009F7430" w:rsidRDefault="009F7430"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7DED1E7"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A278D25"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A5E9298" w14:textId="77777777" w:rsidR="005028EE" w:rsidRDefault="005028EE" w:rsidP="005028EE">
            <w:pPr>
              <w:spacing w:after="0"/>
              <w:rPr>
                <w:rFonts w:ascii="Arial" w:eastAsia="SimSun" w:hAnsi="Arial" w:cs="Arial"/>
                <w:color w:val="000000" w:themeColor="text1"/>
                <w:lang w:val="en-US" w:eastAsia="zh-CN"/>
              </w:rPr>
            </w:pPr>
          </w:p>
          <w:p w14:paraId="392A960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5111, 5164</w:t>
            </w:r>
          </w:p>
          <w:p w14:paraId="05359DD8" w14:textId="77777777" w:rsidR="005028EE" w:rsidRDefault="005028EE" w:rsidP="005028EE">
            <w:pPr>
              <w:spacing w:after="0"/>
              <w:rPr>
                <w:rFonts w:ascii="Arial" w:eastAsia="SimSun" w:hAnsi="Arial" w:cs="Arial"/>
                <w:color w:val="000000" w:themeColor="text1"/>
                <w:lang w:val="en-US" w:eastAsia="zh-CN"/>
              </w:rPr>
            </w:pPr>
          </w:p>
          <w:p w14:paraId="31C97476" w14:textId="5FA89D47" w:rsidR="009301B7" w:rsidRDefault="009301B7" w:rsidP="005028EE">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Waiting for outcome of CT3 discussion</w:t>
            </w:r>
          </w:p>
        </w:tc>
      </w:tr>
      <w:tr w:rsidR="005028EE" w14:paraId="30C27DA6" w14:textId="77777777">
        <w:trPr>
          <w:cantSplit/>
        </w:trPr>
        <w:tc>
          <w:tcPr>
            <w:tcW w:w="974" w:type="dxa"/>
            <w:shd w:val="clear" w:color="auto" w:fill="auto"/>
          </w:tcPr>
          <w:p w14:paraId="5C3F41E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D0984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A6DE52F" w14:textId="77777777" w:rsidR="005028EE" w:rsidRDefault="005028EE" w:rsidP="005028EE">
            <w:pPr>
              <w:spacing w:after="0"/>
              <w:jc w:val="center"/>
              <w:rPr>
                <w:rFonts w:ascii="Arial" w:eastAsia="SimSun" w:hAnsi="Arial" w:cs="Arial"/>
                <w:bCs/>
                <w:color w:val="0000FF"/>
                <w:lang w:eastAsia="zh-CN"/>
              </w:rPr>
            </w:pPr>
            <w:hyperlink r:id="rId312" w:history="1">
              <w:r>
                <w:rPr>
                  <w:rStyle w:val="afa"/>
                  <w:rFonts w:ascii="Arial" w:eastAsia="SimSun" w:hAnsi="Arial" w:cs="Arial" w:hint="eastAsia"/>
                  <w:bCs/>
                  <w:lang w:eastAsia="zh-CN"/>
                </w:rPr>
                <w:t>5111</w:t>
              </w:r>
            </w:hyperlink>
          </w:p>
        </w:tc>
        <w:tc>
          <w:tcPr>
            <w:tcW w:w="3674" w:type="dxa"/>
            <w:shd w:val="clear" w:color="auto" w:fill="FFFF00"/>
          </w:tcPr>
          <w:p w14:paraId="24FE0150"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1096 Rel-19 New capability of MTLF</w:t>
            </w:r>
          </w:p>
        </w:tc>
        <w:tc>
          <w:tcPr>
            <w:tcW w:w="1589" w:type="dxa"/>
            <w:shd w:val="clear" w:color="auto" w:fill="FFFF00"/>
          </w:tcPr>
          <w:p w14:paraId="3F851E3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0E63BF6" w14:textId="11BE745E" w:rsidR="005028EE" w:rsidRPr="009F7430" w:rsidRDefault="009F7430"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B974DD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06922C8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67940D9" w14:textId="77777777" w:rsidTr="00BC7EB6">
        <w:trPr>
          <w:cantSplit/>
        </w:trPr>
        <w:tc>
          <w:tcPr>
            <w:tcW w:w="974" w:type="dxa"/>
            <w:shd w:val="clear" w:color="auto" w:fill="auto"/>
          </w:tcPr>
          <w:p w14:paraId="305B1DE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96DD2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0AF8194" w14:textId="77777777" w:rsidR="005028EE" w:rsidRDefault="005028EE" w:rsidP="005028EE">
            <w:pPr>
              <w:spacing w:after="0"/>
              <w:jc w:val="center"/>
              <w:rPr>
                <w:rFonts w:ascii="Arial" w:eastAsia="SimSun" w:hAnsi="Arial" w:cs="Arial"/>
                <w:bCs/>
                <w:color w:val="0000FF"/>
                <w:lang w:eastAsia="zh-CN"/>
              </w:rPr>
            </w:pPr>
            <w:hyperlink r:id="rId313" w:history="1">
              <w:r>
                <w:rPr>
                  <w:rStyle w:val="afa"/>
                  <w:rFonts w:ascii="Arial" w:eastAsia="SimSun" w:hAnsi="Arial" w:cs="Arial" w:hint="eastAsia"/>
                  <w:bCs/>
                  <w:lang w:eastAsia="zh-CN"/>
                </w:rPr>
                <w:t>5164</w:t>
              </w:r>
            </w:hyperlink>
          </w:p>
        </w:tc>
        <w:tc>
          <w:tcPr>
            <w:tcW w:w="3674" w:type="dxa"/>
            <w:tcBorders>
              <w:bottom w:val="single" w:sz="4" w:space="0" w:color="auto"/>
            </w:tcBorders>
            <w:shd w:val="clear" w:color="auto" w:fill="FFFF00"/>
          </w:tcPr>
          <w:p w14:paraId="480AE52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1104 Rel-19 Providing an indication of supporting model training for LMF-based AI/ML Positioning during NRF registration</w:t>
            </w:r>
          </w:p>
        </w:tc>
        <w:tc>
          <w:tcPr>
            <w:tcW w:w="1589" w:type="dxa"/>
            <w:tcBorders>
              <w:bottom w:val="single" w:sz="4" w:space="0" w:color="auto"/>
            </w:tcBorders>
            <w:shd w:val="clear" w:color="auto" w:fill="FFFF00"/>
          </w:tcPr>
          <w:p w14:paraId="6504FF1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FFFF00"/>
          </w:tcPr>
          <w:p w14:paraId="0BBA5ED0" w14:textId="5AA2CC43" w:rsidR="005028EE" w:rsidRPr="009F7430" w:rsidRDefault="009F7430"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07D3FC0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A7931D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0071D61E" w14:textId="77777777" w:rsidTr="00BC7EB6">
        <w:trPr>
          <w:cantSplit/>
        </w:trPr>
        <w:tc>
          <w:tcPr>
            <w:tcW w:w="974" w:type="dxa"/>
            <w:tcBorders>
              <w:bottom w:val="nil"/>
            </w:tcBorders>
            <w:shd w:val="clear" w:color="auto" w:fill="auto"/>
          </w:tcPr>
          <w:p w14:paraId="34B98C77"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D4E7D9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349A7D" w14:textId="77777777" w:rsidR="005028EE" w:rsidRDefault="005028EE" w:rsidP="005028EE">
            <w:pPr>
              <w:spacing w:after="0"/>
              <w:jc w:val="center"/>
              <w:rPr>
                <w:rFonts w:ascii="Arial" w:eastAsia="SimSun" w:hAnsi="Arial" w:cs="Arial"/>
                <w:bCs/>
                <w:color w:val="0000FF"/>
                <w:lang w:eastAsia="zh-CN"/>
              </w:rPr>
            </w:pPr>
            <w:hyperlink r:id="rId314" w:history="1">
              <w:r>
                <w:rPr>
                  <w:rStyle w:val="afa"/>
                  <w:rFonts w:ascii="Arial" w:eastAsia="SimSun" w:hAnsi="Arial" w:cs="Arial" w:hint="eastAsia"/>
                  <w:bCs/>
                  <w:lang w:eastAsia="zh-CN"/>
                </w:rPr>
                <w:t>5110</w:t>
              </w:r>
            </w:hyperlink>
          </w:p>
        </w:tc>
        <w:tc>
          <w:tcPr>
            <w:tcW w:w="3674" w:type="dxa"/>
            <w:tcBorders>
              <w:bottom w:val="single" w:sz="4" w:space="0" w:color="auto"/>
            </w:tcBorders>
            <w:shd w:val="clear" w:color="auto" w:fill="auto"/>
          </w:tcPr>
          <w:p w14:paraId="181793B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1095 Rel-19 New LMF service</w:t>
            </w:r>
          </w:p>
        </w:tc>
        <w:tc>
          <w:tcPr>
            <w:tcW w:w="1589" w:type="dxa"/>
            <w:tcBorders>
              <w:bottom w:val="single" w:sz="4" w:space="0" w:color="auto"/>
            </w:tcBorders>
            <w:shd w:val="clear" w:color="auto" w:fill="auto"/>
          </w:tcPr>
          <w:p w14:paraId="5B899E7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990A7F9" w14:textId="1574EE0E" w:rsidR="005028EE" w:rsidRDefault="00BC7EB6" w:rsidP="005028EE">
            <w:pPr>
              <w:spacing w:after="0"/>
              <w:rPr>
                <w:rFonts w:ascii="Arial" w:hAnsi="Arial" w:cs="Arial"/>
                <w:color w:val="000000" w:themeColor="text1"/>
                <w:lang w:val="en-US"/>
              </w:rPr>
            </w:pPr>
            <w:r>
              <w:rPr>
                <w:rFonts w:ascii="Arial" w:hAnsi="Arial" w:cs="Arial"/>
                <w:color w:val="000000" w:themeColor="text1"/>
                <w:lang w:val="en-US"/>
              </w:rPr>
              <w:t>Revised to C4-245383</w:t>
            </w:r>
          </w:p>
        </w:tc>
        <w:tc>
          <w:tcPr>
            <w:tcW w:w="6662" w:type="dxa"/>
            <w:tcBorders>
              <w:bottom w:val="nil"/>
            </w:tcBorders>
            <w:shd w:val="clear" w:color="auto" w:fill="auto"/>
          </w:tcPr>
          <w:p w14:paraId="4D88E18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740213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2468DBA" w14:textId="77777777" w:rsidR="005028EE" w:rsidRDefault="005028EE" w:rsidP="005028EE">
            <w:pPr>
              <w:spacing w:after="0"/>
              <w:rPr>
                <w:rFonts w:ascii="Arial" w:eastAsia="SimSun" w:hAnsi="Arial" w:cs="Arial"/>
                <w:color w:val="000000" w:themeColor="text1"/>
                <w:lang w:val="en-US" w:eastAsia="zh-CN"/>
              </w:rPr>
            </w:pPr>
          </w:p>
          <w:p w14:paraId="37B7D723"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5240</w:t>
            </w:r>
          </w:p>
          <w:p w14:paraId="22C526E5" w14:textId="77777777" w:rsidR="005028EE" w:rsidRDefault="005028EE" w:rsidP="005028EE">
            <w:pPr>
              <w:spacing w:after="0"/>
              <w:rPr>
                <w:rFonts w:ascii="Arial" w:eastAsia="SimSun" w:hAnsi="Arial" w:cs="Arial"/>
                <w:color w:val="000000" w:themeColor="text1"/>
                <w:lang w:val="en-US" w:eastAsia="zh-CN"/>
              </w:rPr>
            </w:pPr>
          </w:p>
        </w:tc>
      </w:tr>
      <w:tr w:rsidR="00BC7EB6" w14:paraId="7212CE98" w14:textId="77777777" w:rsidTr="00BC7EB6">
        <w:trPr>
          <w:cantSplit/>
        </w:trPr>
        <w:tc>
          <w:tcPr>
            <w:tcW w:w="974" w:type="dxa"/>
            <w:tcBorders>
              <w:top w:val="nil"/>
            </w:tcBorders>
            <w:shd w:val="clear" w:color="auto" w:fill="auto"/>
          </w:tcPr>
          <w:p w14:paraId="533C290A" w14:textId="77777777" w:rsidR="00BC7EB6" w:rsidRDefault="00BC7EB6" w:rsidP="00BC7EB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FF4597" w14:textId="77777777" w:rsidR="00BC7EB6" w:rsidRDefault="00BC7EB6" w:rsidP="00BC7EB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1D8D57" w14:textId="7F41EB8A" w:rsidR="00BC7EB6" w:rsidRPr="00BC7EB6" w:rsidRDefault="00BC7EB6" w:rsidP="00BC7EB6">
            <w:pPr>
              <w:spacing w:after="0"/>
              <w:jc w:val="center"/>
              <w:rPr>
                <w:rFonts w:ascii="Arial" w:hAnsi="Arial" w:cs="Arial"/>
              </w:rPr>
            </w:pPr>
            <w:hyperlink r:id="rId315" w:history="1">
              <w:r w:rsidRPr="00BC7EB6">
                <w:rPr>
                  <w:rStyle w:val="afa"/>
                  <w:rFonts w:ascii="Arial" w:hAnsi="Arial" w:cs="Arial"/>
                </w:rPr>
                <w:t>5383</w:t>
              </w:r>
            </w:hyperlink>
          </w:p>
        </w:tc>
        <w:tc>
          <w:tcPr>
            <w:tcW w:w="3674" w:type="dxa"/>
            <w:tcBorders>
              <w:top w:val="single" w:sz="4" w:space="0" w:color="auto"/>
              <w:bottom w:val="single" w:sz="4" w:space="0" w:color="auto"/>
            </w:tcBorders>
            <w:shd w:val="clear" w:color="auto" w:fill="00FFFF"/>
          </w:tcPr>
          <w:p w14:paraId="21C43A7E" w14:textId="095B8CAD" w:rsidR="00BC7EB6" w:rsidRDefault="00BC7EB6" w:rsidP="00BC7EB6">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1095 Rel-19 New LMF service</w:t>
            </w:r>
          </w:p>
        </w:tc>
        <w:tc>
          <w:tcPr>
            <w:tcW w:w="1589" w:type="dxa"/>
            <w:tcBorders>
              <w:top w:val="single" w:sz="4" w:space="0" w:color="auto"/>
              <w:bottom w:val="single" w:sz="4" w:space="0" w:color="auto"/>
            </w:tcBorders>
            <w:shd w:val="clear" w:color="auto" w:fill="00FFFF"/>
          </w:tcPr>
          <w:p w14:paraId="0004BF3B" w14:textId="29E68625" w:rsidR="00BC7EB6" w:rsidRDefault="00BC7EB6" w:rsidP="00BC7EB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Pr>
                <w:rFonts w:ascii="Arial" w:eastAsia="SimSun"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5128EA89" w14:textId="0A123102" w:rsidR="00BC7EB6" w:rsidRDefault="00D57B7F" w:rsidP="00BC7EB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C6A6E32" w14:textId="77777777" w:rsidR="00BC7EB6" w:rsidRDefault="00A9700E" w:rsidP="00BC7EB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only changes are: to add Nokia as supporting company, and to remove the extra space</w:t>
            </w:r>
          </w:p>
          <w:p w14:paraId="451774F9" w14:textId="77777777" w:rsidR="00D57B7F" w:rsidRDefault="00D57B7F" w:rsidP="00BC7EB6">
            <w:pPr>
              <w:spacing w:after="0"/>
              <w:rPr>
                <w:rFonts w:ascii="Arial" w:eastAsia="SimSun" w:hAnsi="Arial" w:cs="Arial"/>
                <w:color w:val="000000" w:themeColor="text1"/>
                <w:lang w:val="en-US" w:eastAsia="zh-CN"/>
              </w:rPr>
            </w:pPr>
          </w:p>
          <w:p w14:paraId="29BA7B24" w14:textId="2FEF4B4D" w:rsidR="00D57B7F" w:rsidRDefault="00D57B7F" w:rsidP="00BC7EB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5028EE" w14:paraId="59CF3FD0" w14:textId="77777777" w:rsidTr="008405CA">
        <w:trPr>
          <w:cantSplit/>
        </w:trPr>
        <w:tc>
          <w:tcPr>
            <w:tcW w:w="974" w:type="dxa"/>
            <w:shd w:val="clear" w:color="auto" w:fill="auto"/>
          </w:tcPr>
          <w:p w14:paraId="2A2FF5D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F73B1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A365C6" w14:textId="77777777" w:rsidR="005028EE" w:rsidRDefault="005028EE" w:rsidP="005028EE">
            <w:pPr>
              <w:spacing w:after="0"/>
              <w:jc w:val="center"/>
              <w:rPr>
                <w:rFonts w:ascii="Arial" w:eastAsia="SimSun" w:hAnsi="Arial" w:cs="Arial"/>
                <w:bCs/>
                <w:color w:val="0000FF"/>
                <w:lang w:eastAsia="zh-CN"/>
              </w:rPr>
            </w:pPr>
            <w:hyperlink r:id="rId316" w:history="1">
              <w:r>
                <w:rPr>
                  <w:rStyle w:val="afa"/>
                  <w:rFonts w:ascii="Arial" w:eastAsia="SimSun" w:hAnsi="Arial" w:cs="Arial" w:hint="eastAsia"/>
                  <w:bCs/>
                  <w:lang w:eastAsia="zh-CN"/>
                </w:rPr>
                <w:t>5240</w:t>
              </w:r>
            </w:hyperlink>
          </w:p>
        </w:tc>
        <w:tc>
          <w:tcPr>
            <w:tcW w:w="3674" w:type="dxa"/>
            <w:tcBorders>
              <w:bottom w:val="single" w:sz="4" w:space="0" w:color="auto"/>
            </w:tcBorders>
            <w:shd w:val="clear" w:color="auto" w:fill="auto"/>
          </w:tcPr>
          <w:p w14:paraId="2E84086D"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1111 Rel-19 Add the nlmf_dataexposure service to the service name list</w:t>
            </w:r>
          </w:p>
        </w:tc>
        <w:tc>
          <w:tcPr>
            <w:tcW w:w="1589" w:type="dxa"/>
            <w:tcBorders>
              <w:bottom w:val="single" w:sz="4" w:space="0" w:color="auto"/>
            </w:tcBorders>
            <w:shd w:val="clear" w:color="auto" w:fill="auto"/>
          </w:tcPr>
          <w:p w14:paraId="1A44153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0EF292D" w14:textId="611DC86E" w:rsidR="005028EE" w:rsidRDefault="00BC7EB6" w:rsidP="005028EE">
            <w:pPr>
              <w:spacing w:after="0"/>
              <w:rPr>
                <w:rFonts w:ascii="Arial" w:hAnsi="Arial" w:cs="Arial"/>
                <w:color w:val="000000" w:themeColor="text1"/>
                <w:lang w:val="en-US"/>
              </w:rPr>
            </w:pPr>
            <w:r>
              <w:rPr>
                <w:rFonts w:ascii="Arial" w:hAnsi="Arial" w:cs="Arial"/>
                <w:color w:val="000000" w:themeColor="text1"/>
                <w:lang w:val="en-US"/>
              </w:rPr>
              <w:t>Merged to C4-245383</w:t>
            </w:r>
          </w:p>
        </w:tc>
        <w:tc>
          <w:tcPr>
            <w:tcW w:w="6662" w:type="dxa"/>
            <w:tcBorders>
              <w:bottom w:val="single" w:sz="4" w:space="0" w:color="auto"/>
            </w:tcBorders>
            <w:shd w:val="clear" w:color="auto" w:fill="auto"/>
          </w:tcPr>
          <w:p w14:paraId="320B700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BD5F2C4"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4B76E3C1" w14:textId="77777777" w:rsidTr="008405CA">
        <w:trPr>
          <w:cantSplit/>
        </w:trPr>
        <w:tc>
          <w:tcPr>
            <w:tcW w:w="974" w:type="dxa"/>
            <w:tcBorders>
              <w:bottom w:val="nil"/>
            </w:tcBorders>
            <w:shd w:val="clear" w:color="auto" w:fill="auto"/>
          </w:tcPr>
          <w:p w14:paraId="7ECFFD1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0C2CE56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693AB8" w14:textId="77777777" w:rsidR="005028EE" w:rsidRDefault="005028EE" w:rsidP="005028EE">
            <w:pPr>
              <w:spacing w:after="0"/>
              <w:jc w:val="center"/>
              <w:rPr>
                <w:rFonts w:ascii="Arial" w:eastAsia="SimSun" w:hAnsi="Arial" w:cs="Arial"/>
                <w:bCs/>
                <w:color w:val="0000FF"/>
                <w:lang w:eastAsia="zh-CN"/>
              </w:rPr>
            </w:pPr>
            <w:hyperlink r:id="rId317" w:history="1">
              <w:r>
                <w:rPr>
                  <w:rStyle w:val="afa"/>
                  <w:rFonts w:ascii="Arial" w:eastAsia="SimSun" w:hAnsi="Arial" w:cs="Arial" w:hint="eastAsia"/>
                  <w:bCs/>
                  <w:lang w:eastAsia="zh-CN"/>
                </w:rPr>
                <w:t>5112</w:t>
              </w:r>
            </w:hyperlink>
          </w:p>
        </w:tc>
        <w:tc>
          <w:tcPr>
            <w:tcW w:w="3674" w:type="dxa"/>
            <w:tcBorders>
              <w:bottom w:val="single" w:sz="4" w:space="0" w:color="auto"/>
            </w:tcBorders>
            <w:shd w:val="clear" w:color="auto" w:fill="auto"/>
          </w:tcPr>
          <w:p w14:paraId="2CFE7551"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1097 Rel-19 Supporting vertical federated learning</w:t>
            </w:r>
          </w:p>
        </w:tc>
        <w:tc>
          <w:tcPr>
            <w:tcW w:w="1589" w:type="dxa"/>
            <w:tcBorders>
              <w:bottom w:val="single" w:sz="4" w:space="0" w:color="auto"/>
            </w:tcBorders>
            <w:shd w:val="clear" w:color="auto" w:fill="auto"/>
          </w:tcPr>
          <w:p w14:paraId="38E7816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245C82F2" w14:textId="216A1E71" w:rsidR="005028EE" w:rsidRDefault="008405CA" w:rsidP="005028EE">
            <w:pPr>
              <w:spacing w:after="0"/>
              <w:rPr>
                <w:rFonts w:ascii="Arial" w:hAnsi="Arial" w:cs="Arial"/>
                <w:color w:val="000000" w:themeColor="text1"/>
                <w:lang w:val="en-US"/>
              </w:rPr>
            </w:pPr>
            <w:r>
              <w:rPr>
                <w:rFonts w:ascii="Arial" w:hAnsi="Arial" w:cs="Arial"/>
                <w:color w:val="000000" w:themeColor="text1"/>
                <w:lang w:val="en-US"/>
              </w:rPr>
              <w:t>Revised to C4-245384</w:t>
            </w:r>
          </w:p>
        </w:tc>
        <w:tc>
          <w:tcPr>
            <w:tcW w:w="6662" w:type="dxa"/>
            <w:tcBorders>
              <w:bottom w:val="nil"/>
            </w:tcBorders>
            <w:shd w:val="clear" w:color="auto" w:fill="auto"/>
          </w:tcPr>
          <w:p w14:paraId="0C1843AD"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9E8FB72"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A0315B7" w14:textId="77777777" w:rsidR="005028EE" w:rsidRDefault="005028EE" w:rsidP="005028EE">
            <w:pPr>
              <w:spacing w:after="0"/>
              <w:rPr>
                <w:rFonts w:ascii="Arial" w:eastAsia="SimSun" w:hAnsi="Arial" w:cs="Arial"/>
                <w:color w:val="000000" w:themeColor="text1"/>
                <w:lang w:val="en-US" w:eastAsia="zh-CN"/>
              </w:rPr>
            </w:pPr>
          </w:p>
          <w:p w14:paraId="0364C40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5165, 5241</w:t>
            </w:r>
          </w:p>
          <w:p w14:paraId="4BC1235F" w14:textId="77777777" w:rsidR="005028EE" w:rsidRDefault="005028EE" w:rsidP="005028EE">
            <w:pPr>
              <w:spacing w:after="0"/>
              <w:rPr>
                <w:rFonts w:ascii="Arial" w:eastAsia="SimSun" w:hAnsi="Arial" w:cs="Arial"/>
                <w:color w:val="000000" w:themeColor="text1"/>
                <w:lang w:val="en-US" w:eastAsia="zh-CN"/>
              </w:rPr>
            </w:pPr>
          </w:p>
        </w:tc>
      </w:tr>
      <w:tr w:rsidR="008405CA" w14:paraId="5D51EF00" w14:textId="77777777" w:rsidTr="008405CA">
        <w:trPr>
          <w:cantSplit/>
        </w:trPr>
        <w:tc>
          <w:tcPr>
            <w:tcW w:w="974" w:type="dxa"/>
            <w:tcBorders>
              <w:top w:val="nil"/>
            </w:tcBorders>
            <w:shd w:val="clear" w:color="auto" w:fill="auto"/>
          </w:tcPr>
          <w:p w14:paraId="7A77B6AF" w14:textId="77777777" w:rsidR="008405CA" w:rsidRDefault="008405CA" w:rsidP="008405C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DA848F0" w14:textId="77777777" w:rsidR="008405CA" w:rsidRDefault="008405CA" w:rsidP="008405C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0318A6" w14:textId="60E09AC5" w:rsidR="008405CA" w:rsidRPr="008405CA" w:rsidRDefault="008405CA" w:rsidP="008405CA">
            <w:pPr>
              <w:spacing w:after="0"/>
              <w:jc w:val="center"/>
              <w:rPr>
                <w:rFonts w:ascii="Arial" w:hAnsi="Arial" w:cs="Arial"/>
              </w:rPr>
            </w:pPr>
            <w:hyperlink r:id="rId318" w:history="1">
              <w:r w:rsidRPr="008405CA">
                <w:rPr>
                  <w:rStyle w:val="afa"/>
                  <w:rFonts w:ascii="Arial" w:hAnsi="Arial" w:cs="Arial"/>
                </w:rPr>
                <w:t>5384</w:t>
              </w:r>
            </w:hyperlink>
          </w:p>
        </w:tc>
        <w:tc>
          <w:tcPr>
            <w:tcW w:w="3674" w:type="dxa"/>
            <w:tcBorders>
              <w:top w:val="single" w:sz="4" w:space="0" w:color="auto"/>
              <w:bottom w:val="single" w:sz="4" w:space="0" w:color="auto"/>
            </w:tcBorders>
            <w:shd w:val="clear" w:color="auto" w:fill="00FFFF"/>
          </w:tcPr>
          <w:p w14:paraId="3DD55CA4" w14:textId="280CAC2C" w:rsidR="008405CA" w:rsidRDefault="008405CA" w:rsidP="008405CA">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1097 Rel-19 Supporting vertical federated learning</w:t>
            </w:r>
          </w:p>
        </w:tc>
        <w:tc>
          <w:tcPr>
            <w:tcW w:w="1589" w:type="dxa"/>
            <w:tcBorders>
              <w:top w:val="single" w:sz="4" w:space="0" w:color="auto"/>
              <w:bottom w:val="single" w:sz="4" w:space="0" w:color="auto"/>
            </w:tcBorders>
            <w:shd w:val="clear" w:color="auto" w:fill="00FFFF"/>
          </w:tcPr>
          <w:p w14:paraId="3D4FCC3B" w14:textId="7328FC35" w:rsidR="008405CA" w:rsidRDefault="008405CA" w:rsidP="008405C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Pr>
                <w:rFonts w:ascii="Arial" w:eastAsia="SimSun" w:hAnsi="Arial" w:cs="Arial"/>
                <w:color w:val="000000" w:themeColor="text1"/>
                <w:lang w:val="en-US" w:eastAsia="zh-CN"/>
              </w:rPr>
              <w:t>, vivo, Nokia</w:t>
            </w:r>
          </w:p>
        </w:tc>
        <w:tc>
          <w:tcPr>
            <w:tcW w:w="1134" w:type="dxa"/>
            <w:tcBorders>
              <w:top w:val="single" w:sz="4" w:space="0" w:color="auto"/>
              <w:bottom w:val="single" w:sz="4" w:space="0" w:color="auto"/>
            </w:tcBorders>
            <w:shd w:val="clear" w:color="auto" w:fill="00FFFF"/>
          </w:tcPr>
          <w:p w14:paraId="395AC64E" w14:textId="77777777" w:rsidR="008405CA" w:rsidRDefault="008405CA" w:rsidP="008405C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767420" w14:textId="77777777" w:rsidR="008405CA" w:rsidRDefault="008405CA" w:rsidP="008405CA">
            <w:pPr>
              <w:spacing w:after="0"/>
              <w:rPr>
                <w:rFonts w:ascii="Arial" w:eastAsia="SimSun" w:hAnsi="Arial" w:cs="Arial"/>
                <w:color w:val="000000" w:themeColor="text1"/>
                <w:lang w:val="en-US" w:eastAsia="zh-CN"/>
              </w:rPr>
            </w:pPr>
          </w:p>
        </w:tc>
      </w:tr>
      <w:tr w:rsidR="005028EE" w14:paraId="3CF25E4A" w14:textId="77777777" w:rsidTr="008405CA">
        <w:trPr>
          <w:cantSplit/>
        </w:trPr>
        <w:tc>
          <w:tcPr>
            <w:tcW w:w="974" w:type="dxa"/>
            <w:shd w:val="clear" w:color="auto" w:fill="auto"/>
          </w:tcPr>
          <w:p w14:paraId="2B0C40B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1AE7D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3D3AFB" w14:textId="77777777" w:rsidR="005028EE" w:rsidRDefault="005028EE" w:rsidP="005028EE">
            <w:pPr>
              <w:spacing w:after="0"/>
              <w:jc w:val="center"/>
              <w:rPr>
                <w:rFonts w:ascii="Arial" w:eastAsia="SimSun" w:hAnsi="Arial" w:cs="Arial"/>
                <w:bCs/>
                <w:color w:val="0000FF"/>
                <w:lang w:eastAsia="zh-CN"/>
              </w:rPr>
            </w:pPr>
            <w:hyperlink r:id="rId319" w:history="1">
              <w:r>
                <w:rPr>
                  <w:rStyle w:val="afa"/>
                  <w:rFonts w:ascii="Arial" w:eastAsia="SimSun" w:hAnsi="Arial" w:cs="Arial" w:hint="eastAsia"/>
                  <w:bCs/>
                  <w:lang w:eastAsia="zh-CN"/>
                </w:rPr>
                <w:t>5165</w:t>
              </w:r>
            </w:hyperlink>
          </w:p>
        </w:tc>
        <w:tc>
          <w:tcPr>
            <w:tcW w:w="3674" w:type="dxa"/>
            <w:tcBorders>
              <w:bottom w:val="single" w:sz="4" w:space="0" w:color="auto"/>
            </w:tcBorders>
            <w:shd w:val="clear" w:color="auto" w:fill="auto"/>
          </w:tcPr>
          <w:p w14:paraId="0F0CB682"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1105 Rel-19 Support of VFL capability information</w:t>
            </w:r>
          </w:p>
        </w:tc>
        <w:tc>
          <w:tcPr>
            <w:tcW w:w="1589" w:type="dxa"/>
            <w:tcBorders>
              <w:bottom w:val="single" w:sz="4" w:space="0" w:color="auto"/>
            </w:tcBorders>
            <w:shd w:val="clear" w:color="auto" w:fill="auto"/>
          </w:tcPr>
          <w:p w14:paraId="75C24E7F"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14:paraId="3A4A63F6" w14:textId="13BA4D10" w:rsidR="005028EE" w:rsidRDefault="008405CA" w:rsidP="005028EE">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52E997BA"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66E9FB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44BDAA5" w14:textId="77777777" w:rsidTr="008405CA">
        <w:trPr>
          <w:cantSplit/>
        </w:trPr>
        <w:tc>
          <w:tcPr>
            <w:tcW w:w="974" w:type="dxa"/>
            <w:shd w:val="clear" w:color="auto" w:fill="auto"/>
          </w:tcPr>
          <w:p w14:paraId="39180DC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6784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D0C024" w14:textId="77777777" w:rsidR="005028EE" w:rsidRDefault="005028EE" w:rsidP="005028EE">
            <w:pPr>
              <w:spacing w:after="0"/>
              <w:jc w:val="center"/>
              <w:rPr>
                <w:rFonts w:ascii="Arial" w:eastAsia="SimSun" w:hAnsi="Arial" w:cs="Arial"/>
                <w:bCs/>
                <w:color w:val="0000FF"/>
                <w:lang w:eastAsia="zh-CN"/>
              </w:rPr>
            </w:pPr>
            <w:hyperlink r:id="rId320" w:history="1">
              <w:r>
                <w:rPr>
                  <w:rStyle w:val="afa"/>
                  <w:rFonts w:ascii="Arial" w:eastAsia="SimSun" w:hAnsi="Arial" w:cs="Arial" w:hint="eastAsia"/>
                  <w:bCs/>
                  <w:lang w:eastAsia="zh-CN"/>
                </w:rPr>
                <w:t>5241</w:t>
              </w:r>
            </w:hyperlink>
          </w:p>
        </w:tc>
        <w:tc>
          <w:tcPr>
            <w:tcW w:w="3674" w:type="dxa"/>
            <w:tcBorders>
              <w:bottom w:val="single" w:sz="4" w:space="0" w:color="auto"/>
            </w:tcBorders>
            <w:shd w:val="clear" w:color="auto" w:fill="auto"/>
          </w:tcPr>
          <w:p w14:paraId="2367ED3C"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1112 Rel-19 Extend the MlAnalyticsInfo to include the VFL capability</w:t>
            </w:r>
          </w:p>
        </w:tc>
        <w:tc>
          <w:tcPr>
            <w:tcW w:w="1589" w:type="dxa"/>
            <w:tcBorders>
              <w:bottom w:val="single" w:sz="4" w:space="0" w:color="auto"/>
            </w:tcBorders>
            <w:shd w:val="clear" w:color="auto" w:fill="auto"/>
          </w:tcPr>
          <w:p w14:paraId="6504ED90"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91A9431" w14:textId="0AC4B1CF" w:rsidR="005028EE" w:rsidRDefault="008405CA" w:rsidP="005028EE">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5BB3DE5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E656E79"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5028EE" w14:paraId="388AFC21" w14:textId="77777777" w:rsidTr="000D3708">
        <w:trPr>
          <w:cantSplit/>
        </w:trPr>
        <w:tc>
          <w:tcPr>
            <w:tcW w:w="974" w:type="dxa"/>
            <w:shd w:val="clear" w:color="auto" w:fill="auto"/>
          </w:tcPr>
          <w:p w14:paraId="5D0FB8B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2F31D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09785EF" w14:textId="77777777" w:rsidR="005028EE" w:rsidRDefault="005028EE" w:rsidP="005028EE">
            <w:pPr>
              <w:spacing w:after="0"/>
              <w:jc w:val="center"/>
              <w:rPr>
                <w:rFonts w:ascii="Arial" w:eastAsia="SimSun" w:hAnsi="Arial" w:cs="Arial"/>
                <w:bCs/>
                <w:color w:val="0000FF"/>
                <w:lang w:eastAsia="zh-CN"/>
              </w:rPr>
            </w:pPr>
            <w:hyperlink r:id="rId321" w:history="1">
              <w:r>
                <w:rPr>
                  <w:rStyle w:val="afa"/>
                  <w:rFonts w:ascii="Arial" w:eastAsia="SimSun" w:hAnsi="Arial" w:cs="Arial" w:hint="eastAsia"/>
                  <w:bCs/>
                  <w:lang w:eastAsia="zh-CN"/>
                </w:rPr>
                <w:t>5113</w:t>
              </w:r>
            </w:hyperlink>
          </w:p>
        </w:tc>
        <w:tc>
          <w:tcPr>
            <w:tcW w:w="3674" w:type="dxa"/>
            <w:tcBorders>
              <w:bottom w:val="single" w:sz="4" w:space="0" w:color="auto"/>
            </w:tcBorders>
            <w:shd w:val="clear" w:color="auto" w:fill="auto"/>
          </w:tcPr>
          <w:p w14:paraId="1FF9D53A" w14:textId="77777777" w:rsidR="005028EE" w:rsidRDefault="005028EE" w:rsidP="005028EE">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1139 Rel-19 Presence-In-AOI-Report considering UE positioning capabilities</w:t>
            </w:r>
          </w:p>
        </w:tc>
        <w:tc>
          <w:tcPr>
            <w:tcW w:w="1589" w:type="dxa"/>
            <w:tcBorders>
              <w:bottom w:val="single" w:sz="4" w:space="0" w:color="auto"/>
            </w:tcBorders>
            <w:shd w:val="clear" w:color="auto" w:fill="auto"/>
          </w:tcPr>
          <w:p w14:paraId="4E75DCC6"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AA37571" w14:textId="09E16A9E" w:rsidR="005028EE" w:rsidRDefault="000D3708" w:rsidP="005028EE">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0BDD3DE8"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19C9631"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F3AB662" w14:textId="77777777" w:rsidR="005028EE" w:rsidRDefault="005028EE" w:rsidP="005028EE">
            <w:pPr>
              <w:spacing w:after="0"/>
              <w:rPr>
                <w:rFonts w:ascii="Arial" w:eastAsia="SimSun" w:hAnsi="Arial" w:cs="Arial"/>
                <w:color w:val="000000" w:themeColor="text1"/>
                <w:lang w:val="en-US" w:eastAsia="zh-CN"/>
              </w:rPr>
            </w:pPr>
          </w:p>
          <w:p w14:paraId="7A73AC9B" w14:textId="77777777" w:rsidR="005028EE" w:rsidRDefault="005028EE" w:rsidP="005028EE">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5162, 5239, 5242</w:t>
            </w:r>
          </w:p>
          <w:p w14:paraId="42B1C2CD" w14:textId="77777777" w:rsidR="005028EE" w:rsidRDefault="005028EE" w:rsidP="005028EE">
            <w:pPr>
              <w:spacing w:after="0"/>
              <w:rPr>
                <w:rFonts w:ascii="Arial" w:eastAsia="SimSun" w:hAnsi="Arial" w:cs="Arial"/>
                <w:color w:val="000000" w:themeColor="text1"/>
                <w:lang w:val="en-US" w:eastAsia="zh-CN"/>
              </w:rPr>
            </w:pPr>
          </w:p>
        </w:tc>
      </w:tr>
      <w:tr w:rsidR="000D3708" w14:paraId="19979AD0" w14:textId="77777777" w:rsidTr="000D3708">
        <w:trPr>
          <w:cantSplit/>
        </w:trPr>
        <w:tc>
          <w:tcPr>
            <w:tcW w:w="974" w:type="dxa"/>
            <w:shd w:val="clear" w:color="auto" w:fill="auto"/>
          </w:tcPr>
          <w:p w14:paraId="46F746AB"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5EEF4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00F4D5E" w14:textId="77777777" w:rsidR="000D3708" w:rsidRDefault="000D3708" w:rsidP="000D3708">
            <w:pPr>
              <w:spacing w:after="0"/>
              <w:jc w:val="center"/>
              <w:rPr>
                <w:rFonts w:ascii="Arial" w:eastAsia="SimSun" w:hAnsi="Arial" w:cs="Arial"/>
                <w:bCs/>
                <w:color w:val="0000FF"/>
                <w:lang w:eastAsia="zh-CN"/>
              </w:rPr>
            </w:pPr>
            <w:hyperlink r:id="rId322" w:history="1">
              <w:r>
                <w:rPr>
                  <w:rStyle w:val="afa"/>
                  <w:rFonts w:ascii="Arial" w:eastAsia="SimSun" w:hAnsi="Arial" w:cs="Arial" w:hint="eastAsia"/>
                  <w:bCs/>
                  <w:lang w:eastAsia="zh-CN"/>
                </w:rPr>
                <w:t>5162</w:t>
              </w:r>
            </w:hyperlink>
          </w:p>
        </w:tc>
        <w:tc>
          <w:tcPr>
            <w:tcW w:w="3674" w:type="dxa"/>
            <w:tcBorders>
              <w:bottom w:val="single" w:sz="4" w:space="0" w:color="auto"/>
            </w:tcBorders>
            <w:shd w:val="clear" w:color="auto" w:fill="auto"/>
          </w:tcPr>
          <w:p w14:paraId="5617D44E"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1144 Rel-19 New event ID of Namf_EventExposure service to support AI positioning</w:t>
            </w:r>
          </w:p>
        </w:tc>
        <w:tc>
          <w:tcPr>
            <w:tcW w:w="1589" w:type="dxa"/>
            <w:tcBorders>
              <w:bottom w:val="single" w:sz="4" w:space="0" w:color="auto"/>
            </w:tcBorders>
            <w:shd w:val="clear" w:color="auto" w:fill="auto"/>
          </w:tcPr>
          <w:p w14:paraId="6B38A74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14:paraId="77761AB1" w14:textId="45F00BA1" w:rsidR="000D3708" w:rsidRDefault="000D3708" w:rsidP="000D3708">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08EAF8A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951FE5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6A01D6E9" w14:textId="77777777" w:rsidTr="000D3708">
        <w:trPr>
          <w:cantSplit/>
        </w:trPr>
        <w:tc>
          <w:tcPr>
            <w:tcW w:w="974" w:type="dxa"/>
            <w:shd w:val="clear" w:color="auto" w:fill="auto"/>
          </w:tcPr>
          <w:p w14:paraId="681AE86A"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B5315F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D7E1D9C" w14:textId="77777777" w:rsidR="000D3708" w:rsidRDefault="000D3708" w:rsidP="000D3708">
            <w:pPr>
              <w:spacing w:after="0"/>
              <w:jc w:val="center"/>
              <w:rPr>
                <w:rFonts w:ascii="Arial" w:eastAsia="SimSun" w:hAnsi="Arial" w:cs="Arial"/>
                <w:bCs/>
                <w:color w:val="0000FF"/>
                <w:lang w:eastAsia="zh-CN"/>
              </w:rPr>
            </w:pPr>
            <w:hyperlink r:id="rId323" w:history="1">
              <w:r>
                <w:rPr>
                  <w:rStyle w:val="afa"/>
                  <w:rFonts w:ascii="Arial" w:eastAsia="SimSun" w:hAnsi="Arial" w:cs="Arial" w:hint="eastAsia"/>
                  <w:bCs/>
                  <w:lang w:eastAsia="zh-CN"/>
                </w:rPr>
                <w:t>5239</w:t>
              </w:r>
            </w:hyperlink>
          </w:p>
        </w:tc>
        <w:tc>
          <w:tcPr>
            <w:tcW w:w="3674" w:type="dxa"/>
            <w:tcBorders>
              <w:bottom w:val="single" w:sz="4" w:space="0" w:color="auto"/>
            </w:tcBorders>
            <w:shd w:val="clear" w:color="auto" w:fill="auto"/>
          </w:tcPr>
          <w:p w14:paraId="1A42E023"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1152 Rel-19 Addit</w:t>
            </w:r>
            <w:r>
              <w:rPr>
                <w:rFonts w:ascii="Arial" w:eastAsia="SimSun" w:hAnsi="Arial" w:cs="Arial" w:hint="eastAsia"/>
                <w:bCs/>
                <w:snapToGrid w:val="0"/>
                <w:color w:val="000000" w:themeColor="text1"/>
                <w:lang w:eastAsia="zh-CN"/>
              </w:rPr>
              <w:lastRenderedPageBreak/>
              <w:t>ion of Data Collection parameters in AMF for LMF data collection procedure</w:t>
            </w:r>
          </w:p>
        </w:tc>
        <w:tc>
          <w:tcPr>
            <w:tcW w:w="1589" w:type="dxa"/>
            <w:tcBorders>
              <w:bottom w:val="single" w:sz="4" w:space="0" w:color="auto"/>
            </w:tcBorders>
            <w:shd w:val="clear" w:color="auto" w:fill="auto"/>
          </w:tcPr>
          <w:p w14:paraId="129D58F0"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969A7D6" w14:textId="4BC18F1C" w:rsidR="000D3708" w:rsidRDefault="000D3708" w:rsidP="000D3708">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25587C8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EAD50C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437A8B38" w14:textId="77777777" w:rsidTr="001D5F40">
        <w:trPr>
          <w:cantSplit/>
        </w:trPr>
        <w:tc>
          <w:tcPr>
            <w:tcW w:w="974" w:type="dxa"/>
            <w:tcBorders>
              <w:bottom w:val="nil"/>
            </w:tcBorders>
            <w:shd w:val="clear" w:color="auto" w:fill="auto"/>
          </w:tcPr>
          <w:p w14:paraId="639E8DF2"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99CCFF"/>
          </w:tcPr>
          <w:p w14:paraId="54B86CE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237D581" w14:textId="77777777" w:rsidR="000D3708" w:rsidRDefault="000D3708" w:rsidP="000D3708">
            <w:pPr>
              <w:spacing w:after="0"/>
              <w:jc w:val="center"/>
              <w:rPr>
                <w:rFonts w:ascii="Arial" w:eastAsia="SimSun" w:hAnsi="Arial" w:cs="Arial"/>
                <w:bCs/>
                <w:color w:val="0000FF"/>
                <w:lang w:eastAsia="zh-CN"/>
              </w:rPr>
            </w:pPr>
            <w:hyperlink r:id="rId324" w:history="1">
              <w:r>
                <w:rPr>
                  <w:rStyle w:val="afa"/>
                  <w:rFonts w:ascii="Arial" w:eastAsia="SimSun" w:hAnsi="Arial" w:cs="Arial" w:hint="eastAsia"/>
                  <w:bCs/>
                  <w:lang w:eastAsia="zh-CN"/>
                </w:rPr>
                <w:t>5242</w:t>
              </w:r>
            </w:hyperlink>
          </w:p>
        </w:tc>
        <w:tc>
          <w:tcPr>
            <w:tcW w:w="3674" w:type="dxa"/>
            <w:tcBorders>
              <w:bottom w:val="single" w:sz="4" w:space="0" w:color="auto"/>
            </w:tcBorders>
            <w:shd w:val="clear" w:color="auto" w:fill="auto"/>
          </w:tcPr>
          <w:p w14:paraId="7306970B"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1153 Rel-19 Add UE positioning capabilities to event Exposure</w:t>
            </w:r>
          </w:p>
        </w:tc>
        <w:tc>
          <w:tcPr>
            <w:tcW w:w="1589" w:type="dxa"/>
            <w:tcBorders>
              <w:bottom w:val="single" w:sz="4" w:space="0" w:color="auto"/>
            </w:tcBorders>
            <w:shd w:val="clear" w:color="auto" w:fill="auto"/>
          </w:tcPr>
          <w:p w14:paraId="5EDD716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7053CE7C" w14:textId="77F771FE" w:rsidR="000D3708" w:rsidRDefault="000D3708" w:rsidP="000D3708">
            <w:pPr>
              <w:spacing w:after="0"/>
              <w:rPr>
                <w:rFonts w:ascii="Arial" w:hAnsi="Arial" w:cs="Arial"/>
                <w:color w:val="000000" w:themeColor="text1"/>
                <w:lang w:val="en-US"/>
              </w:rPr>
            </w:pPr>
            <w:r>
              <w:rPr>
                <w:rFonts w:ascii="Arial" w:hAnsi="Arial" w:cs="Arial"/>
                <w:color w:val="000000" w:themeColor="text1"/>
                <w:lang w:val="en-US"/>
              </w:rPr>
              <w:t>Revised to C4-245377</w:t>
            </w:r>
          </w:p>
        </w:tc>
        <w:tc>
          <w:tcPr>
            <w:tcW w:w="6662" w:type="dxa"/>
            <w:tcBorders>
              <w:bottom w:val="nil"/>
            </w:tcBorders>
            <w:shd w:val="clear" w:color="auto" w:fill="auto"/>
          </w:tcPr>
          <w:p w14:paraId="5A255DFC"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6937EF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0C9B0753" w14:textId="77777777" w:rsidTr="007A2459">
        <w:trPr>
          <w:cantSplit/>
        </w:trPr>
        <w:tc>
          <w:tcPr>
            <w:tcW w:w="974" w:type="dxa"/>
            <w:tcBorders>
              <w:top w:val="nil"/>
            </w:tcBorders>
            <w:shd w:val="clear" w:color="auto" w:fill="auto"/>
          </w:tcPr>
          <w:p w14:paraId="0BBEF04C" w14:textId="77777777" w:rsidR="000D3708" w:rsidRDefault="000D3708" w:rsidP="000D37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7153E52" w14:textId="77777777" w:rsidR="000D3708" w:rsidRDefault="000D3708" w:rsidP="000D37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50497CC" w14:textId="538436B9" w:rsidR="000D3708" w:rsidRPr="001D5F40" w:rsidRDefault="000D3708" w:rsidP="000D3708">
            <w:pPr>
              <w:spacing w:after="0"/>
              <w:jc w:val="center"/>
              <w:rPr>
                <w:rFonts w:ascii="Arial" w:hAnsi="Arial" w:cs="Arial"/>
              </w:rPr>
            </w:pPr>
            <w:hyperlink r:id="rId325" w:history="1">
              <w:r w:rsidRPr="001D5F40">
                <w:rPr>
                  <w:rStyle w:val="afa"/>
                  <w:rFonts w:ascii="Arial" w:hAnsi="Arial" w:cs="Arial"/>
                </w:rPr>
                <w:t>5377</w:t>
              </w:r>
            </w:hyperlink>
          </w:p>
        </w:tc>
        <w:tc>
          <w:tcPr>
            <w:tcW w:w="3674" w:type="dxa"/>
            <w:tcBorders>
              <w:top w:val="single" w:sz="4" w:space="0" w:color="auto"/>
              <w:bottom w:val="single" w:sz="4" w:space="0" w:color="auto"/>
            </w:tcBorders>
            <w:shd w:val="clear" w:color="auto" w:fill="00FFFF"/>
          </w:tcPr>
          <w:p w14:paraId="5C4035F0" w14:textId="756BF168"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1153 Rel-19 Add UE positioning capabilities to event Exposure</w:t>
            </w:r>
          </w:p>
        </w:tc>
        <w:tc>
          <w:tcPr>
            <w:tcW w:w="1589" w:type="dxa"/>
            <w:tcBorders>
              <w:top w:val="single" w:sz="4" w:space="0" w:color="auto"/>
              <w:bottom w:val="single" w:sz="4" w:space="0" w:color="auto"/>
            </w:tcBorders>
            <w:shd w:val="clear" w:color="auto" w:fill="00FFFF"/>
          </w:tcPr>
          <w:p w14:paraId="2662274F" w14:textId="15006111"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xml:space="preserve"> Huawei, vivo, Ericsson</w:t>
            </w:r>
          </w:p>
        </w:tc>
        <w:tc>
          <w:tcPr>
            <w:tcW w:w="1134" w:type="dxa"/>
            <w:tcBorders>
              <w:top w:val="single" w:sz="4" w:space="0" w:color="auto"/>
              <w:bottom w:val="single" w:sz="4" w:space="0" w:color="auto"/>
            </w:tcBorders>
            <w:shd w:val="clear" w:color="auto" w:fill="00FFFF"/>
          </w:tcPr>
          <w:p w14:paraId="1E8AC37D" w14:textId="77777777" w:rsidR="000D3708" w:rsidRDefault="000D3708" w:rsidP="000D37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7A5851" w14:textId="77777777" w:rsidR="000D3708" w:rsidRDefault="000D3708" w:rsidP="000D3708">
            <w:pPr>
              <w:spacing w:after="0"/>
              <w:rPr>
                <w:rFonts w:ascii="Arial" w:eastAsia="SimSun" w:hAnsi="Arial" w:cs="Arial"/>
                <w:color w:val="000000" w:themeColor="text1"/>
                <w:lang w:val="en-US" w:eastAsia="zh-CN"/>
              </w:rPr>
            </w:pPr>
          </w:p>
        </w:tc>
      </w:tr>
      <w:tr w:rsidR="000D3708" w14:paraId="7C99B76D" w14:textId="77777777" w:rsidTr="00035E0D">
        <w:trPr>
          <w:cantSplit/>
        </w:trPr>
        <w:tc>
          <w:tcPr>
            <w:tcW w:w="974" w:type="dxa"/>
            <w:shd w:val="clear" w:color="auto" w:fill="auto"/>
          </w:tcPr>
          <w:p w14:paraId="4F3BB3BE"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6B560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D0AB8D" w14:textId="77777777" w:rsidR="000D3708" w:rsidRDefault="000D3708" w:rsidP="000D3708">
            <w:pPr>
              <w:spacing w:after="0"/>
              <w:jc w:val="center"/>
              <w:rPr>
                <w:rFonts w:ascii="Arial" w:eastAsia="SimSun" w:hAnsi="Arial" w:cs="Arial"/>
                <w:bCs/>
                <w:color w:val="0000FF"/>
                <w:lang w:eastAsia="zh-CN"/>
              </w:rPr>
            </w:pPr>
            <w:hyperlink r:id="rId326" w:history="1">
              <w:r>
                <w:rPr>
                  <w:rStyle w:val="afa"/>
                  <w:rFonts w:ascii="Arial" w:eastAsia="SimSun" w:hAnsi="Arial" w:cs="Arial" w:hint="eastAsia"/>
                  <w:bCs/>
                  <w:lang w:eastAsia="zh-CN"/>
                </w:rPr>
                <w:t>5161</w:t>
              </w:r>
            </w:hyperlink>
          </w:p>
        </w:tc>
        <w:tc>
          <w:tcPr>
            <w:tcW w:w="3674" w:type="dxa"/>
            <w:tcBorders>
              <w:bottom w:val="single" w:sz="4" w:space="0" w:color="auto"/>
            </w:tcBorders>
            <w:shd w:val="clear" w:color="auto" w:fill="auto"/>
          </w:tcPr>
          <w:p w14:paraId="10522BF9"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the CT aspects of AIML_CN</w:t>
            </w:r>
          </w:p>
        </w:tc>
        <w:tc>
          <w:tcPr>
            <w:tcW w:w="1589" w:type="dxa"/>
            <w:tcBorders>
              <w:bottom w:val="single" w:sz="4" w:space="0" w:color="auto"/>
            </w:tcBorders>
            <w:shd w:val="clear" w:color="auto" w:fill="auto"/>
          </w:tcPr>
          <w:p w14:paraId="3B6DAAB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14:paraId="793B6F0B" w14:textId="1EF935CA" w:rsidR="000D3708" w:rsidRDefault="007A2459" w:rsidP="000D37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81FF227" w14:textId="77777777" w:rsidR="000D3708" w:rsidRDefault="000D3708" w:rsidP="000D3708">
            <w:pPr>
              <w:spacing w:after="0"/>
              <w:rPr>
                <w:rFonts w:ascii="Arial" w:eastAsia="SimSun" w:hAnsi="Arial" w:cs="Arial"/>
                <w:color w:val="000000" w:themeColor="text1"/>
                <w:lang w:val="en-US" w:eastAsia="zh-CN"/>
              </w:rPr>
            </w:pPr>
          </w:p>
        </w:tc>
      </w:tr>
      <w:tr w:rsidR="000D3708" w14:paraId="401BEA8D" w14:textId="77777777" w:rsidTr="00035E0D">
        <w:trPr>
          <w:cantSplit/>
        </w:trPr>
        <w:tc>
          <w:tcPr>
            <w:tcW w:w="974" w:type="dxa"/>
            <w:shd w:val="clear" w:color="auto" w:fill="auto"/>
          </w:tcPr>
          <w:p w14:paraId="301EDB24"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C9C86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A18CB9E" w14:textId="77777777" w:rsidR="000D3708" w:rsidRDefault="000D3708" w:rsidP="000D3708">
            <w:pPr>
              <w:spacing w:after="0"/>
              <w:jc w:val="center"/>
              <w:rPr>
                <w:rFonts w:ascii="Arial" w:eastAsia="SimSun" w:hAnsi="Arial" w:cs="Arial"/>
                <w:bCs/>
                <w:color w:val="0000FF"/>
                <w:lang w:eastAsia="zh-CN"/>
              </w:rPr>
            </w:pPr>
            <w:hyperlink r:id="rId327" w:history="1">
              <w:r>
                <w:rPr>
                  <w:rStyle w:val="afa"/>
                  <w:rFonts w:ascii="Arial" w:eastAsia="SimSun" w:hAnsi="Arial" w:cs="Arial" w:hint="eastAsia"/>
                  <w:bCs/>
                  <w:lang w:eastAsia="zh-CN"/>
                </w:rPr>
                <w:t>5163</w:t>
              </w:r>
            </w:hyperlink>
          </w:p>
        </w:tc>
        <w:tc>
          <w:tcPr>
            <w:tcW w:w="3674" w:type="dxa"/>
            <w:tcBorders>
              <w:bottom w:val="single" w:sz="4" w:space="0" w:color="auto"/>
            </w:tcBorders>
            <w:shd w:val="clear" w:color="auto" w:fill="auto"/>
          </w:tcPr>
          <w:p w14:paraId="44481D7A"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0298 Rel-19 Introduction of Nlmf_DataExposure service</w:t>
            </w:r>
          </w:p>
        </w:tc>
        <w:tc>
          <w:tcPr>
            <w:tcW w:w="1589" w:type="dxa"/>
            <w:tcBorders>
              <w:bottom w:val="single" w:sz="4" w:space="0" w:color="auto"/>
            </w:tcBorders>
            <w:shd w:val="clear" w:color="auto" w:fill="auto"/>
          </w:tcPr>
          <w:p w14:paraId="1D9FAA30"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14:paraId="1150B740" w14:textId="436F81FE" w:rsidR="000D3708" w:rsidRPr="00035E0D" w:rsidRDefault="00035E0D" w:rsidP="000D3708">
            <w:pPr>
              <w:spacing w:after="0"/>
              <w:rPr>
                <w:rFonts w:ascii="Arial" w:eastAsia="ＭＳ 明朝" w:hAnsi="Arial" w:cs="Arial" w:hint="eastAsia"/>
                <w:color w:val="000000" w:themeColor="text1"/>
                <w:lang w:val="en-US" w:eastAsia="ja-JP"/>
              </w:rPr>
            </w:pPr>
            <w:ins w:id="117" w:author="Hiroshi ISHIKAWA (NTT DOCOMO)" w:date="2024-11-20T11:32:00Z" w16du:dateUtc="2024-11-20T16:32:00Z">
              <w:r>
                <w:rPr>
                  <w:rFonts w:ascii="Arial" w:eastAsia="ＭＳ 明朝" w:hAnsi="Arial" w:cs="Arial" w:hint="eastAsia"/>
                  <w:color w:val="000000" w:themeColor="text1"/>
                  <w:lang w:val="en-US" w:eastAsia="ja-JP"/>
                </w:rPr>
                <w:t xml:space="preserve">Merged </w:t>
              </w:r>
            </w:ins>
            <w:ins w:id="118" w:author="Hiroshi ISHIKAWA (NTT DOCOMO)" w:date="2024-11-20T11:33:00Z" w16du:dateUtc="2024-11-20T16:33:00Z">
              <w:r>
                <w:rPr>
                  <w:rFonts w:ascii="Arial" w:hAnsi="Arial" w:cs="Arial"/>
                  <w:color w:val="000000" w:themeColor="text1"/>
                  <w:lang w:val="en-US"/>
                </w:rPr>
                <w:t>to C4-245353</w:t>
              </w:r>
            </w:ins>
          </w:p>
        </w:tc>
        <w:tc>
          <w:tcPr>
            <w:tcW w:w="6662" w:type="dxa"/>
            <w:tcBorders>
              <w:bottom w:val="single" w:sz="4" w:space="0" w:color="auto"/>
            </w:tcBorders>
            <w:shd w:val="clear" w:color="auto" w:fill="auto"/>
          </w:tcPr>
          <w:p w14:paraId="6092D47C"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BEE88C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9019A61" w14:textId="77777777" w:rsidR="000D3708" w:rsidRDefault="000D3708" w:rsidP="000D3708">
            <w:pPr>
              <w:spacing w:after="0"/>
              <w:rPr>
                <w:rFonts w:ascii="Arial" w:eastAsia="SimSun" w:hAnsi="Arial" w:cs="Arial"/>
                <w:color w:val="000000" w:themeColor="text1"/>
                <w:lang w:val="en-US" w:eastAsia="zh-CN"/>
              </w:rPr>
            </w:pPr>
          </w:p>
          <w:p w14:paraId="1D8C2055" w14:textId="77777777" w:rsidR="000D3708" w:rsidRDefault="000D3708" w:rsidP="000D3708">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5238, 5244</w:t>
            </w:r>
          </w:p>
          <w:p w14:paraId="23C10CFC" w14:textId="77777777" w:rsidR="000D3708" w:rsidRDefault="000D3708" w:rsidP="000D3708">
            <w:pPr>
              <w:spacing w:after="0"/>
              <w:rPr>
                <w:rFonts w:ascii="Arial" w:eastAsia="SimSun" w:hAnsi="Arial" w:cs="Arial"/>
                <w:color w:val="000000" w:themeColor="text1"/>
                <w:lang w:val="en-US" w:eastAsia="zh-CN"/>
              </w:rPr>
            </w:pPr>
          </w:p>
        </w:tc>
      </w:tr>
      <w:tr w:rsidR="000D3708" w14:paraId="28607BA1" w14:textId="77777777" w:rsidTr="00035E0D">
        <w:trPr>
          <w:cantSplit/>
        </w:trPr>
        <w:tc>
          <w:tcPr>
            <w:tcW w:w="974" w:type="dxa"/>
            <w:tcBorders>
              <w:bottom w:val="nil"/>
            </w:tcBorders>
            <w:shd w:val="clear" w:color="auto" w:fill="auto"/>
          </w:tcPr>
          <w:p w14:paraId="0A01F63F"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08508C42"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5216A64" w14:textId="77777777" w:rsidR="000D3708" w:rsidRDefault="000D3708" w:rsidP="000D3708">
            <w:pPr>
              <w:spacing w:after="0"/>
              <w:jc w:val="center"/>
              <w:rPr>
                <w:rFonts w:ascii="Arial" w:eastAsia="SimSun" w:hAnsi="Arial" w:cs="Arial"/>
                <w:bCs/>
                <w:color w:val="0000FF"/>
                <w:lang w:eastAsia="zh-CN"/>
              </w:rPr>
            </w:pPr>
            <w:hyperlink r:id="rId328" w:history="1">
              <w:r>
                <w:rPr>
                  <w:rStyle w:val="afa"/>
                  <w:rFonts w:ascii="Arial" w:eastAsia="SimSun" w:hAnsi="Arial" w:cs="Arial" w:hint="eastAsia"/>
                  <w:bCs/>
                  <w:lang w:eastAsia="zh-CN"/>
                </w:rPr>
                <w:t>5238</w:t>
              </w:r>
            </w:hyperlink>
          </w:p>
        </w:tc>
        <w:tc>
          <w:tcPr>
            <w:tcW w:w="3674" w:type="dxa"/>
            <w:tcBorders>
              <w:bottom w:val="single" w:sz="4" w:space="0" w:color="auto"/>
            </w:tcBorders>
            <w:shd w:val="clear" w:color="auto" w:fill="auto"/>
          </w:tcPr>
          <w:p w14:paraId="3DFB2A76"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29.572 0307 Rel-19 LMF Enhancements for LMF based AI/ML Positioning </w:t>
            </w:r>
            <w:r>
              <w:rPr>
                <w:rFonts w:ascii="Arial" w:eastAsia="SimSun" w:hAnsi="Arial" w:cs="Arial" w:hint="eastAsia"/>
                <w:bCs/>
                <w:snapToGrid w:val="0"/>
                <w:color w:val="000000" w:themeColor="text1"/>
                <w:lang w:eastAsia="zh-CN"/>
              </w:rPr>
              <w:t>–</w:t>
            </w:r>
            <w:r>
              <w:rPr>
                <w:rFonts w:ascii="Arial" w:eastAsia="SimSun" w:hAnsi="Arial" w:cs="Arial" w:hint="eastAsia"/>
                <w:bCs/>
                <w:snapToGrid w:val="0"/>
                <w:color w:val="000000" w:themeColor="text1"/>
                <w:lang w:eastAsia="zh-CN"/>
              </w:rPr>
              <w:t xml:space="preserve"> Stage 3 aspects</w:t>
            </w:r>
          </w:p>
        </w:tc>
        <w:tc>
          <w:tcPr>
            <w:tcW w:w="1589" w:type="dxa"/>
            <w:tcBorders>
              <w:bottom w:val="single" w:sz="4" w:space="0" w:color="auto"/>
            </w:tcBorders>
            <w:shd w:val="clear" w:color="auto" w:fill="auto"/>
          </w:tcPr>
          <w:p w14:paraId="6798CA2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913454" w14:textId="5C7BDCAE" w:rsidR="000D3708" w:rsidRDefault="00035E0D" w:rsidP="000D3708">
            <w:pPr>
              <w:spacing w:after="0"/>
              <w:rPr>
                <w:rFonts w:ascii="Arial" w:hAnsi="Arial" w:cs="Arial"/>
                <w:color w:val="000000" w:themeColor="text1"/>
                <w:lang w:val="en-US"/>
              </w:rPr>
            </w:pPr>
            <w:ins w:id="119" w:author="Hiroshi ISHIKAWA (NTT DOCOMO)" w:date="2024-11-20T11:32:00Z" w16du:dateUtc="2024-11-20T16:32:00Z">
              <w:r>
                <w:rPr>
                  <w:rFonts w:ascii="Arial" w:hAnsi="Arial" w:cs="Arial"/>
                  <w:color w:val="000000" w:themeColor="text1"/>
                  <w:lang w:val="en-US"/>
                </w:rPr>
                <w:t>Revised to C4-245353</w:t>
              </w:r>
            </w:ins>
          </w:p>
        </w:tc>
        <w:tc>
          <w:tcPr>
            <w:tcW w:w="6662" w:type="dxa"/>
            <w:tcBorders>
              <w:bottom w:val="nil"/>
            </w:tcBorders>
            <w:shd w:val="clear" w:color="auto" w:fill="auto"/>
          </w:tcPr>
          <w:p w14:paraId="3C9170C1"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29F67D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35E0D" w14:paraId="780D879A" w14:textId="77777777" w:rsidTr="00035E0D">
        <w:trPr>
          <w:cantSplit/>
          <w:ins w:id="120" w:author="Hiroshi ISHIKAWA (NTT DOCOMO)" w:date="2024-11-20T11:32:00Z" w16du:dateUtc="2024-11-20T16:32:00Z"/>
        </w:trPr>
        <w:tc>
          <w:tcPr>
            <w:tcW w:w="974" w:type="dxa"/>
            <w:tcBorders>
              <w:top w:val="nil"/>
            </w:tcBorders>
            <w:shd w:val="clear" w:color="auto" w:fill="auto"/>
          </w:tcPr>
          <w:p w14:paraId="2A9FBF10" w14:textId="77777777" w:rsidR="00035E0D" w:rsidRDefault="00035E0D" w:rsidP="00035E0D">
            <w:pPr>
              <w:spacing w:after="0"/>
              <w:rPr>
                <w:ins w:id="121" w:author="Hiroshi ISHIKAWA (NTT DOCOMO)" w:date="2024-11-20T11:32:00Z" w16du:dateUtc="2024-11-20T16:32: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D719996" w14:textId="77777777" w:rsidR="00035E0D" w:rsidRDefault="00035E0D" w:rsidP="00035E0D">
            <w:pPr>
              <w:spacing w:after="0"/>
              <w:rPr>
                <w:ins w:id="122" w:author="Hiroshi ISHIKAWA (NTT DOCOMO)" w:date="2024-11-20T11:32:00Z" w16du:dateUtc="2024-11-20T16:32: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A1DE1FE" w14:textId="4BF9CBA8" w:rsidR="00035E0D" w:rsidRDefault="00035E0D" w:rsidP="00035E0D">
            <w:pPr>
              <w:spacing w:after="0"/>
              <w:jc w:val="center"/>
              <w:rPr>
                <w:ins w:id="123" w:author="Hiroshi ISHIKAWA (NTT DOCOMO)" w:date="2024-11-20T11:32:00Z" w16du:dateUtc="2024-11-20T16:32:00Z"/>
              </w:rPr>
            </w:pPr>
            <w:ins w:id="124" w:author="Hiroshi ISHIKAWA (NTT DOCOMO)" w:date="2024-11-20T11:32:00Z" w16du:dateUtc="2024-11-20T16:32:00Z">
              <w:r>
                <w:fldChar w:fldCharType="begin"/>
              </w:r>
              <w:r>
                <w:instrText>HYPERLINK "docs/C4-245353.zip"</w:instrText>
              </w:r>
              <w:r>
                <w:fldChar w:fldCharType="separate"/>
              </w:r>
            </w:ins>
            <w:r>
              <w:rPr>
                <w:rStyle w:val="afa"/>
              </w:rPr>
              <w:t>5353</w:t>
            </w:r>
            <w:ins w:id="125" w:author="Hiroshi ISHIKAWA (NTT DOCOMO)" w:date="2024-11-20T11:32:00Z" w16du:dateUtc="2024-11-20T16:32:00Z">
              <w:r>
                <w:fldChar w:fldCharType="end"/>
              </w:r>
            </w:ins>
          </w:p>
        </w:tc>
        <w:tc>
          <w:tcPr>
            <w:tcW w:w="3674" w:type="dxa"/>
            <w:tcBorders>
              <w:top w:val="single" w:sz="4" w:space="0" w:color="auto"/>
              <w:bottom w:val="single" w:sz="4" w:space="0" w:color="auto"/>
            </w:tcBorders>
            <w:shd w:val="clear" w:color="auto" w:fill="00FFFF"/>
          </w:tcPr>
          <w:p w14:paraId="0773803A" w14:textId="4A921BC2" w:rsidR="00035E0D" w:rsidRDefault="00035E0D" w:rsidP="00035E0D">
            <w:pPr>
              <w:spacing w:after="0"/>
              <w:rPr>
                <w:ins w:id="126" w:author="Hiroshi ISHIKAWA (NTT DOCOMO)" w:date="2024-11-20T11:32:00Z" w16du:dateUtc="2024-11-20T16:32:00Z"/>
                <w:rFonts w:ascii="Arial" w:eastAsia="SimSun" w:hAnsi="Arial" w:cs="Arial" w:hint="eastAsia"/>
                <w:bCs/>
                <w:snapToGrid w:val="0"/>
                <w:color w:val="000000" w:themeColor="text1"/>
                <w:lang w:eastAsia="zh-CN"/>
              </w:rPr>
            </w:pPr>
            <w:ins w:id="127" w:author="Hiroshi ISHIKAWA (NTT DOCOMO)" w:date="2024-11-20T11:32:00Z" w16du:dateUtc="2024-11-20T16:32:00Z">
              <w:r>
                <w:rPr>
                  <w:rFonts w:ascii="Arial" w:eastAsia="SimSun" w:hAnsi="Arial" w:cs="Arial" w:hint="eastAsia"/>
                  <w:bCs/>
                  <w:snapToGrid w:val="0"/>
                  <w:color w:val="000000" w:themeColor="text1"/>
                  <w:lang w:eastAsia="zh-CN"/>
                </w:rPr>
                <w:t xml:space="preserve">CR 29.572 0307 Rel-19 LMF Enhancements for LMF based AI/ML Positioning </w:t>
              </w:r>
              <w:r>
                <w:rPr>
                  <w:rFonts w:ascii="Arial" w:eastAsia="SimSun" w:hAnsi="Arial" w:cs="Arial" w:hint="eastAsia"/>
                  <w:bCs/>
                  <w:snapToGrid w:val="0"/>
                  <w:color w:val="000000" w:themeColor="text1"/>
                  <w:lang w:eastAsia="zh-CN"/>
                </w:rPr>
                <w:t>–</w:t>
              </w:r>
              <w:r>
                <w:rPr>
                  <w:rFonts w:ascii="Arial" w:eastAsia="SimSun" w:hAnsi="Arial" w:cs="Arial" w:hint="eastAsia"/>
                  <w:bCs/>
                  <w:snapToGrid w:val="0"/>
                  <w:color w:val="000000" w:themeColor="text1"/>
                  <w:lang w:eastAsia="zh-CN"/>
                </w:rPr>
                <w:t xml:space="preserve"> Stage 3 aspects</w:t>
              </w:r>
            </w:ins>
          </w:p>
        </w:tc>
        <w:tc>
          <w:tcPr>
            <w:tcW w:w="1589" w:type="dxa"/>
            <w:tcBorders>
              <w:top w:val="single" w:sz="4" w:space="0" w:color="auto"/>
              <w:bottom w:val="single" w:sz="4" w:space="0" w:color="auto"/>
            </w:tcBorders>
            <w:shd w:val="clear" w:color="auto" w:fill="00FFFF"/>
          </w:tcPr>
          <w:p w14:paraId="750AF853" w14:textId="38B78398" w:rsidR="00035E0D" w:rsidRPr="00035E0D" w:rsidRDefault="00035E0D" w:rsidP="00035E0D">
            <w:pPr>
              <w:spacing w:after="0"/>
              <w:rPr>
                <w:ins w:id="128" w:author="Hiroshi ISHIKAWA (NTT DOCOMO)" w:date="2024-11-20T11:32:00Z" w16du:dateUtc="2024-11-20T16:32:00Z"/>
                <w:rFonts w:ascii="Arial" w:eastAsia="ＭＳ 明朝" w:hAnsi="Arial" w:cs="Arial" w:hint="eastAsia"/>
                <w:color w:val="000000" w:themeColor="text1"/>
                <w:lang w:val="en-US" w:eastAsia="ja-JP"/>
              </w:rPr>
            </w:pPr>
            <w:ins w:id="129" w:author="Hiroshi ISHIKAWA (NTT DOCOMO)" w:date="2024-11-20T11:32:00Z" w16du:dateUtc="2024-11-20T16:32:00Z">
              <w:r>
                <w:rPr>
                  <w:rFonts w:ascii="Arial" w:eastAsia="SimSun" w:hAnsi="Arial" w:cs="Arial" w:hint="eastAsia"/>
                  <w:color w:val="000000" w:themeColor="text1"/>
                  <w:lang w:val="en-US" w:eastAsia="zh-CN"/>
                </w:rPr>
                <w:t>Ericsson</w:t>
              </w:r>
              <w:r>
                <w:rPr>
                  <w:rFonts w:ascii="Arial" w:eastAsia="ＭＳ 明朝" w:hAnsi="Arial" w:cs="Arial" w:hint="eastAsia"/>
                  <w:color w:val="000000" w:themeColor="text1"/>
                  <w:lang w:val="en-US" w:eastAsia="ja-JP"/>
                </w:rPr>
                <w:t>, vivo, Nokia, Huawei</w:t>
              </w:r>
            </w:ins>
          </w:p>
        </w:tc>
        <w:tc>
          <w:tcPr>
            <w:tcW w:w="1134" w:type="dxa"/>
            <w:tcBorders>
              <w:top w:val="single" w:sz="4" w:space="0" w:color="auto"/>
              <w:bottom w:val="single" w:sz="4" w:space="0" w:color="auto"/>
            </w:tcBorders>
            <w:shd w:val="clear" w:color="auto" w:fill="00FFFF"/>
          </w:tcPr>
          <w:p w14:paraId="40E57E64" w14:textId="77777777" w:rsidR="00035E0D" w:rsidRDefault="00035E0D" w:rsidP="00035E0D">
            <w:pPr>
              <w:spacing w:after="0"/>
              <w:rPr>
                <w:ins w:id="130" w:author="Hiroshi ISHIKAWA (NTT DOCOMO)" w:date="2024-11-20T11:32:00Z" w16du:dateUtc="2024-11-20T16:32:00Z"/>
                <w:rFonts w:ascii="Arial" w:hAnsi="Arial" w:cs="Arial"/>
                <w:color w:val="000000" w:themeColor="text1"/>
                <w:lang w:val="en-US"/>
              </w:rPr>
            </w:pPr>
          </w:p>
        </w:tc>
        <w:tc>
          <w:tcPr>
            <w:tcW w:w="6662" w:type="dxa"/>
            <w:tcBorders>
              <w:top w:val="nil"/>
              <w:bottom w:val="single" w:sz="4" w:space="0" w:color="auto"/>
            </w:tcBorders>
            <w:shd w:val="clear" w:color="auto" w:fill="00FFFF"/>
          </w:tcPr>
          <w:p w14:paraId="25FE355F" w14:textId="77777777" w:rsidR="00035E0D" w:rsidRDefault="00035E0D" w:rsidP="00035E0D">
            <w:pPr>
              <w:spacing w:after="0"/>
              <w:rPr>
                <w:ins w:id="131" w:author="Hiroshi ISHIKAWA (NTT DOCOMO)" w:date="2024-11-20T11:32:00Z" w16du:dateUtc="2024-11-20T16:32:00Z"/>
                <w:rFonts w:ascii="Arial" w:eastAsia="SimSun" w:hAnsi="Arial" w:cs="Arial"/>
                <w:color w:val="000000" w:themeColor="text1"/>
                <w:lang w:val="en-US" w:eastAsia="zh-CN"/>
              </w:rPr>
            </w:pPr>
          </w:p>
          <w:p w14:paraId="3F2E8E15" w14:textId="4906D3F5" w:rsidR="00035E0D" w:rsidRDefault="00035E0D" w:rsidP="00035E0D">
            <w:pPr>
              <w:spacing w:after="0"/>
              <w:rPr>
                <w:ins w:id="132" w:author="Hiroshi ISHIKAWA (NTT DOCOMO)" w:date="2024-11-20T11:32:00Z" w16du:dateUtc="2024-11-20T16:32:00Z"/>
                <w:rFonts w:ascii="Arial" w:eastAsia="SimSun" w:hAnsi="Arial" w:cs="Arial" w:hint="eastAsia"/>
                <w:color w:val="000000" w:themeColor="text1"/>
                <w:lang w:val="en-US" w:eastAsia="zh-CN"/>
              </w:rPr>
            </w:pPr>
          </w:p>
        </w:tc>
      </w:tr>
      <w:tr w:rsidR="000D3708" w14:paraId="2B9E6322" w14:textId="77777777" w:rsidTr="00CA03AF">
        <w:trPr>
          <w:cantSplit/>
        </w:trPr>
        <w:tc>
          <w:tcPr>
            <w:tcW w:w="974" w:type="dxa"/>
            <w:shd w:val="clear" w:color="auto" w:fill="auto"/>
          </w:tcPr>
          <w:p w14:paraId="18738A03" w14:textId="77777777" w:rsidR="000D3708" w:rsidRDefault="000D3708" w:rsidP="000D3708">
            <w:pPr>
              <w:spacing w:after="0"/>
              <w:rPr>
                <w:rFonts w:ascii="Arial" w:hAnsi="Arial" w:cs="Arial"/>
                <w:b/>
                <w:bCs/>
                <w:color w:val="000000" w:themeColor="text1"/>
                <w:lang w:val="en-US"/>
              </w:rPr>
            </w:pPr>
          </w:p>
        </w:tc>
        <w:tc>
          <w:tcPr>
            <w:tcW w:w="2527" w:type="dxa"/>
            <w:shd w:val="clear" w:color="auto" w:fill="339966"/>
          </w:tcPr>
          <w:p w14:paraId="2382433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75A9D87" w14:textId="77777777" w:rsidR="000D3708" w:rsidRDefault="000D3708" w:rsidP="000D3708">
            <w:pPr>
              <w:spacing w:after="0"/>
              <w:jc w:val="center"/>
              <w:rPr>
                <w:rFonts w:ascii="Arial" w:eastAsia="SimSun" w:hAnsi="Arial" w:cs="Arial"/>
                <w:bCs/>
                <w:color w:val="0000FF"/>
                <w:lang w:eastAsia="zh-CN"/>
              </w:rPr>
            </w:pPr>
            <w:hyperlink r:id="rId329" w:history="1">
              <w:r>
                <w:rPr>
                  <w:rStyle w:val="afa"/>
                  <w:rFonts w:ascii="Arial" w:eastAsia="SimSun" w:hAnsi="Arial" w:cs="Arial" w:hint="eastAsia"/>
                  <w:bCs/>
                  <w:lang w:eastAsia="zh-CN"/>
                </w:rPr>
                <w:t>5244</w:t>
              </w:r>
            </w:hyperlink>
          </w:p>
        </w:tc>
        <w:tc>
          <w:tcPr>
            <w:tcW w:w="3674" w:type="dxa"/>
            <w:tcBorders>
              <w:bottom w:val="single" w:sz="4" w:space="0" w:color="auto"/>
            </w:tcBorders>
            <w:shd w:val="clear" w:color="auto" w:fill="auto"/>
          </w:tcPr>
          <w:p w14:paraId="4A5A357C"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0309 Rel-19 New DataExposure service</w:t>
            </w:r>
          </w:p>
        </w:tc>
        <w:tc>
          <w:tcPr>
            <w:tcW w:w="1589" w:type="dxa"/>
            <w:tcBorders>
              <w:bottom w:val="single" w:sz="4" w:space="0" w:color="auto"/>
            </w:tcBorders>
            <w:shd w:val="clear" w:color="auto" w:fill="auto"/>
          </w:tcPr>
          <w:p w14:paraId="01C2B00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4E828E1" w14:textId="68B336C6" w:rsidR="000D3708" w:rsidRDefault="00035E0D" w:rsidP="000D3708">
            <w:pPr>
              <w:spacing w:after="0"/>
              <w:rPr>
                <w:rFonts w:ascii="Arial" w:hAnsi="Arial" w:cs="Arial"/>
                <w:color w:val="000000" w:themeColor="text1"/>
                <w:lang w:val="en-US"/>
              </w:rPr>
            </w:pPr>
            <w:ins w:id="133" w:author="Hiroshi ISHIKAWA (NTT DOCOMO)" w:date="2024-11-20T11:33:00Z" w16du:dateUtc="2024-11-20T16:33:00Z">
              <w:r>
                <w:rPr>
                  <w:rFonts w:ascii="Arial" w:eastAsia="ＭＳ 明朝" w:hAnsi="Arial" w:cs="Arial" w:hint="eastAsia"/>
                  <w:color w:val="000000" w:themeColor="text1"/>
                  <w:lang w:val="en-US" w:eastAsia="ja-JP"/>
                </w:rPr>
                <w:t xml:space="preserve">Merged </w:t>
              </w:r>
              <w:r>
                <w:rPr>
                  <w:rFonts w:ascii="Arial" w:hAnsi="Arial" w:cs="Arial"/>
                  <w:color w:val="000000" w:themeColor="text1"/>
                  <w:lang w:val="en-US"/>
                </w:rPr>
                <w:t>to C4-245353</w:t>
              </w:r>
            </w:ins>
          </w:p>
        </w:tc>
        <w:tc>
          <w:tcPr>
            <w:tcW w:w="6662" w:type="dxa"/>
            <w:tcBorders>
              <w:bottom w:val="single" w:sz="4" w:space="0" w:color="auto"/>
            </w:tcBorders>
            <w:shd w:val="clear" w:color="auto" w:fill="auto"/>
          </w:tcPr>
          <w:p w14:paraId="797510E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B15BA7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369C7428" w14:textId="77777777" w:rsidTr="00CA03AF">
        <w:trPr>
          <w:cantSplit/>
        </w:trPr>
        <w:tc>
          <w:tcPr>
            <w:tcW w:w="974" w:type="dxa"/>
            <w:tcBorders>
              <w:bottom w:val="nil"/>
            </w:tcBorders>
            <w:shd w:val="clear" w:color="auto" w:fill="auto"/>
          </w:tcPr>
          <w:p w14:paraId="764DE045"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24A1BDD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BFD986E" w14:textId="77777777" w:rsidR="000D3708" w:rsidRDefault="000D3708" w:rsidP="000D3708">
            <w:pPr>
              <w:spacing w:after="0"/>
              <w:jc w:val="center"/>
              <w:rPr>
                <w:rFonts w:ascii="Arial" w:eastAsia="SimSun" w:hAnsi="Arial" w:cs="Arial"/>
                <w:bCs/>
                <w:color w:val="0000FF"/>
                <w:lang w:eastAsia="zh-CN"/>
              </w:rPr>
            </w:pPr>
            <w:hyperlink r:id="rId330" w:history="1">
              <w:r>
                <w:rPr>
                  <w:rStyle w:val="afa"/>
                  <w:rFonts w:ascii="Arial" w:eastAsia="SimSun" w:hAnsi="Arial" w:cs="Arial" w:hint="eastAsia"/>
                  <w:bCs/>
                  <w:lang w:eastAsia="zh-CN"/>
                </w:rPr>
                <w:t>52</w:t>
              </w:r>
              <w:r>
                <w:rPr>
                  <w:rStyle w:val="afa"/>
                  <w:rFonts w:ascii="Arial" w:eastAsia="SimSun" w:hAnsi="Arial" w:cs="Arial" w:hint="eastAsia"/>
                  <w:bCs/>
                  <w:lang w:eastAsia="zh-CN"/>
                </w:rPr>
                <w:t>0</w:t>
              </w:r>
              <w:r>
                <w:rPr>
                  <w:rStyle w:val="afa"/>
                  <w:rFonts w:ascii="Arial" w:eastAsia="SimSun" w:hAnsi="Arial" w:cs="Arial" w:hint="eastAsia"/>
                  <w:bCs/>
                  <w:lang w:eastAsia="zh-CN"/>
                </w:rPr>
                <w:t>5</w:t>
              </w:r>
            </w:hyperlink>
          </w:p>
        </w:tc>
        <w:tc>
          <w:tcPr>
            <w:tcW w:w="3674" w:type="dxa"/>
            <w:tcBorders>
              <w:bottom w:val="single" w:sz="4" w:space="0" w:color="auto"/>
            </w:tcBorders>
            <w:shd w:val="clear" w:color="auto" w:fill="auto"/>
          </w:tcPr>
          <w:p w14:paraId="7ACDA94C"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0304 Rel-19 Updates on the Reference model</w:t>
            </w:r>
          </w:p>
        </w:tc>
        <w:tc>
          <w:tcPr>
            <w:tcW w:w="1589" w:type="dxa"/>
            <w:tcBorders>
              <w:bottom w:val="single" w:sz="4" w:space="0" w:color="auto"/>
            </w:tcBorders>
            <w:shd w:val="clear" w:color="auto" w:fill="auto"/>
          </w:tcPr>
          <w:p w14:paraId="3EE4B3D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6D3C985" w14:textId="7ABAD111" w:rsidR="000D3708" w:rsidRPr="00035E0D" w:rsidRDefault="00CA03AF" w:rsidP="000D3708">
            <w:pPr>
              <w:spacing w:after="0"/>
              <w:rPr>
                <w:rFonts w:ascii="Arial" w:eastAsia="ＭＳ 明朝" w:hAnsi="Arial" w:cs="Arial" w:hint="eastAsia"/>
                <w:color w:val="000000" w:themeColor="text1"/>
                <w:lang w:val="en-US" w:eastAsia="ja-JP"/>
              </w:rPr>
            </w:pPr>
            <w:ins w:id="134" w:author="Hiroshi ISHIKAWA (NTT DOCOMO)" w:date="2024-11-20T11:43:00Z" w16du:dateUtc="2024-11-20T16:43:00Z">
              <w:r>
                <w:rPr>
                  <w:rFonts w:ascii="Arial" w:eastAsia="ＭＳ 明朝" w:hAnsi="Arial" w:cs="Arial"/>
                  <w:color w:val="000000" w:themeColor="text1"/>
                  <w:lang w:val="en-US" w:eastAsia="ja-JP"/>
                </w:rPr>
                <w:t>Revised to C4-245354</w:t>
              </w:r>
            </w:ins>
          </w:p>
        </w:tc>
        <w:tc>
          <w:tcPr>
            <w:tcW w:w="6662" w:type="dxa"/>
            <w:tcBorders>
              <w:bottom w:val="nil"/>
            </w:tcBorders>
            <w:shd w:val="clear" w:color="auto" w:fill="auto"/>
          </w:tcPr>
          <w:p w14:paraId="65E6D6AB"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3C658C7"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B48B165" w14:textId="77777777" w:rsidR="000D3708" w:rsidRDefault="000D3708" w:rsidP="000D3708">
            <w:pPr>
              <w:spacing w:after="0"/>
              <w:rPr>
                <w:rFonts w:ascii="Arial" w:eastAsia="SimSun" w:hAnsi="Arial" w:cs="Arial"/>
                <w:color w:val="000000" w:themeColor="text1"/>
                <w:lang w:val="en-US" w:eastAsia="zh-CN"/>
              </w:rPr>
            </w:pPr>
          </w:p>
          <w:p w14:paraId="3ECA4722" w14:textId="77777777" w:rsidR="000D3708" w:rsidRDefault="000D3708" w:rsidP="000D3708">
            <w:pPr>
              <w:spacing w:after="0"/>
              <w:rPr>
                <w:rFonts w:ascii="Arial" w:eastAsia="SimSun" w:hAnsi="Arial" w:cs="Arial"/>
                <w:color w:val="0000FF"/>
                <w:lang w:val="en-US" w:eastAsia="zh-CN"/>
              </w:rPr>
            </w:pPr>
            <w:r>
              <w:rPr>
                <w:rFonts w:ascii="Arial" w:eastAsia="SimSun" w:hAnsi="Arial" w:cs="Arial"/>
                <w:color w:val="0000FF"/>
                <w:lang w:val="en-US" w:eastAsia="zh-CN"/>
              </w:rPr>
              <w:t>Overlapping with 5243</w:t>
            </w:r>
          </w:p>
          <w:p w14:paraId="7117BC37" w14:textId="77777777" w:rsidR="000D3708" w:rsidRPr="00035E0D" w:rsidRDefault="000D3708" w:rsidP="000D3708">
            <w:pPr>
              <w:spacing w:after="0"/>
              <w:rPr>
                <w:rFonts w:ascii="Arial" w:eastAsia="ＭＳ 明朝" w:hAnsi="Arial" w:cs="Arial" w:hint="eastAsia"/>
                <w:color w:val="000000" w:themeColor="text1"/>
                <w:lang w:val="en-US" w:eastAsia="ja-JP"/>
              </w:rPr>
            </w:pPr>
          </w:p>
        </w:tc>
      </w:tr>
      <w:tr w:rsidR="00CA03AF" w14:paraId="4DB00E00" w14:textId="77777777" w:rsidTr="00CA03AF">
        <w:trPr>
          <w:cantSplit/>
          <w:ins w:id="135" w:author="Hiroshi ISHIKAWA (NTT DOCOMO)" w:date="2024-11-20T11:43:00Z" w16du:dateUtc="2024-11-20T16:43:00Z"/>
        </w:trPr>
        <w:tc>
          <w:tcPr>
            <w:tcW w:w="974" w:type="dxa"/>
            <w:tcBorders>
              <w:top w:val="nil"/>
            </w:tcBorders>
            <w:shd w:val="clear" w:color="auto" w:fill="auto"/>
          </w:tcPr>
          <w:p w14:paraId="45E435B8" w14:textId="77777777" w:rsidR="00CA03AF" w:rsidRDefault="00CA03AF" w:rsidP="00CA03AF">
            <w:pPr>
              <w:spacing w:after="0"/>
              <w:rPr>
                <w:ins w:id="136" w:author="Hiroshi ISHIKAWA (NTT DOCOMO)" w:date="2024-11-20T11:43:00Z" w16du:dateUtc="2024-11-20T16:4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EEDBD0B" w14:textId="77777777" w:rsidR="00CA03AF" w:rsidRDefault="00CA03AF" w:rsidP="00CA03AF">
            <w:pPr>
              <w:spacing w:after="0"/>
              <w:rPr>
                <w:ins w:id="137" w:author="Hiroshi ISHIKAWA (NTT DOCOMO)" w:date="2024-11-20T11:43:00Z" w16du:dateUtc="2024-11-20T16:4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17A29BC" w14:textId="1A2E2243" w:rsidR="00CA03AF" w:rsidRDefault="00CA03AF" w:rsidP="00CA03AF">
            <w:pPr>
              <w:spacing w:after="0"/>
              <w:jc w:val="center"/>
              <w:rPr>
                <w:ins w:id="138" w:author="Hiroshi ISHIKAWA (NTT DOCOMO)" w:date="2024-11-20T11:43:00Z" w16du:dateUtc="2024-11-20T16:43:00Z"/>
              </w:rPr>
            </w:pPr>
            <w:ins w:id="139" w:author="Hiroshi ISHIKAWA (NTT DOCOMO)" w:date="2024-11-20T11:43:00Z" w16du:dateUtc="2024-11-20T16:43:00Z">
              <w:r>
                <w:fldChar w:fldCharType="begin"/>
              </w:r>
              <w:r>
                <w:instrText>HYPERLINK "docs/C4-245354.zip"</w:instrText>
              </w:r>
              <w:r>
                <w:fldChar w:fldCharType="separate"/>
              </w:r>
            </w:ins>
            <w:r>
              <w:rPr>
                <w:rStyle w:val="afa"/>
              </w:rPr>
              <w:t>5354</w:t>
            </w:r>
            <w:ins w:id="140" w:author="Hiroshi ISHIKAWA (NTT DOCOMO)" w:date="2024-11-20T11:43:00Z" w16du:dateUtc="2024-11-20T16:43:00Z">
              <w:r>
                <w:fldChar w:fldCharType="end"/>
              </w:r>
            </w:ins>
          </w:p>
        </w:tc>
        <w:tc>
          <w:tcPr>
            <w:tcW w:w="3674" w:type="dxa"/>
            <w:tcBorders>
              <w:top w:val="single" w:sz="4" w:space="0" w:color="auto"/>
              <w:bottom w:val="single" w:sz="4" w:space="0" w:color="auto"/>
            </w:tcBorders>
            <w:shd w:val="clear" w:color="auto" w:fill="00FFFF"/>
          </w:tcPr>
          <w:p w14:paraId="269FE9DD" w14:textId="07CC0C17" w:rsidR="00CA03AF" w:rsidRDefault="00CA03AF" w:rsidP="00CA03AF">
            <w:pPr>
              <w:spacing w:after="0"/>
              <w:rPr>
                <w:ins w:id="141" w:author="Hiroshi ISHIKAWA (NTT DOCOMO)" w:date="2024-11-20T11:43:00Z" w16du:dateUtc="2024-11-20T16:43:00Z"/>
                <w:rFonts w:ascii="Arial" w:eastAsia="SimSun" w:hAnsi="Arial" w:cs="Arial" w:hint="eastAsia"/>
                <w:bCs/>
                <w:snapToGrid w:val="0"/>
                <w:color w:val="000000" w:themeColor="text1"/>
                <w:lang w:eastAsia="zh-CN"/>
              </w:rPr>
            </w:pPr>
            <w:ins w:id="142" w:author="Hiroshi ISHIKAWA (NTT DOCOMO)" w:date="2024-11-20T11:43:00Z" w16du:dateUtc="2024-11-20T16:43:00Z">
              <w:r>
                <w:rPr>
                  <w:rFonts w:ascii="Arial" w:eastAsia="SimSun" w:hAnsi="Arial" w:cs="Arial" w:hint="eastAsia"/>
                  <w:bCs/>
                  <w:snapToGrid w:val="0"/>
                  <w:color w:val="000000" w:themeColor="text1"/>
                  <w:lang w:eastAsia="zh-CN"/>
                </w:rPr>
                <w:t>CR 29.572 0304 Rel-19 Updates on the Reference model</w:t>
              </w:r>
            </w:ins>
          </w:p>
        </w:tc>
        <w:tc>
          <w:tcPr>
            <w:tcW w:w="1589" w:type="dxa"/>
            <w:tcBorders>
              <w:top w:val="single" w:sz="4" w:space="0" w:color="auto"/>
              <w:bottom w:val="single" w:sz="4" w:space="0" w:color="auto"/>
            </w:tcBorders>
            <w:shd w:val="clear" w:color="auto" w:fill="00FFFF"/>
          </w:tcPr>
          <w:p w14:paraId="5FDB9195" w14:textId="545717C0" w:rsidR="00CA03AF" w:rsidRPr="00CA03AF" w:rsidRDefault="00CA03AF" w:rsidP="00CA03AF">
            <w:pPr>
              <w:spacing w:after="0"/>
              <w:rPr>
                <w:ins w:id="143" w:author="Hiroshi ISHIKAWA (NTT DOCOMO)" w:date="2024-11-20T11:43:00Z" w16du:dateUtc="2024-11-20T16:43:00Z"/>
                <w:rFonts w:ascii="Arial" w:eastAsia="ＭＳ 明朝" w:hAnsi="Arial" w:cs="Arial" w:hint="eastAsia"/>
                <w:color w:val="000000" w:themeColor="text1"/>
                <w:lang w:val="en-US" w:eastAsia="ja-JP"/>
              </w:rPr>
            </w:pPr>
            <w:ins w:id="144" w:author="Hiroshi ISHIKAWA (NTT DOCOMO)" w:date="2024-11-20T11:43:00Z" w16du:dateUtc="2024-11-20T16:43:00Z">
              <w:r>
                <w:rPr>
                  <w:rFonts w:ascii="Arial" w:eastAsia="SimSun" w:hAnsi="Arial" w:cs="Arial" w:hint="eastAsia"/>
                  <w:color w:val="000000" w:themeColor="text1"/>
                  <w:lang w:val="en-US" w:eastAsia="zh-CN"/>
                </w:rPr>
                <w:t>Huawei</w:t>
              </w:r>
              <w:r>
                <w:rPr>
                  <w:rFonts w:ascii="Arial" w:eastAsia="ＭＳ 明朝" w:hAnsi="Arial" w:cs="Arial" w:hint="eastAsia"/>
                  <w:color w:val="000000" w:themeColor="text1"/>
                  <w:lang w:val="en-US" w:eastAsia="ja-JP"/>
                </w:rPr>
                <w:t>, Nokia</w:t>
              </w:r>
            </w:ins>
          </w:p>
        </w:tc>
        <w:tc>
          <w:tcPr>
            <w:tcW w:w="1134" w:type="dxa"/>
            <w:tcBorders>
              <w:top w:val="single" w:sz="4" w:space="0" w:color="auto"/>
              <w:bottom w:val="single" w:sz="4" w:space="0" w:color="auto"/>
            </w:tcBorders>
            <w:shd w:val="clear" w:color="auto" w:fill="00FFFF"/>
          </w:tcPr>
          <w:p w14:paraId="056CFA38" w14:textId="77777777" w:rsidR="00CA03AF" w:rsidRDefault="00CA03AF" w:rsidP="00CA03AF">
            <w:pPr>
              <w:spacing w:after="0"/>
              <w:rPr>
                <w:ins w:id="145" w:author="Hiroshi ISHIKAWA (NTT DOCOMO)" w:date="2024-11-20T11:43:00Z" w16du:dateUtc="2024-11-20T16:43:00Z"/>
                <w:rFonts w:ascii="Arial" w:eastAsia="ＭＳ 明朝" w:hAnsi="Arial" w:cs="Arial"/>
                <w:color w:val="000000" w:themeColor="text1"/>
                <w:lang w:val="en-US" w:eastAsia="ja-JP"/>
              </w:rPr>
            </w:pPr>
          </w:p>
        </w:tc>
        <w:tc>
          <w:tcPr>
            <w:tcW w:w="6662" w:type="dxa"/>
            <w:tcBorders>
              <w:top w:val="nil"/>
              <w:bottom w:val="single" w:sz="4" w:space="0" w:color="auto"/>
            </w:tcBorders>
            <w:shd w:val="clear" w:color="auto" w:fill="00FFFF"/>
          </w:tcPr>
          <w:p w14:paraId="4F988A09" w14:textId="77777777" w:rsidR="00CA03AF" w:rsidRDefault="00CA03AF" w:rsidP="00CA03AF">
            <w:pPr>
              <w:spacing w:after="0"/>
              <w:rPr>
                <w:ins w:id="146" w:author="Hiroshi ISHIKAWA (NTT DOCOMO)" w:date="2024-11-20T11:43:00Z" w16du:dateUtc="2024-11-20T16:43:00Z"/>
                <w:rFonts w:ascii="Arial" w:eastAsia="SimSun" w:hAnsi="Arial" w:cs="Arial"/>
                <w:color w:val="000000" w:themeColor="text1"/>
                <w:lang w:val="en-US" w:eastAsia="zh-CN"/>
              </w:rPr>
            </w:pPr>
          </w:p>
          <w:p w14:paraId="40C7D7D6" w14:textId="76E523BA" w:rsidR="00CA03AF" w:rsidRDefault="00CA03AF" w:rsidP="00CA03AF">
            <w:pPr>
              <w:spacing w:after="0"/>
              <w:rPr>
                <w:ins w:id="147" w:author="Hiroshi ISHIKAWA (NTT DOCOMO)" w:date="2024-11-20T11:43:00Z" w16du:dateUtc="2024-11-20T16:43:00Z"/>
                <w:rFonts w:ascii="Arial" w:eastAsia="SimSun" w:hAnsi="Arial" w:cs="Arial" w:hint="eastAsia"/>
                <w:color w:val="000000" w:themeColor="text1"/>
                <w:lang w:val="en-US" w:eastAsia="zh-CN"/>
              </w:rPr>
            </w:pPr>
          </w:p>
        </w:tc>
      </w:tr>
      <w:tr w:rsidR="000D3708" w14:paraId="4C107664" w14:textId="77777777" w:rsidTr="00CA03AF">
        <w:trPr>
          <w:cantSplit/>
        </w:trPr>
        <w:tc>
          <w:tcPr>
            <w:tcW w:w="974" w:type="dxa"/>
            <w:tcBorders>
              <w:bottom w:val="nil"/>
            </w:tcBorders>
            <w:shd w:val="clear" w:color="auto" w:fill="auto"/>
          </w:tcPr>
          <w:p w14:paraId="2B20E4D8"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27F802C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08FF4CB" w14:textId="77777777" w:rsidR="000D3708" w:rsidRDefault="000D3708" w:rsidP="000D3708">
            <w:pPr>
              <w:spacing w:after="0"/>
              <w:jc w:val="center"/>
              <w:rPr>
                <w:rFonts w:ascii="Arial" w:eastAsia="SimSun" w:hAnsi="Arial" w:cs="Arial"/>
                <w:bCs/>
                <w:color w:val="0000FF"/>
                <w:lang w:eastAsia="zh-CN"/>
              </w:rPr>
            </w:pPr>
            <w:hyperlink r:id="rId331" w:history="1">
              <w:r>
                <w:rPr>
                  <w:rStyle w:val="afa"/>
                  <w:rFonts w:ascii="Arial" w:eastAsia="SimSun" w:hAnsi="Arial" w:cs="Arial" w:hint="eastAsia"/>
                  <w:bCs/>
                  <w:lang w:eastAsia="zh-CN"/>
                </w:rPr>
                <w:t>52</w:t>
              </w:r>
              <w:r>
                <w:rPr>
                  <w:rStyle w:val="afa"/>
                  <w:rFonts w:ascii="Arial" w:eastAsia="SimSun" w:hAnsi="Arial" w:cs="Arial" w:hint="eastAsia"/>
                  <w:bCs/>
                  <w:lang w:eastAsia="zh-CN"/>
                </w:rPr>
                <w:t>4</w:t>
              </w:r>
              <w:r>
                <w:rPr>
                  <w:rStyle w:val="afa"/>
                  <w:rFonts w:ascii="Arial" w:eastAsia="SimSun" w:hAnsi="Arial" w:cs="Arial" w:hint="eastAsia"/>
                  <w:bCs/>
                  <w:lang w:eastAsia="zh-CN"/>
                </w:rPr>
                <w:t>3</w:t>
              </w:r>
            </w:hyperlink>
          </w:p>
        </w:tc>
        <w:tc>
          <w:tcPr>
            <w:tcW w:w="3674" w:type="dxa"/>
            <w:tcBorders>
              <w:bottom w:val="single" w:sz="4" w:space="0" w:color="auto"/>
            </w:tcBorders>
            <w:shd w:val="clear" w:color="auto" w:fill="auto"/>
          </w:tcPr>
          <w:p w14:paraId="5DAF01C9"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0308 Rel-19 NWADF and DCCF as consumers of LMF service</w:t>
            </w:r>
          </w:p>
        </w:tc>
        <w:tc>
          <w:tcPr>
            <w:tcW w:w="1589" w:type="dxa"/>
            <w:tcBorders>
              <w:bottom w:val="single" w:sz="4" w:space="0" w:color="auto"/>
            </w:tcBorders>
            <w:shd w:val="clear" w:color="auto" w:fill="auto"/>
          </w:tcPr>
          <w:p w14:paraId="1DE4678B"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E650C12" w14:textId="7FB064B4" w:rsidR="000D3708" w:rsidRPr="00035E0D" w:rsidRDefault="00CA03AF" w:rsidP="000D3708">
            <w:pPr>
              <w:spacing w:after="0"/>
              <w:rPr>
                <w:rFonts w:ascii="Arial" w:eastAsia="ＭＳ 明朝" w:hAnsi="Arial" w:cs="Arial" w:hint="eastAsia"/>
                <w:color w:val="000000" w:themeColor="text1"/>
                <w:lang w:val="en-US" w:eastAsia="ja-JP"/>
              </w:rPr>
            </w:pPr>
            <w:ins w:id="148" w:author="Hiroshi ISHIKAWA (NTT DOCOMO)" w:date="2024-11-20T11:44:00Z" w16du:dateUtc="2024-11-20T16:44:00Z">
              <w:r>
                <w:rPr>
                  <w:rFonts w:ascii="Arial" w:eastAsia="ＭＳ 明朝" w:hAnsi="Arial" w:cs="Arial"/>
                  <w:color w:val="000000" w:themeColor="text1"/>
                  <w:lang w:val="en-US" w:eastAsia="ja-JP"/>
                </w:rPr>
                <w:t>Revised to C4-245355</w:t>
              </w:r>
            </w:ins>
          </w:p>
        </w:tc>
        <w:tc>
          <w:tcPr>
            <w:tcW w:w="6662" w:type="dxa"/>
            <w:tcBorders>
              <w:bottom w:val="nil"/>
            </w:tcBorders>
            <w:shd w:val="clear" w:color="auto" w:fill="auto"/>
          </w:tcPr>
          <w:p w14:paraId="658D00C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D64B8B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CA03AF" w14:paraId="0444630E" w14:textId="77777777" w:rsidTr="00CA03AF">
        <w:trPr>
          <w:cantSplit/>
          <w:ins w:id="149" w:author="Hiroshi ISHIKAWA (NTT DOCOMO)" w:date="2024-11-20T11:44:00Z" w16du:dateUtc="2024-11-20T16:44:00Z"/>
        </w:trPr>
        <w:tc>
          <w:tcPr>
            <w:tcW w:w="974" w:type="dxa"/>
            <w:tcBorders>
              <w:top w:val="nil"/>
            </w:tcBorders>
            <w:shd w:val="clear" w:color="auto" w:fill="auto"/>
          </w:tcPr>
          <w:p w14:paraId="1855C8B2" w14:textId="77777777" w:rsidR="00CA03AF" w:rsidRDefault="00CA03AF" w:rsidP="00CA03AF">
            <w:pPr>
              <w:spacing w:after="0"/>
              <w:rPr>
                <w:ins w:id="150" w:author="Hiroshi ISHIKAWA (NTT DOCOMO)" w:date="2024-11-20T11:44:00Z" w16du:dateUtc="2024-11-20T16:4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010F8F" w14:textId="77777777" w:rsidR="00CA03AF" w:rsidRDefault="00CA03AF" w:rsidP="00CA03AF">
            <w:pPr>
              <w:spacing w:after="0"/>
              <w:rPr>
                <w:ins w:id="151" w:author="Hiroshi ISHIKAWA (NTT DOCOMO)" w:date="2024-11-20T11:44:00Z" w16du:dateUtc="2024-11-20T16:44:00Z"/>
                <w:rFonts w:ascii="Arial" w:hAnsi="Arial" w:cs="Arial"/>
                <w:b/>
                <w:bCs/>
                <w:color w:val="000000" w:themeColor="text1"/>
                <w:lang w:val="en-US"/>
              </w:rPr>
            </w:pPr>
          </w:p>
        </w:tc>
        <w:tc>
          <w:tcPr>
            <w:tcW w:w="1240" w:type="dxa"/>
            <w:tcBorders>
              <w:top w:val="single" w:sz="4" w:space="0" w:color="auto"/>
            </w:tcBorders>
            <w:shd w:val="clear" w:color="auto" w:fill="00FFFF"/>
          </w:tcPr>
          <w:p w14:paraId="79BEB1F2" w14:textId="5CB6D68A" w:rsidR="00CA03AF" w:rsidRDefault="00CA03AF" w:rsidP="00CA03AF">
            <w:pPr>
              <w:spacing w:after="0"/>
              <w:jc w:val="center"/>
              <w:rPr>
                <w:ins w:id="152" w:author="Hiroshi ISHIKAWA (NTT DOCOMO)" w:date="2024-11-20T11:44:00Z" w16du:dateUtc="2024-11-20T16:44:00Z"/>
              </w:rPr>
            </w:pPr>
            <w:ins w:id="153" w:author="Hiroshi ISHIKAWA (NTT DOCOMO)" w:date="2024-11-20T11:44:00Z" w16du:dateUtc="2024-11-20T16:44:00Z">
              <w:r>
                <w:fldChar w:fldCharType="begin"/>
              </w:r>
              <w:r>
                <w:instrText>HYPERLINK "docs/C4-245355.zip"</w:instrText>
              </w:r>
              <w:r>
                <w:fldChar w:fldCharType="separate"/>
              </w:r>
            </w:ins>
            <w:r>
              <w:rPr>
                <w:rStyle w:val="afa"/>
              </w:rPr>
              <w:t>5355</w:t>
            </w:r>
            <w:ins w:id="154" w:author="Hiroshi ISHIKAWA (NTT DOCOMO)" w:date="2024-11-20T11:44:00Z" w16du:dateUtc="2024-11-20T16:44:00Z">
              <w:r>
                <w:fldChar w:fldCharType="end"/>
              </w:r>
            </w:ins>
          </w:p>
        </w:tc>
        <w:tc>
          <w:tcPr>
            <w:tcW w:w="3674" w:type="dxa"/>
            <w:tcBorders>
              <w:top w:val="single" w:sz="4" w:space="0" w:color="auto"/>
            </w:tcBorders>
            <w:shd w:val="clear" w:color="auto" w:fill="00FFFF"/>
          </w:tcPr>
          <w:p w14:paraId="23BD7851" w14:textId="628F352E" w:rsidR="00CA03AF" w:rsidRDefault="00CA03AF" w:rsidP="00CA03AF">
            <w:pPr>
              <w:spacing w:after="0"/>
              <w:rPr>
                <w:ins w:id="155" w:author="Hiroshi ISHIKAWA (NTT DOCOMO)" w:date="2024-11-20T11:44:00Z" w16du:dateUtc="2024-11-20T16:44:00Z"/>
                <w:rFonts w:ascii="Arial" w:eastAsia="SimSun" w:hAnsi="Arial" w:cs="Arial" w:hint="eastAsia"/>
                <w:bCs/>
                <w:snapToGrid w:val="0"/>
                <w:color w:val="000000" w:themeColor="text1"/>
                <w:lang w:eastAsia="zh-CN"/>
              </w:rPr>
            </w:pPr>
            <w:ins w:id="156" w:author="Hiroshi ISHIKAWA (NTT DOCOMO)" w:date="2024-11-20T11:44:00Z" w16du:dateUtc="2024-11-20T16:44:00Z">
              <w:r>
                <w:rPr>
                  <w:rFonts w:ascii="Arial" w:eastAsia="SimSun" w:hAnsi="Arial" w:cs="Arial" w:hint="eastAsia"/>
                  <w:bCs/>
                  <w:snapToGrid w:val="0"/>
                  <w:color w:val="000000" w:themeColor="text1"/>
                  <w:lang w:eastAsia="zh-CN"/>
                </w:rPr>
                <w:t>CR 29.572 0308 Rel-19 NWADF and DCCF as consumers of LMF service</w:t>
              </w:r>
            </w:ins>
          </w:p>
        </w:tc>
        <w:tc>
          <w:tcPr>
            <w:tcW w:w="1589" w:type="dxa"/>
            <w:tcBorders>
              <w:top w:val="single" w:sz="4" w:space="0" w:color="auto"/>
            </w:tcBorders>
            <w:shd w:val="clear" w:color="auto" w:fill="00FFFF"/>
          </w:tcPr>
          <w:p w14:paraId="36BD8861" w14:textId="2AF8228B" w:rsidR="00CA03AF" w:rsidRDefault="00CA03AF" w:rsidP="00CA03AF">
            <w:pPr>
              <w:spacing w:after="0"/>
              <w:rPr>
                <w:ins w:id="157" w:author="Hiroshi ISHIKAWA (NTT DOCOMO)" w:date="2024-11-20T11:44:00Z" w16du:dateUtc="2024-11-20T16:44:00Z"/>
                <w:rFonts w:ascii="Arial" w:eastAsia="SimSun" w:hAnsi="Arial" w:cs="Arial" w:hint="eastAsia"/>
                <w:color w:val="000000" w:themeColor="text1"/>
                <w:lang w:val="en-US" w:eastAsia="zh-CN"/>
              </w:rPr>
            </w:pPr>
            <w:ins w:id="158" w:author="Hiroshi ISHIKAWA (NTT DOCOMO)" w:date="2024-11-20T11:44:00Z" w16du:dateUtc="2024-11-20T16:44:00Z">
              <w:r>
                <w:rPr>
                  <w:rFonts w:ascii="Arial" w:eastAsia="SimSun" w:hAnsi="Arial" w:cs="Arial" w:hint="eastAsia"/>
                  <w:color w:val="000000" w:themeColor="text1"/>
                  <w:lang w:val="en-US" w:eastAsia="zh-CN"/>
                </w:rPr>
                <w:t>Nokia</w:t>
              </w:r>
            </w:ins>
          </w:p>
        </w:tc>
        <w:tc>
          <w:tcPr>
            <w:tcW w:w="1134" w:type="dxa"/>
            <w:tcBorders>
              <w:top w:val="single" w:sz="4" w:space="0" w:color="auto"/>
            </w:tcBorders>
            <w:shd w:val="clear" w:color="auto" w:fill="00FFFF"/>
          </w:tcPr>
          <w:p w14:paraId="2025B99F" w14:textId="77777777" w:rsidR="00CA03AF" w:rsidRDefault="00CA03AF" w:rsidP="00CA03AF">
            <w:pPr>
              <w:spacing w:after="0"/>
              <w:rPr>
                <w:ins w:id="159" w:author="Hiroshi ISHIKAWA (NTT DOCOMO)" w:date="2024-11-20T11:44:00Z" w16du:dateUtc="2024-11-20T16:44:00Z"/>
                <w:rFonts w:ascii="Arial" w:eastAsia="ＭＳ 明朝" w:hAnsi="Arial" w:cs="Arial"/>
                <w:color w:val="000000" w:themeColor="text1"/>
                <w:lang w:val="en-US" w:eastAsia="ja-JP"/>
              </w:rPr>
            </w:pPr>
          </w:p>
        </w:tc>
        <w:tc>
          <w:tcPr>
            <w:tcW w:w="6662" w:type="dxa"/>
            <w:tcBorders>
              <w:top w:val="nil"/>
            </w:tcBorders>
            <w:shd w:val="clear" w:color="auto" w:fill="00FFFF"/>
          </w:tcPr>
          <w:p w14:paraId="638B80E4" w14:textId="77777777" w:rsidR="00CA03AF" w:rsidRDefault="00CA03AF" w:rsidP="00CA03AF">
            <w:pPr>
              <w:spacing w:after="0"/>
              <w:rPr>
                <w:ins w:id="160" w:author="Hiroshi ISHIKAWA (NTT DOCOMO)" w:date="2024-11-20T11:44:00Z" w16du:dateUtc="2024-11-20T16:44:00Z"/>
                <w:rFonts w:ascii="Arial" w:eastAsia="SimSun" w:hAnsi="Arial" w:cs="Arial"/>
                <w:color w:val="000000" w:themeColor="text1"/>
                <w:lang w:val="en-US" w:eastAsia="zh-CN"/>
              </w:rPr>
            </w:pPr>
          </w:p>
          <w:p w14:paraId="624ECE12" w14:textId="6D515089" w:rsidR="00CA03AF" w:rsidRDefault="00CA03AF" w:rsidP="00CA03AF">
            <w:pPr>
              <w:spacing w:after="0"/>
              <w:rPr>
                <w:ins w:id="161" w:author="Hiroshi ISHIKAWA (NTT DOCOMO)" w:date="2024-11-20T11:44:00Z" w16du:dateUtc="2024-11-20T16:44:00Z"/>
                <w:rFonts w:ascii="Arial" w:eastAsia="SimSun" w:hAnsi="Arial" w:cs="Arial" w:hint="eastAsia"/>
                <w:color w:val="000000" w:themeColor="text1"/>
                <w:lang w:val="en-US" w:eastAsia="zh-CN"/>
              </w:rPr>
            </w:pPr>
          </w:p>
        </w:tc>
      </w:tr>
      <w:tr w:rsidR="000D3708" w14:paraId="51AE984D" w14:textId="77777777" w:rsidTr="00417910">
        <w:trPr>
          <w:cantSplit/>
        </w:trPr>
        <w:tc>
          <w:tcPr>
            <w:tcW w:w="974" w:type="dxa"/>
            <w:shd w:val="clear" w:color="auto" w:fill="FDE9D9" w:themeFill="accent6" w:themeFillTint="33"/>
          </w:tcPr>
          <w:p w14:paraId="2E9AAFAC"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7F522F0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0EE3F033" w14:textId="77777777" w:rsidR="000D3708" w:rsidRDefault="000D3708" w:rsidP="000D37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9828C59" w14:textId="77777777" w:rsidR="000D3708" w:rsidRDefault="000D3708" w:rsidP="000D37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04F188A" w14:textId="77777777" w:rsidR="000D3708" w:rsidRDefault="000D3708" w:rsidP="000D37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6D1051"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417D761" w14:textId="77777777" w:rsidR="000D3708" w:rsidRDefault="000D3708" w:rsidP="000D3708">
            <w:pPr>
              <w:spacing w:after="0"/>
              <w:rPr>
                <w:rFonts w:ascii="Arial" w:hAnsi="Arial" w:cs="Arial"/>
                <w:color w:val="000000" w:themeColor="text1"/>
                <w:lang w:val="en-US"/>
              </w:rPr>
            </w:pPr>
          </w:p>
        </w:tc>
      </w:tr>
      <w:tr w:rsidR="000D3708" w14:paraId="37EB1881" w14:textId="77777777" w:rsidTr="00417910">
        <w:trPr>
          <w:cantSplit/>
        </w:trPr>
        <w:tc>
          <w:tcPr>
            <w:tcW w:w="974" w:type="dxa"/>
            <w:tcBorders>
              <w:bottom w:val="nil"/>
            </w:tcBorders>
            <w:shd w:val="clear" w:color="000000" w:fill="auto"/>
          </w:tcPr>
          <w:p w14:paraId="3215A9C0"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041DF42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C2D62DA" w14:textId="77777777" w:rsidR="000D3708" w:rsidRDefault="000D3708" w:rsidP="000D3708">
            <w:pPr>
              <w:spacing w:after="0"/>
              <w:jc w:val="center"/>
              <w:rPr>
                <w:rFonts w:ascii="Arial" w:eastAsia="SimSun" w:hAnsi="Arial" w:cs="Arial"/>
                <w:bCs/>
                <w:color w:val="0000FF"/>
                <w:lang w:eastAsia="zh-CN"/>
              </w:rPr>
            </w:pPr>
            <w:hyperlink r:id="rId332" w:history="1">
              <w:r>
                <w:rPr>
                  <w:rStyle w:val="afa"/>
                  <w:rFonts w:ascii="Arial" w:eastAsia="SimSun" w:hAnsi="Arial" w:cs="Arial" w:hint="eastAsia"/>
                  <w:bCs/>
                  <w:lang w:eastAsia="zh-CN"/>
                </w:rPr>
                <w:t>5052</w:t>
              </w:r>
            </w:hyperlink>
          </w:p>
        </w:tc>
        <w:tc>
          <w:tcPr>
            <w:tcW w:w="3674" w:type="dxa"/>
            <w:tcBorders>
              <w:bottom w:val="single" w:sz="4" w:space="0" w:color="auto"/>
            </w:tcBorders>
            <w:shd w:val="clear" w:color="auto" w:fill="auto"/>
          </w:tcPr>
          <w:p w14:paraId="44360C61" w14:textId="77777777" w:rsidR="000D3708" w:rsidRDefault="000D3708" w:rsidP="000D370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29.175 0024 Rel-19 Event Notification for PS Data Off Status</w:t>
            </w:r>
          </w:p>
        </w:tc>
        <w:tc>
          <w:tcPr>
            <w:tcW w:w="1589" w:type="dxa"/>
            <w:tcBorders>
              <w:bottom w:val="single" w:sz="4" w:space="0" w:color="auto"/>
            </w:tcBorders>
            <w:shd w:val="clear" w:color="auto" w:fill="auto"/>
          </w:tcPr>
          <w:p w14:paraId="6885AE24" w14:textId="77777777" w:rsidR="000D3708" w:rsidRDefault="000D3708" w:rsidP="000D370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6B76912A" w14:textId="7E94D3CB" w:rsidR="000D3708" w:rsidRDefault="00417910" w:rsidP="000D3708">
            <w:pPr>
              <w:spacing w:after="0"/>
              <w:rPr>
                <w:rFonts w:ascii="Arial" w:hAnsi="Arial" w:cs="Arial"/>
                <w:color w:val="000000" w:themeColor="text1"/>
                <w:lang w:val="en-US"/>
              </w:rPr>
            </w:pPr>
            <w:r>
              <w:rPr>
                <w:rFonts w:ascii="Arial" w:hAnsi="Arial" w:cs="Arial"/>
                <w:color w:val="000000" w:themeColor="text1"/>
                <w:lang w:val="en-US"/>
              </w:rPr>
              <w:t>Revised to C4-245345</w:t>
            </w:r>
          </w:p>
        </w:tc>
        <w:tc>
          <w:tcPr>
            <w:tcW w:w="6662" w:type="dxa"/>
            <w:tcBorders>
              <w:bottom w:val="nil"/>
            </w:tcBorders>
            <w:shd w:val="clear" w:color="auto" w:fill="auto"/>
          </w:tcPr>
          <w:p w14:paraId="3EABDC4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22EC93D"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417910" w14:paraId="44FE92B2" w14:textId="77777777" w:rsidTr="00417910">
        <w:trPr>
          <w:cantSplit/>
        </w:trPr>
        <w:tc>
          <w:tcPr>
            <w:tcW w:w="974" w:type="dxa"/>
            <w:tcBorders>
              <w:top w:val="nil"/>
            </w:tcBorders>
            <w:shd w:val="clear" w:color="000000" w:fill="auto"/>
          </w:tcPr>
          <w:p w14:paraId="53615C63" w14:textId="77777777" w:rsidR="00417910" w:rsidRDefault="00417910" w:rsidP="0041791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922253E" w14:textId="77777777" w:rsidR="00417910" w:rsidRDefault="00417910" w:rsidP="0041791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DFBAF37" w14:textId="2DBFF319" w:rsidR="00417910" w:rsidRDefault="00417910" w:rsidP="00417910">
            <w:pPr>
              <w:spacing w:after="0"/>
              <w:jc w:val="center"/>
            </w:pPr>
            <w:hyperlink r:id="rId333" w:history="1">
              <w:r>
                <w:rPr>
                  <w:rStyle w:val="afa"/>
                </w:rPr>
                <w:t>5345</w:t>
              </w:r>
            </w:hyperlink>
          </w:p>
        </w:tc>
        <w:tc>
          <w:tcPr>
            <w:tcW w:w="3674" w:type="dxa"/>
            <w:tcBorders>
              <w:top w:val="single" w:sz="4" w:space="0" w:color="auto"/>
              <w:bottom w:val="single" w:sz="4" w:space="0" w:color="auto"/>
            </w:tcBorders>
            <w:shd w:val="clear" w:color="auto" w:fill="00FFFF"/>
          </w:tcPr>
          <w:p w14:paraId="0B7D95D8" w14:textId="5882A494" w:rsidR="00417910" w:rsidRDefault="00417910" w:rsidP="00417910">
            <w:pPr>
              <w:spacing w:after="0"/>
              <w:rPr>
                <w:rFonts w:ascii="Arial" w:eastAsia="SimSun" w:hAnsi="Arial" w:cs="Arial" w:hint="eastAsia"/>
                <w:bCs/>
                <w:color w:val="000000" w:themeColor="text1"/>
                <w:lang w:eastAsia="zh-CN"/>
              </w:rPr>
            </w:pPr>
            <w:r>
              <w:rPr>
                <w:rFonts w:ascii="Arial" w:eastAsia="SimSun" w:hAnsi="Arial" w:cs="Arial" w:hint="eastAsia"/>
                <w:bCs/>
                <w:color w:val="000000" w:themeColor="text1"/>
                <w:lang w:eastAsia="zh-CN"/>
              </w:rPr>
              <w:t>CR 29.175 0024 Rel-19 Event Notification for PS Data Off Status</w:t>
            </w:r>
          </w:p>
        </w:tc>
        <w:tc>
          <w:tcPr>
            <w:tcW w:w="1589" w:type="dxa"/>
            <w:tcBorders>
              <w:top w:val="single" w:sz="4" w:space="0" w:color="auto"/>
              <w:bottom w:val="single" w:sz="4" w:space="0" w:color="auto"/>
            </w:tcBorders>
            <w:shd w:val="clear" w:color="auto" w:fill="00FFFF"/>
          </w:tcPr>
          <w:p w14:paraId="6BEA302B" w14:textId="50287473" w:rsidR="00417910" w:rsidRPr="00417910" w:rsidRDefault="00417910" w:rsidP="00417910">
            <w:pPr>
              <w:spacing w:after="0"/>
              <w:rPr>
                <w:rFonts w:ascii="Arial" w:eastAsia="ＭＳ 明朝" w:hAnsi="Arial" w:cs="Arial" w:hint="eastAsia"/>
                <w:color w:val="000000" w:themeColor="text1"/>
                <w:lang w:eastAsia="ja-JP"/>
              </w:rPr>
            </w:pPr>
            <w:r>
              <w:rPr>
                <w:rFonts w:ascii="Arial" w:eastAsia="SimSun" w:hAnsi="Arial" w:cs="Arial" w:hint="eastAsia"/>
                <w:color w:val="000000" w:themeColor="text1"/>
                <w:lang w:eastAsia="zh-CN"/>
              </w:rPr>
              <w:t>ZTE</w:t>
            </w:r>
            <w:r>
              <w:rPr>
                <w:rFonts w:ascii="Arial" w:eastAsia="ＭＳ 明朝" w:hAnsi="Arial" w:cs="Arial" w:hint="eastAsia"/>
                <w:color w:val="000000" w:themeColor="text1"/>
                <w:lang w:eastAsia="ja-JP"/>
              </w:rPr>
              <w:t xml:space="preserve">, </w:t>
            </w:r>
            <w:ins w:id="162" w:author="Hiroshi ISHIKAWA (NTT DOCOMO)" w:date="2024-11-20T09:12:00Z" w16du:dateUtc="2024-11-20T14:12:00Z">
              <w:r>
                <w:rPr>
                  <w:rFonts w:ascii="Arial" w:eastAsia="ＭＳ 明朝" w:hAnsi="Arial" w:cs="Arial" w:hint="eastAsia"/>
                  <w:color w:val="000000" w:themeColor="text1"/>
                  <w:lang w:eastAsia="ja-JP"/>
                </w:rPr>
                <w:t xml:space="preserve">Huawei. </w:t>
              </w:r>
            </w:ins>
            <w:ins w:id="163" w:author="Hiroshi ISHIKAWA (NTT DOCOMO)" w:date="2024-11-20T09:13:00Z" w16du:dateUtc="2024-11-20T14:13:00Z">
              <w:r>
                <w:rPr>
                  <w:rFonts w:ascii="Arial" w:eastAsia="ＭＳ 明朝" w:hAnsi="Arial" w:cs="Arial" w:hint="eastAsia"/>
                  <w:color w:val="000000" w:themeColor="text1"/>
                  <w:lang w:eastAsia="ja-JP"/>
                </w:rPr>
                <w:t>China Mobile</w:t>
              </w:r>
            </w:ins>
          </w:p>
        </w:tc>
        <w:tc>
          <w:tcPr>
            <w:tcW w:w="1134" w:type="dxa"/>
            <w:tcBorders>
              <w:top w:val="single" w:sz="4" w:space="0" w:color="auto"/>
              <w:bottom w:val="single" w:sz="4" w:space="0" w:color="auto"/>
            </w:tcBorders>
            <w:shd w:val="clear" w:color="auto" w:fill="00FFFF"/>
          </w:tcPr>
          <w:p w14:paraId="1246E460" w14:textId="77777777" w:rsidR="00417910" w:rsidRDefault="00417910" w:rsidP="0041791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F7414F" w14:textId="77777777" w:rsidR="00417910" w:rsidRDefault="00417910" w:rsidP="00417910">
            <w:pPr>
              <w:spacing w:after="0"/>
              <w:rPr>
                <w:ins w:id="164" w:author="Hiroshi ISHIKAWA (NTT DOCOMO)" w:date="2024-11-20T09:14:00Z" w16du:dateUtc="2024-11-20T14:14:00Z"/>
                <w:rFonts w:ascii="Arial" w:eastAsia="SimSun" w:hAnsi="Arial" w:cs="Arial"/>
                <w:color w:val="000000" w:themeColor="text1"/>
                <w:lang w:val="en-US" w:eastAsia="zh-CN"/>
              </w:rPr>
            </w:pPr>
            <w:ins w:id="165" w:author="Hiroshi ISHIKAWA (NTT DOCOMO)" w:date="2024-11-20T09:14:00Z" w16du:dateUtc="2024-11-20T14:14:00Z">
              <w:r>
                <w:rPr>
                  <w:rFonts w:ascii="Arial" w:eastAsia="SimSun" w:hAnsi="Arial" w:cs="Arial" w:hint="eastAsia"/>
                  <w:color w:val="000000" w:themeColor="text1"/>
                  <w:lang w:val="en-US" w:eastAsia="zh-CN"/>
                </w:rPr>
                <w:t>WI NG_RTC_Ph2</w:t>
              </w:r>
            </w:ins>
          </w:p>
          <w:p w14:paraId="4FCBF7B5" w14:textId="0520298D" w:rsidR="00417910" w:rsidRDefault="00417910" w:rsidP="00417910">
            <w:pPr>
              <w:spacing w:after="0"/>
              <w:rPr>
                <w:ins w:id="166" w:author="Hiroshi ISHIKAWA (NTT DOCOMO)" w:date="2024-11-20T09:14:00Z" w16du:dateUtc="2024-11-20T14:14:00Z"/>
                <w:rFonts w:ascii="Arial" w:eastAsia="ＭＳ 明朝" w:hAnsi="Arial" w:cs="Arial"/>
                <w:color w:val="000000" w:themeColor="text1"/>
                <w:lang w:val="en-US" w:eastAsia="ja-JP"/>
              </w:rPr>
            </w:pPr>
            <w:ins w:id="167" w:author="Hiroshi ISHIKAWA (NTT DOCOMO)" w:date="2024-11-20T09:14:00Z" w16du:dateUtc="2024-11-20T14:14:00Z">
              <w:r>
                <w:rPr>
                  <w:rFonts w:ascii="Arial" w:eastAsia="SimSun" w:hAnsi="Arial" w:cs="Arial" w:hint="eastAsia"/>
                  <w:color w:val="000000" w:themeColor="text1"/>
                  <w:lang w:val="en-US" w:eastAsia="zh-CN"/>
                </w:rPr>
                <w:t xml:space="preserve">CAT </w:t>
              </w:r>
              <w:r w:rsidRPr="00417910">
                <w:rPr>
                  <w:rFonts w:ascii="Arial" w:eastAsia="ＭＳ 明朝" w:hAnsi="Arial" w:cs="Arial" w:hint="eastAsia"/>
                  <w:color w:val="FF0000"/>
                  <w:lang w:val="en-US" w:eastAsia="ja-JP"/>
                </w:rPr>
                <w:t>B</w:t>
              </w:r>
              <w:r>
                <w:rPr>
                  <w:rFonts w:ascii="Arial" w:eastAsia="ＭＳ 明朝" w:hAnsi="Arial" w:cs="Arial" w:hint="eastAsia"/>
                  <w:color w:val="000000" w:themeColor="text1"/>
                  <w:lang w:val="en-US" w:eastAsia="ja-JP"/>
                </w:rPr>
                <w:t xml:space="preserve"> </w:t>
              </w:r>
            </w:ins>
          </w:p>
          <w:p w14:paraId="39660DCE" w14:textId="77777777" w:rsidR="00417910" w:rsidRDefault="00417910" w:rsidP="00417910">
            <w:pPr>
              <w:spacing w:after="0"/>
              <w:rPr>
                <w:ins w:id="168" w:author="Hiroshi ISHIKAWA (NTT DOCOMO)" w:date="2024-11-20T09:14:00Z" w16du:dateUtc="2024-11-20T14:14:00Z"/>
                <w:rFonts w:ascii="Arial" w:eastAsia="ＭＳ 明朝" w:hAnsi="Arial" w:cs="Arial"/>
                <w:color w:val="000000" w:themeColor="text1"/>
                <w:lang w:val="en-US" w:eastAsia="ja-JP"/>
              </w:rPr>
            </w:pPr>
          </w:p>
          <w:p w14:paraId="537FEDF4" w14:textId="78A05191" w:rsidR="00417910" w:rsidRPr="00417910" w:rsidRDefault="00417910" w:rsidP="00417910">
            <w:pPr>
              <w:spacing w:after="0"/>
              <w:rPr>
                <w:rFonts w:ascii="Arial" w:eastAsia="ＭＳ 明朝" w:hAnsi="Arial" w:cs="Arial" w:hint="eastAsia"/>
                <w:color w:val="000000" w:themeColor="text1"/>
                <w:lang w:val="en-US" w:eastAsia="ja-JP"/>
              </w:rPr>
            </w:pPr>
            <w:ins w:id="169" w:author="Hiroshi ISHIKAWA (NTT DOCOMO)" w:date="2024-11-20T09:13:00Z" w16du:dateUtc="2024-11-20T14:13:00Z">
              <w:r>
                <w:rPr>
                  <w:rFonts w:ascii="Arial" w:eastAsia="ＭＳ 明朝" w:hAnsi="Arial" w:cs="Arial" w:hint="eastAsia"/>
                  <w:color w:val="000000" w:themeColor="text1"/>
                  <w:lang w:val="en-US" w:eastAsia="ja-JP"/>
                </w:rPr>
                <w:t xml:space="preserve">CR </w:t>
              </w:r>
              <w:r>
                <w:rPr>
                  <w:rFonts w:ascii="Arial" w:eastAsia="ＭＳ 明朝" w:hAnsi="Arial" w:cs="Arial"/>
                  <w:color w:val="000000" w:themeColor="text1"/>
                  <w:lang w:val="en-US" w:eastAsia="ja-JP"/>
                </w:rPr>
                <w:t>category</w:t>
              </w:r>
              <w:r>
                <w:rPr>
                  <w:rFonts w:ascii="Arial" w:eastAsia="ＭＳ 明朝" w:hAnsi="Arial" w:cs="Arial" w:hint="eastAsia"/>
                  <w:color w:val="000000" w:themeColor="text1"/>
                  <w:lang w:val="en-US" w:eastAsia="ja-JP"/>
                </w:rPr>
                <w:t xml:space="preserve"> changed to CAT B</w:t>
              </w:r>
            </w:ins>
          </w:p>
          <w:p w14:paraId="44B3E901" w14:textId="37DDCFF6" w:rsidR="00417910" w:rsidRDefault="00417910" w:rsidP="00417910">
            <w:pPr>
              <w:spacing w:after="0"/>
              <w:rPr>
                <w:rFonts w:ascii="Arial" w:eastAsia="SimSun" w:hAnsi="Arial" w:cs="Arial" w:hint="eastAsia"/>
                <w:color w:val="000000" w:themeColor="text1"/>
                <w:lang w:val="en-US" w:eastAsia="zh-CN"/>
              </w:rPr>
            </w:pPr>
          </w:p>
        </w:tc>
      </w:tr>
      <w:tr w:rsidR="000D3708" w14:paraId="1A11081F" w14:textId="77777777" w:rsidTr="00417910">
        <w:trPr>
          <w:cantSplit/>
        </w:trPr>
        <w:tc>
          <w:tcPr>
            <w:tcW w:w="974" w:type="dxa"/>
            <w:shd w:val="clear" w:color="auto" w:fill="auto"/>
          </w:tcPr>
          <w:p w14:paraId="5117E38E"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819E7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AA34CC" w14:textId="77777777" w:rsidR="000D3708" w:rsidRDefault="000D3708" w:rsidP="000D3708">
            <w:pPr>
              <w:spacing w:after="0"/>
              <w:jc w:val="center"/>
              <w:rPr>
                <w:rFonts w:ascii="Arial" w:eastAsia="SimSun" w:hAnsi="Arial" w:cs="Arial"/>
                <w:bCs/>
                <w:color w:val="0000FF"/>
                <w:lang w:eastAsia="zh-CN"/>
              </w:rPr>
            </w:pPr>
            <w:hyperlink r:id="rId334" w:history="1">
              <w:r>
                <w:rPr>
                  <w:rStyle w:val="afa"/>
                  <w:rFonts w:ascii="Arial" w:eastAsia="SimSun" w:hAnsi="Arial" w:cs="Arial" w:hint="eastAsia"/>
                  <w:bCs/>
                  <w:lang w:eastAsia="zh-CN"/>
                </w:rPr>
                <w:t>5</w:t>
              </w:r>
              <w:r>
                <w:rPr>
                  <w:rStyle w:val="afa"/>
                  <w:rFonts w:ascii="Arial" w:eastAsia="SimSun" w:hAnsi="Arial" w:cs="Arial" w:hint="eastAsia"/>
                  <w:bCs/>
                  <w:lang w:eastAsia="zh-CN"/>
                </w:rPr>
                <w:t>1</w:t>
              </w:r>
              <w:r>
                <w:rPr>
                  <w:rStyle w:val="afa"/>
                  <w:rFonts w:ascii="Arial" w:eastAsia="SimSun" w:hAnsi="Arial" w:cs="Arial" w:hint="eastAsia"/>
                  <w:bCs/>
                  <w:lang w:eastAsia="zh-CN"/>
                </w:rPr>
                <w:t>24</w:t>
              </w:r>
            </w:hyperlink>
          </w:p>
        </w:tc>
        <w:tc>
          <w:tcPr>
            <w:tcW w:w="3674" w:type="dxa"/>
            <w:tcBorders>
              <w:bottom w:val="single" w:sz="4" w:space="0" w:color="auto"/>
            </w:tcBorders>
            <w:shd w:val="clear" w:color="auto" w:fill="auto"/>
          </w:tcPr>
          <w:p w14:paraId="23B8349A"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0025 Rel-19 Update the description of EventInitiator data type</w:t>
            </w:r>
          </w:p>
        </w:tc>
        <w:tc>
          <w:tcPr>
            <w:tcW w:w="1589" w:type="dxa"/>
            <w:tcBorders>
              <w:bottom w:val="single" w:sz="4" w:space="0" w:color="auto"/>
            </w:tcBorders>
            <w:shd w:val="clear" w:color="auto" w:fill="auto"/>
          </w:tcPr>
          <w:p w14:paraId="6CC6BE27"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F79BF94" w14:textId="4E7EF00A" w:rsidR="000D3708" w:rsidRDefault="00417910" w:rsidP="000D3708">
            <w:pPr>
              <w:spacing w:after="0"/>
              <w:rPr>
                <w:rFonts w:ascii="Arial" w:hAnsi="Arial" w:cs="Arial"/>
                <w:color w:val="000000" w:themeColor="text1"/>
                <w:lang w:val="en-US"/>
              </w:rPr>
            </w:pPr>
            <w:ins w:id="170" w:author="Hiroshi ISHIKAWA (NTT DOCOMO)" w:date="2024-11-20T09:15:00Z" w16du:dateUtc="2024-11-20T14:15: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1CB74957"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E854767"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0D3708" w14:paraId="1DBB03F7" w14:textId="77777777" w:rsidTr="00417910">
        <w:trPr>
          <w:cantSplit/>
        </w:trPr>
        <w:tc>
          <w:tcPr>
            <w:tcW w:w="974" w:type="dxa"/>
            <w:shd w:val="clear" w:color="auto" w:fill="auto"/>
          </w:tcPr>
          <w:p w14:paraId="1A714E9A"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E12C69"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71700A" w14:textId="77777777" w:rsidR="000D3708" w:rsidRDefault="000D3708" w:rsidP="000D3708">
            <w:pPr>
              <w:spacing w:after="0"/>
              <w:jc w:val="center"/>
              <w:rPr>
                <w:rFonts w:ascii="Arial" w:eastAsia="SimSun" w:hAnsi="Arial" w:cs="Arial"/>
                <w:bCs/>
                <w:color w:val="0000FF"/>
                <w:lang w:eastAsia="zh-CN"/>
              </w:rPr>
            </w:pPr>
            <w:hyperlink r:id="rId335" w:history="1">
              <w:r>
                <w:rPr>
                  <w:rStyle w:val="afa"/>
                  <w:rFonts w:ascii="Arial" w:eastAsia="SimSun" w:hAnsi="Arial" w:cs="Arial" w:hint="eastAsia"/>
                  <w:bCs/>
                  <w:lang w:eastAsia="zh-CN"/>
                </w:rPr>
                <w:t>5127</w:t>
              </w:r>
            </w:hyperlink>
          </w:p>
        </w:tc>
        <w:tc>
          <w:tcPr>
            <w:tcW w:w="3674" w:type="dxa"/>
            <w:tcBorders>
              <w:bottom w:val="single" w:sz="4" w:space="0" w:color="auto"/>
            </w:tcBorders>
            <w:shd w:val="clear" w:color="auto" w:fill="auto"/>
          </w:tcPr>
          <w:p w14:paraId="6EE41CCD"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0026 Rel-19 Support of PS Data off feature for data channel</w:t>
            </w:r>
          </w:p>
        </w:tc>
        <w:tc>
          <w:tcPr>
            <w:tcW w:w="1589" w:type="dxa"/>
            <w:tcBorders>
              <w:bottom w:val="single" w:sz="4" w:space="0" w:color="auto"/>
            </w:tcBorders>
            <w:shd w:val="clear" w:color="auto" w:fill="auto"/>
          </w:tcPr>
          <w:p w14:paraId="4031D74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31C09AB" w14:textId="65AA3A92" w:rsidR="000D3708" w:rsidRPr="00417910" w:rsidRDefault="00417910" w:rsidP="000D3708">
            <w:pPr>
              <w:spacing w:after="0"/>
              <w:rPr>
                <w:rFonts w:ascii="Arial" w:eastAsia="ＭＳ 明朝" w:hAnsi="Arial" w:cs="Arial" w:hint="eastAsia"/>
                <w:color w:val="000000" w:themeColor="text1"/>
                <w:lang w:val="en-US" w:eastAsia="ja-JP"/>
              </w:rPr>
            </w:pPr>
            <w:ins w:id="171" w:author="Hiroshi ISHIKAWA (NTT DOCOMO)" w:date="2024-11-20T09:13:00Z" w16du:dateUtc="2024-11-20T14:13:00Z">
              <w:r>
                <w:rPr>
                  <w:rFonts w:ascii="Arial" w:eastAsia="ＭＳ 明朝" w:hAnsi="Arial" w:cs="Arial" w:hint="eastAsia"/>
                  <w:color w:val="000000" w:themeColor="text1"/>
                  <w:lang w:val="en-US" w:eastAsia="ja-JP"/>
                </w:rPr>
                <w:t>Merged to C4-245345</w:t>
              </w:r>
            </w:ins>
          </w:p>
        </w:tc>
        <w:tc>
          <w:tcPr>
            <w:tcW w:w="6662" w:type="dxa"/>
            <w:tcBorders>
              <w:bottom w:val="single" w:sz="4" w:space="0" w:color="auto"/>
            </w:tcBorders>
            <w:shd w:val="clear" w:color="auto" w:fill="auto"/>
          </w:tcPr>
          <w:p w14:paraId="75ABC74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5A08C6A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2A6663E2" w14:textId="77777777" w:rsidTr="004C0571">
        <w:trPr>
          <w:cantSplit/>
        </w:trPr>
        <w:tc>
          <w:tcPr>
            <w:tcW w:w="974" w:type="dxa"/>
            <w:shd w:val="clear" w:color="auto" w:fill="auto"/>
          </w:tcPr>
          <w:p w14:paraId="2A93CCC9"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323FB6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66FB991" w14:textId="77777777" w:rsidR="000D3708" w:rsidRDefault="000D3708" w:rsidP="000D3708">
            <w:pPr>
              <w:spacing w:after="0"/>
              <w:jc w:val="center"/>
              <w:rPr>
                <w:rFonts w:ascii="Arial" w:eastAsia="SimSun" w:hAnsi="Arial" w:cs="Arial"/>
                <w:bCs/>
                <w:color w:val="0000FF"/>
                <w:lang w:eastAsia="zh-CN"/>
              </w:rPr>
            </w:pPr>
            <w:hyperlink r:id="rId336" w:history="1">
              <w:r>
                <w:rPr>
                  <w:rStyle w:val="afa"/>
                  <w:rFonts w:ascii="Arial" w:eastAsia="SimSun" w:hAnsi="Arial" w:cs="Arial" w:hint="eastAsia"/>
                  <w:bCs/>
                  <w:lang w:eastAsia="zh-CN"/>
                </w:rPr>
                <w:t>512</w:t>
              </w:r>
              <w:r>
                <w:rPr>
                  <w:rStyle w:val="afa"/>
                  <w:rFonts w:ascii="Arial" w:eastAsia="SimSun" w:hAnsi="Arial" w:cs="Arial" w:hint="eastAsia"/>
                  <w:bCs/>
                  <w:lang w:eastAsia="zh-CN"/>
                </w:rPr>
                <w:t>9</w:t>
              </w:r>
            </w:hyperlink>
          </w:p>
        </w:tc>
        <w:tc>
          <w:tcPr>
            <w:tcW w:w="3674" w:type="dxa"/>
            <w:tcBorders>
              <w:bottom w:val="single" w:sz="4" w:space="0" w:color="auto"/>
            </w:tcBorders>
            <w:shd w:val="clear" w:color="auto" w:fill="auto"/>
          </w:tcPr>
          <w:p w14:paraId="572EB6C9"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0027 Rel-19 Support of the specific PSI within Called ID for standalone DC</w:t>
            </w:r>
          </w:p>
        </w:tc>
        <w:tc>
          <w:tcPr>
            <w:tcW w:w="1589" w:type="dxa"/>
            <w:tcBorders>
              <w:bottom w:val="single" w:sz="4" w:space="0" w:color="auto"/>
            </w:tcBorders>
            <w:shd w:val="clear" w:color="auto" w:fill="auto"/>
          </w:tcPr>
          <w:p w14:paraId="362715F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824926" w14:textId="1F6814AD" w:rsidR="000D3708" w:rsidRDefault="00417910" w:rsidP="000D3708">
            <w:pPr>
              <w:spacing w:after="0"/>
              <w:rPr>
                <w:rFonts w:ascii="Arial" w:hAnsi="Arial" w:cs="Arial"/>
                <w:color w:val="000000" w:themeColor="text1"/>
                <w:lang w:val="en-US"/>
              </w:rPr>
            </w:pPr>
            <w:ins w:id="172" w:author="Hiroshi ISHIKAWA (NTT DOCOMO)" w:date="2024-11-20T09:17:00Z" w16du:dateUtc="2024-11-20T14:17: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53CF4EB"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E8CCB7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0CAD18A1" w14:textId="77777777" w:rsidTr="004C0571">
        <w:trPr>
          <w:cantSplit/>
        </w:trPr>
        <w:tc>
          <w:tcPr>
            <w:tcW w:w="974" w:type="dxa"/>
            <w:tcBorders>
              <w:bottom w:val="nil"/>
            </w:tcBorders>
            <w:shd w:val="clear" w:color="auto" w:fill="auto"/>
          </w:tcPr>
          <w:p w14:paraId="35128BE0"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238CE1C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EBD4043" w14:textId="77777777" w:rsidR="000D3708" w:rsidRDefault="000D3708" w:rsidP="000D3708">
            <w:pPr>
              <w:spacing w:after="0"/>
              <w:jc w:val="center"/>
              <w:rPr>
                <w:rFonts w:ascii="Arial" w:eastAsia="SimSun" w:hAnsi="Arial" w:cs="Arial"/>
                <w:bCs/>
                <w:color w:val="0000FF"/>
                <w:lang w:eastAsia="zh-CN"/>
              </w:rPr>
            </w:pPr>
            <w:hyperlink r:id="rId337" w:history="1">
              <w:r>
                <w:rPr>
                  <w:rStyle w:val="afa"/>
                  <w:rFonts w:ascii="Arial" w:eastAsia="SimSun" w:hAnsi="Arial" w:cs="Arial" w:hint="eastAsia"/>
                  <w:bCs/>
                  <w:lang w:eastAsia="zh-CN"/>
                </w:rPr>
                <w:t>513</w:t>
              </w:r>
              <w:r>
                <w:rPr>
                  <w:rStyle w:val="afa"/>
                  <w:rFonts w:ascii="Arial" w:eastAsia="SimSun" w:hAnsi="Arial" w:cs="Arial" w:hint="eastAsia"/>
                  <w:bCs/>
                  <w:lang w:eastAsia="zh-CN"/>
                </w:rPr>
                <w:t>4</w:t>
              </w:r>
            </w:hyperlink>
          </w:p>
        </w:tc>
        <w:tc>
          <w:tcPr>
            <w:tcW w:w="3674" w:type="dxa"/>
            <w:tcBorders>
              <w:bottom w:val="single" w:sz="4" w:space="0" w:color="auto"/>
            </w:tcBorders>
            <w:shd w:val="clear" w:color="auto" w:fill="auto"/>
          </w:tcPr>
          <w:p w14:paraId="6D574F69"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0028 Rel-19 Support of IMS AS Event Exposure Service</w:t>
            </w:r>
          </w:p>
        </w:tc>
        <w:tc>
          <w:tcPr>
            <w:tcW w:w="1589" w:type="dxa"/>
            <w:tcBorders>
              <w:bottom w:val="single" w:sz="4" w:space="0" w:color="auto"/>
            </w:tcBorders>
            <w:shd w:val="clear" w:color="auto" w:fill="auto"/>
          </w:tcPr>
          <w:p w14:paraId="498E5FC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 Huawei</w:t>
            </w:r>
          </w:p>
        </w:tc>
        <w:tc>
          <w:tcPr>
            <w:tcW w:w="1134" w:type="dxa"/>
            <w:tcBorders>
              <w:bottom w:val="single" w:sz="4" w:space="0" w:color="auto"/>
            </w:tcBorders>
            <w:shd w:val="clear" w:color="auto" w:fill="auto"/>
          </w:tcPr>
          <w:p w14:paraId="75FC95FA" w14:textId="65C3CEAC" w:rsidR="000D3708" w:rsidRDefault="004C0571" w:rsidP="000D3708">
            <w:pPr>
              <w:spacing w:after="0"/>
              <w:rPr>
                <w:rFonts w:ascii="Arial" w:hAnsi="Arial" w:cs="Arial"/>
                <w:color w:val="000000" w:themeColor="text1"/>
                <w:lang w:val="en-US"/>
              </w:rPr>
            </w:pPr>
            <w:ins w:id="173" w:author="Hiroshi ISHIKAWA (NTT DOCOMO)" w:date="2024-11-20T09:23:00Z" w16du:dateUtc="2024-11-20T14:23:00Z">
              <w:r>
                <w:rPr>
                  <w:rFonts w:ascii="Arial" w:hAnsi="Arial" w:cs="Arial"/>
                  <w:color w:val="000000" w:themeColor="text1"/>
                  <w:lang w:val="en-US"/>
                </w:rPr>
                <w:t>Revised to C4-245346</w:t>
              </w:r>
            </w:ins>
          </w:p>
        </w:tc>
        <w:tc>
          <w:tcPr>
            <w:tcW w:w="6662" w:type="dxa"/>
            <w:tcBorders>
              <w:bottom w:val="nil"/>
            </w:tcBorders>
            <w:shd w:val="clear" w:color="auto" w:fill="auto"/>
          </w:tcPr>
          <w:p w14:paraId="7612855D"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F933034"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4C0571" w14:paraId="4CC6F73E" w14:textId="77777777" w:rsidTr="004C0571">
        <w:trPr>
          <w:cantSplit/>
          <w:ins w:id="174" w:author="Hiroshi ISHIKAWA (NTT DOCOMO)" w:date="2024-11-20T09:23:00Z" w16du:dateUtc="2024-11-20T14:23:00Z"/>
        </w:trPr>
        <w:tc>
          <w:tcPr>
            <w:tcW w:w="974" w:type="dxa"/>
            <w:tcBorders>
              <w:top w:val="nil"/>
            </w:tcBorders>
            <w:shd w:val="clear" w:color="auto" w:fill="auto"/>
          </w:tcPr>
          <w:p w14:paraId="16FA1DFE" w14:textId="77777777" w:rsidR="004C0571" w:rsidRDefault="004C0571" w:rsidP="004C0571">
            <w:pPr>
              <w:spacing w:after="0"/>
              <w:rPr>
                <w:ins w:id="175" w:author="Hiroshi ISHIKAWA (NTT DOCOMO)" w:date="2024-11-20T09:23:00Z" w16du:dateUtc="2024-11-20T14:2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45D451C" w14:textId="77777777" w:rsidR="004C0571" w:rsidRDefault="004C0571" w:rsidP="004C0571">
            <w:pPr>
              <w:spacing w:after="0"/>
              <w:rPr>
                <w:ins w:id="176" w:author="Hiroshi ISHIKAWA (NTT DOCOMO)" w:date="2024-11-20T09:23:00Z" w16du:dateUtc="2024-11-20T14:2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931009D" w14:textId="1DEA282D" w:rsidR="004C0571" w:rsidRDefault="004C0571" w:rsidP="004C0571">
            <w:pPr>
              <w:spacing w:after="0"/>
              <w:jc w:val="center"/>
              <w:rPr>
                <w:ins w:id="177" w:author="Hiroshi ISHIKAWA (NTT DOCOMO)" w:date="2024-11-20T09:23:00Z" w16du:dateUtc="2024-11-20T14:23:00Z"/>
              </w:rPr>
            </w:pPr>
            <w:ins w:id="178" w:author="Hiroshi ISHIKAWA (NTT DOCOMO)" w:date="2024-11-20T09:23:00Z" w16du:dateUtc="2024-11-20T14:23:00Z">
              <w:r>
                <w:fldChar w:fldCharType="begin"/>
              </w:r>
              <w:r>
                <w:instrText>HYPERLINK "docs/C4-245346.zip"</w:instrText>
              </w:r>
              <w:r>
                <w:fldChar w:fldCharType="separate"/>
              </w:r>
            </w:ins>
            <w:r>
              <w:rPr>
                <w:rStyle w:val="afa"/>
              </w:rPr>
              <w:t>5346</w:t>
            </w:r>
            <w:ins w:id="179" w:author="Hiroshi ISHIKAWA (NTT DOCOMO)" w:date="2024-11-20T09:23:00Z" w16du:dateUtc="2024-11-20T14:23:00Z">
              <w:r>
                <w:fldChar w:fldCharType="end"/>
              </w:r>
            </w:ins>
          </w:p>
        </w:tc>
        <w:tc>
          <w:tcPr>
            <w:tcW w:w="3674" w:type="dxa"/>
            <w:tcBorders>
              <w:top w:val="single" w:sz="4" w:space="0" w:color="auto"/>
              <w:bottom w:val="single" w:sz="4" w:space="0" w:color="auto"/>
            </w:tcBorders>
            <w:shd w:val="clear" w:color="auto" w:fill="00FFFF"/>
          </w:tcPr>
          <w:p w14:paraId="47F15EC7" w14:textId="58FAEAB0" w:rsidR="004C0571" w:rsidRDefault="004C0571" w:rsidP="004C0571">
            <w:pPr>
              <w:spacing w:after="0"/>
              <w:rPr>
                <w:ins w:id="180" w:author="Hiroshi ISHIKAWA (NTT DOCOMO)" w:date="2024-11-20T09:23:00Z" w16du:dateUtc="2024-11-20T14:23:00Z"/>
                <w:rFonts w:ascii="Arial" w:eastAsia="SimSun" w:hAnsi="Arial" w:cs="Arial" w:hint="eastAsia"/>
                <w:bCs/>
                <w:snapToGrid w:val="0"/>
                <w:color w:val="000000" w:themeColor="text1"/>
                <w:lang w:eastAsia="zh-CN"/>
              </w:rPr>
            </w:pPr>
            <w:ins w:id="181" w:author="Hiroshi ISHIKAWA (NTT DOCOMO)" w:date="2024-11-20T09:23:00Z" w16du:dateUtc="2024-11-20T14:23:00Z">
              <w:r>
                <w:rPr>
                  <w:rFonts w:ascii="Arial" w:eastAsia="SimSun" w:hAnsi="Arial" w:cs="Arial" w:hint="eastAsia"/>
                  <w:bCs/>
                  <w:snapToGrid w:val="0"/>
                  <w:color w:val="000000" w:themeColor="text1"/>
                  <w:lang w:eastAsia="zh-CN"/>
                </w:rPr>
                <w:t>CR 29.175 0028 Rel-19 Support of IMS AS Event Exposure Service</w:t>
              </w:r>
            </w:ins>
          </w:p>
        </w:tc>
        <w:tc>
          <w:tcPr>
            <w:tcW w:w="1589" w:type="dxa"/>
            <w:tcBorders>
              <w:top w:val="single" w:sz="4" w:space="0" w:color="auto"/>
              <w:bottom w:val="single" w:sz="4" w:space="0" w:color="auto"/>
            </w:tcBorders>
            <w:shd w:val="clear" w:color="auto" w:fill="00FFFF"/>
          </w:tcPr>
          <w:p w14:paraId="11CDC6AC" w14:textId="2D0A4E96" w:rsidR="004C0571" w:rsidRDefault="004C0571" w:rsidP="004C0571">
            <w:pPr>
              <w:spacing w:after="0"/>
              <w:rPr>
                <w:ins w:id="182" w:author="Hiroshi ISHIKAWA (NTT DOCOMO)" w:date="2024-11-20T09:23:00Z" w16du:dateUtc="2024-11-20T14:23:00Z"/>
                <w:rFonts w:ascii="Arial" w:eastAsia="SimSun" w:hAnsi="Arial" w:cs="Arial" w:hint="eastAsia"/>
                <w:color w:val="000000" w:themeColor="text1"/>
                <w:lang w:val="en-US" w:eastAsia="zh-CN"/>
              </w:rPr>
            </w:pPr>
            <w:ins w:id="183" w:author="Hiroshi ISHIKAWA (NTT DOCOMO)" w:date="2024-11-20T09:23:00Z" w16du:dateUtc="2024-11-20T14:23:00Z">
              <w:r>
                <w:rPr>
                  <w:rFonts w:ascii="Arial" w:eastAsia="SimSun" w:hAnsi="Arial" w:cs="Arial" w:hint="eastAsia"/>
                  <w:color w:val="000000" w:themeColor="text1"/>
                  <w:lang w:val="en-US" w:eastAsia="zh-CN"/>
                </w:rPr>
                <w:t>China Mobile, Huawei</w:t>
              </w:r>
            </w:ins>
          </w:p>
        </w:tc>
        <w:tc>
          <w:tcPr>
            <w:tcW w:w="1134" w:type="dxa"/>
            <w:tcBorders>
              <w:top w:val="single" w:sz="4" w:space="0" w:color="auto"/>
              <w:bottom w:val="single" w:sz="4" w:space="0" w:color="auto"/>
            </w:tcBorders>
            <w:shd w:val="clear" w:color="auto" w:fill="00FFFF"/>
          </w:tcPr>
          <w:p w14:paraId="1E4B67D0" w14:textId="77777777" w:rsidR="004C0571" w:rsidRDefault="004C0571" w:rsidP="004C0571">
            <w:pPr>
              <w:spacing w:after="0"/>
              <w:rPr>
                <w:ins w:id="184" w:author="Hiroshi ISHIKAWA (NTT DOCOMO)" w:date="2024-11-20T09:23:00Z" w16du:dateUtc="2024-11-20T14:23:00Z"/>
                <w:rFonts w:ascii="Arial" w:hAnsi="Arial" w:cs="Arial"/>
                <w:color w:val="000000" w:themeColor="text1"/>
                <w:lang w:val="en-US"/>
              </w:rPr>
            </w:pPr>
          </w:p>
        </w:tc>
        <w:tc>
          <w:tcPr>
            <w:tcW w:w="6662" w:type="dxa"/>
            <w:tcBorders>
              <w:top w:val="nil"/>
              <w:bottom w:val="single" w:sz="4" w:space="0" w:color="auto"/>
            </w:tcBorders>
            <w:shd w:val="clear" w:color="auto" w:fill="00FFFF"/>
          </w:tcPr>
          <w:p w14:paraId="084446C0" w14:textId="77777777" w:rsidR="004C0571" w:rsidRDefault="004C0571" w:rsidP="004C0571">
            <w:pPr>
              <w:spacing w:after="0"/>
              <w:rPr>
                <w:ins w:id="185" w:author="Hiroshi ISHIKAWA (NTT DOCOMO)" w:date="2024-11-20T09:23:00Z" w16du:dateUtc="2024-11-20T14:23:00Z"/>
                <w:rFonts w:ascii="Arial" w:eastAsia="SimSun" w:hAnsi="Arial" w:cs="Arial"/>
                <w:color w:val="000000" w:themeColor="text1"/>
                <w:lang w:val="en-US" w:eastAsia="zh-CN"/>
              </w:rPr>
            </w:pPr>
          </w:p>
          <w:p w14:paraId="4DDA5A4C" w14:textId="3B13F900" w:rsidR="004C0571" w:rsidRDefault="004C0571" w:rsidP="004C0571">
            <w:pPr>
              <w:spacing w:after="0"/>
              <w:rPr>
                <w:ins w:id="186" w:author="Hiroshi ISHIKAWA (NTT DOCOMO)" w:date="2024-11-20T09:23:00Z" w16du:dateUtc="2024-11-20T14:23:00Z"/>
                <w:rFonts w:ascii="Arial" w:eastAsia="SimSun" w:hAnsi="Arial" w:cs="Arial" w:hint="eastAsia"/>
                <w:color w:val="000000" w:themeColor="text1"/>
                <w:lang w:val="en-US" w:eastAsia="zh-CN"/>
              </w:rPr>
            </w:pPr>
          </w:p>
        </w:tc>
      </w:tr>
      <w:tr w:rsidR="000D3708" w14:paraId="73BE0F00" w14:textId="77777777" w:rsidTr="004C0571">
        <w:trPr>
          <w:cantSplit/>
        </w:trPr>
        <w:tc>
          <w:tcPr>
            <w:tcW w:w="974" w:type="dxa"/>
            <w:tcBorders>
              <w:bottom w:val="nil"/>
            </w:tcBorders>
            <w:shd w:val="clear" w:color="auto" w:fill="auto"/>
          </w:tcPr>
          <w:p w14:paraId="679694E1"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16DA650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6205CC" w14:textId="77777777" w:rsidR="000D3708" w:rsidRDefault="000D3708" w:rsidP="000D3708">
            <w:pPr>
              <w:spacing w:after="0"/>
              <w:jc w:val="center"/>
              <w:rPr>
                <w:rFonts w:ascii="Arial" w:eastAsia="SimSun" w:hAnsi="Arial" w:cs="Arial"/>
                <w:bCs/>
                <w:color w:val="0000FF"/>
                <w:lang w:eastAsia="zh-CN"/>
              </w:rPr>
            </w:pPr>
            <w:hyperlink r:id="rId338" w:history="1">
              <w:r>
                <w:rPr>
                  <w:rStyle w:val="afa"/>
                  <w:rFonts w:ascii="Arial" w:eastAsia="SimSun" w:hAnsi="Arial" w:cs="Arial" w:hint="eastAsia"/>
                  <w:bCs/>
                  <w:lang w:eastAsia="zh-CN"/>
                </w:rPr>
                <w:t>51</w:t>
              </w:r>
              <w:r>
                <w:rPr>
                  <w:rStyle w:val="afa"/>
                  <w:rFonts w:ascii="Arial" w:eastAsia="SimSun" w:hAnsi="Arial" w:cs="Arial" w:hint="eastAsia"/>
                  <w:bCs/>
                  <w:lang w:eastAsia="zh-CN"/>
                </w:rPr>
                <w:t>3</w:t>
              </w:r>
              <w:r>
                <w:rPr>
                  <w:rStyle w:val="afa"/>
                  <w:rFonts w:ascii="Arial" w:eastAsia="SimSun" w:hAnsi="Arial" w:cs="Arial" w:hint="eastAsia"/>
                  <w:bCs/>
                  <w:lang w:eastAsia="zh-CN"/>
                </w:rPr>
                <w:t>5</w:t>
              </w:r>
            </w:hyperlink>
          </w:p>
        </w:tc>
        <w:tc>
          <w:tcPr>
            <w:tcW w:w="3674" w:type="dxa"/>
            <w:tcBorders>
              <w:bottom w:val="single" w:sz="4" w:space="0" w:color="auto"/>
            </w:tcBorders>
            <w:shd w:val="clear" w:color="auto" w:fill="auto"/>
          </w:tcPr>
          <w:p w14:paraId="7285378D"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0155 Rel-19 Support of IMS subscribe and Notify framework in HSS</w:t>
            </w:r>
          </w:p>
        </w:tc>
        <w:tc>
          <w:tcPr>
            <w:tcW w:w="1589" w:type="dxa"/>
            <w:tcBorders>
              <w:bottom w:val="single" w:sz="4" w:space="0" w:color="auto"/>
            </w:tcBorders>
            <w:shd w:val="clear" w:color="auto" w:fill="auto"/>
          </w:tcPr>
          <w:p w14:paraId="7BB1114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2F006B0" w14:textId="00511602" w:rsidR="000D3708" w:rsidRDefault="004C0571" w:rsidP="000D3708">
            <w:pPr>
              <w:spacing w:after="0"/>
              <w:rPr>
                <w:rFonts w:ascii="Arial" w:hAnsi="Arial" w:cs="Arial"/>
                <w:color w:val="000000" w:themeColor="text1"/>
                <w:lang w:val="en-US"/>
              </w:rPr>
            </w:pPr>
            <w:ins w:id="187" w:author="Hiroshi ISHIKAWA (NTT DOCOMO)" w:date="2024-11-20T09:25:00Z" w16du:dateUtc="2024-11-20T14:25:00Z">
              <w:r>
                <w:rPr>
                  <w:rFonts w:ascii="Arial" w:hAnsi="Arial" w:cs="Arial"/>
                  <w:color w:val="000000" w:themeColor="text1"/>
                  <w:lang w:val="en-US"/>
                </w:rPr>
                <w:t>Revised to C4-245347</w:t>
              </w:r>
            </w:ins>
          </w:p>
        </w:tc>
        <w:tc>
          <w:tcPr>
            <w:tcW w:w="6662" w:type="dxa"/>
            <w:tcBorders>
              <w:bottom w:val="nil"/>
            </w:tcBorders>
            <w:shd w:val="clear" w:color="auto" w:fill="auto"/>
          </w:tcPr>
          <w:p w14:paraId="5D3D7590"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9D3F72C"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4C0571" w14:paraId="2A162B0D" w14:textId="77777777" w:rsidTr="0063383F">
        <w:trPr>
          <w:cantSplit/>
          <w:ins w:id="188" w:author="Hiroshi ISHIKAWA (NTT DOCOMO)" w:date="2024-11-20T09:25:00Z" w16du:dateUtc="2024-11-20T14:25:00Z"/>
        </w:trPr>
        <w:tc>
          <w:tcPr>
            <w:tcW w:w="974" w:type="dxa"/>
            <w:tcBorders>
              <w:top w:val="nil"/>
            </w:tcBorders>
            <w:shd w:val="clear" w:color="auto" w:fill="auto"/>
          </w:tcPr>
          <w:p w14:paraId="3552287A" w14:textId="77777777" w:rsidR="004C0571" w:rsidRDefault="004C0571" w:rsidP="004C0571">
            <w:pPr>
              <w:spacing w:after="0"/>
              <w:rPr>
                <w:ins w:id="189" w:author="Hiroshi ISHIKAWA (NTT DOCOMO)" w:date="2024-11-20T09:25:00Z" w16du:dateUtc="2024-11-20T14:25: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BE7A4B1" w14:textId="77777777" w:rsidR="004C0571" w:rsidRDefault="004C0571" w:rsidP="004C0571">
            <w:pPr>
              <w:spacing w:after="0"/>
              <w:rPr>
                <w:ins w:id="190" w:author="Hiroshi ISHIKAWA (NTT DOCOMO)" w:date="2024-11-20T09:25:00Z" w16du:dateUtc="2024-11-20T14:25: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0A5E201" w14:textId="571200E0" w:rsidR="004C0571" w:rsidRDefault="004C0571" w:rsidP="004C0571">
            <w:pPr>
              <w:spacing w:after="0"/>
              <w:jc w:val="center"/>
              <w:rPr>
                <w:ins w:id="191" w:author="Hiroshi ISHIKAWA (NTT DOCOMO)" w:date="2024-11-20T09:25:00Z" w16du:dateUtc="2024-11-20T14:25:00Z"/>
              </w:rPr>
            </w:pPr>
            <w:ins w:id="192" w:author="Hiroshi ISHIKAWA (NTT DOCOMO)" w:date="2024-11-20T09:26:00Z" w16du:dateUtc="2024-11-20T14:26:00Z">
              <w:r>
                <w:fldChar w:fldCharType="begin"/>
              </w:r>
              <w:r>
                <w:instrText>HYPERLINK "docs/C4-245347.zip"</w:instrText>
              </w:r>
              <w:r>
                <w:fldChar w:fldCharType="separate"/>
              </w:r>
            </w:ins>
            <w:r>
              <w:rPr>
                <w:rStyle w:val="afa"/>
              </w:rPr>
              <w:t>5347</w:t>
            </w:r>
            <w:ins w:id="193" w:author="Hiroshi ISHIKAWA (NTT DOCOMO)" w:date="2024-11-20T09:26:00Z" w16du:dateUtc="2024-11-20T14:26:00Z">
              <w:r>
                <w:fldChar w:fldCharType="end"/>
              </w:r>
            </w:ins>
          </w:p>
        </w:tc>
        <w:tc>
          <w:tcPr>
            <w:tcW w:w="3674" w:type="dxa"/>
            <w:tcBorders>
              <w:top w:val="single" w:sz="4" w:space="0" w:color="auto"/>
              <w:bottom w:val="single" w:sz="4" w:space="0" w:color="auto"/>
            </w:tcBorders>
            <w:shd w:val="clear" w:color="auto" w:fill="00FFFF"/>
          </w:tcPr>
          <w:p w14:paraId="26DC3A0C" w14:textId="03FCE9EF" w:rsidR="004C0571" w:rsidRDefault="004C0571" w:rsidP="004C0571">
            <w:pPr>
              <w:spacing w:after="0"/>
              <w:rPr>
                <w:ins w:id="194" w:author="Hiroshi ISHIKAWA (NTT DOCOMO)" w:date="2024-11-20T09:25:00Z" w16du:dateUtc="2024-11-20T14:25:00Z"/>
                <w:rFonts w:ascii="Arial" w:eastAsia="SimSun" w:hAnsi="Arial" w:cs="Arial" w:hint="eastAsia"/>
                <w:bCs/>
                <w:snapToGrid w:val="0"/>
                <w:color w:val="000000" w:themeColor="text1"/>
                <w:lang w:eastAsia="zh-CN"/>
              </w:rPr>
            </w:pPr>
            <w:ins w:id="195" w:author="Hiroshi ISHIKAWA (NTT DOCOMO)" w:date="2024-11-20T09:25:00Z" w16du:dateUtc="2024-11-20T14:25:00Z">
              <w:r>
                <w:rPr>
                  <w:rFonts w:ascii="Arial" w:eastAsia="SimSun" w:hAnsi="Arial" w:cs="Arial" w:hint="eastAsia"/>
                  <w:bCs/>
                  <w:snapToGrid w:val="0"/>
                  <w:color w:val="000000" w:themeColor="text1"/>
                  <w:lang w:eastAsia="zh-CN"/>
                </w:rPr>
                <w:t>CR 29.562 0155 Rel-19 Support of IMS subscribe and Notify framework in HSS</w:t>
              </w:r>
            </w:ins>
          </w:p>
        </w:tc>
        <w:tc>
          <w:tcPr>
            <w:tcW w:w="1589" w:type="dxa"/>
            <w:tcBorders>
              <w:top w:val="single" w:sz="4" w:space="0" w:color="auto"/>
              <w:bottom w:val="single" w:sz="4" w:space="0" w:color="auto"/>
            </w:tcBorders>
            <w:shd w:val="clear" w:color="auto" w:fill="00FFFF"/>
          </w:tcPr>
          <w:p w14:paraId="69ABB799" w14:textId="18A725A2" w:rsidR="004C0571" w:rsidRDefault="004C0571" w:rsidP="004C0571">
            <w:pPr>
              <w:spacing w:after="0"/>
              <w:rPr>
                <w:ins w:id="196" w:author="Hiroshi ISHIKAWA (NTT DOCOMO)" w:date="2024-11-20T09:25:00Z" w16du:dateUtc="2024-11-20T14:25:00Z"/>
                <w:rFonts w:ascii="Arial" w:eastAsia="SimSun" w:hAnsi="Arial" w:cs="Arial" w:hint="eastAsia"/>
                <w:color w:val="000000" w:themeColor="text1"/>
                <w:lang w:val="en-US" w:eastAsia="zh-CN"/>
              </w:rPr>
            </w:pPr>
            <w:ins w:id="197" w:author="Hiroshi ISHIKAWA (NTT DOCOMO)" w:date="2024-11-20T09:25:00Z" w16du:dateUtc="2024-11-20T14:25:00Z">
              <w:r>
                <w:rPr>
                  <w:rFonts w:ascii="Arial" w:eastAsia="SimSun" w:hAnsi="Arial" w:cs="Arial" w:hint="eastAsia"/>
                  <w:color w:val="000000" w:themeColor="text1"/>
                  <w:lang w:val="en-US" w:eastAsia="zh-CN"/>
                </w:rPr>
                <w:t>China Mobile</w:t>
              </w:r>
            </w:ins>
          </w:p>
        </w:tc>
        <w:tc>
          <w:tcPr>
            <w:tcW w:w="1134" w:type="dxa"/>
            <w:tcBorders>
              <w:top w:val="single" w:sz="4" w:space="0" w:color="auto"/>
              <w:bottom w:val="single" w:sz="4" w:space="0" w:color="auto"/>
            </w:tcBorders>
            <w:shd w:val="clear" w:color="auto" w:fill="00FFFF"/>
          </w:tcPr>
          <w:p w14:paraId="7BAF4F3B" w14:textId="6CA5D80F" w:rsidR="004C0571" w:rsidRPr="004C0571" w:rsidRDefault="004C0571" w:rsidP="004C0571">
            <w:pPr>
              <w:spacing w:after="0"/>
              <w:rPr>
                <w:ins w:id="198" w:author="Hiroshi ISHIKAWA (NTT DOCOMO)" w:date="2024-11-20T09:25:00Z" w16du:dateUtc="2024-11-20T14:25:00Z"/>
                <w:rFonts w:ascii="Arial" w:eastAsia="ＭＳ 明朝" w:hAnsi="Arial" w:cs="Arial" w:hint="eastAsia"/>
                <w:color w:val="000000" w:themeColor="text1"/>
                <w:lang w:val="en-US" w:eastAsia="ja-JP"/>
              </w:rPr>
            </w:pPr>
            <w:ins w:id="199" w:author="Hiroshi ISHIKAWA (NTT DOCOMO)" w:date="2024-11-20T09:26:00Z" w16du:dateUtc="2024-11-20T14:26:00Z">
              <w:r>
                <w:rPr>
                  <w:rFonts w:ascii="Arial" w:eastAsia="ＭＳ 明朝" w:hAnsi="Arial" w:cs="Arial" w:hint="eastAsia"/>
                  <w:color w:val="000000" w:themeColor="text1"/>
                  <w:lang w:val="en-US" w:eastAsia="ja-JP"/>
                </w:rPr>
                <w:t>Agreed</w:t>
              </w:r>
            </w:ins>
          </w:p>
        </w:tc>
        <w:tc>
          <w:tcPr>
            <w:tcW w:w="6662" w:type="dxa"/>
            <w:tcBorders>
              <w:top w:val="nil"/>
              <w:bottom w:val="single" w:sz="4" w:space="0" w:color="auto"/>
            </w:tcBorders>
            <w:shd w:val="clear" w:color="auto" w:fill="00FFFF"/>
          </w:tcPr>
          <w:p w14:paraId="0512D8DF" w14:textId="380EC7A0" w:rsidR="004C0571" w:rsidRPr="004C0571" w:rsidRDefault="004C0571" w:rsidP="004C0571">
            <w:pPr>
              <w:spacing w:after="0"/>
              <w:rPr>
                <w:ins w:id="200" w:author="Hiroshi ISHIKAWA (NTT DOCOMO)" w:date="2024-11-20T09:26:00Z" w16du:dateUtc="2024-11-20T14:26:00Z"/>
                <w:rFonts w:ascii="Arial" w:eastAsia="ＭＳ 明朝" w:hAnsi="Arial" w:cs="Arial" w:hint="eastAsia"/>
                <w:color w:val="000000" w:themeColor="text1"/>
                <w:lang w:val="en-US" w:eastAsia="ja-JP"/>
              </w:rPr>
            </w:pPr>
            <w:ins w:id="201" w:author="Hiroshi ISHIKAWA (NTT DOCOMO)" w:date="2024-11-20T09:26:00Z" w16du:dateUtc="2024-11-20T14:26:00Z">
              <w:r>
                <w:rPr>
                  <w:rFonts w:ascii="Arial" w:eastAsia="ＭＳ 明朝" w:hAnsi="Arial" w:cs="Arial" w:hint="eastAsia"/>
                  <w:color w:val="000000" w:themeColor="text1"/>
                  <w:lang w:val="en-US" w:eastAsia="ja-JP"/>
                </w:rPr>
                <w:t>WOP</w:t>
              </w:r>
            </w:ins>
          </w:p>
          <w:p w14:paraId="0F7F84CB" w14:textId="68B8654B" w:rsidR="004C0571" w:rsidRDefault="004C0571" w:rsidP="004C0571">
            <w:pPr>
              <w:spacing w:after="0"/>
              <w:rPr>
                <w:ins w:id="202" w:author="Hiroshi ISHIKAWA (NTT DOCOMO)" w:date="2024-11-20T09:25:00Z" w16du:dateUtc="2024-11-20T14:25:00Z"/>
                <w:rFonts w:ascii="Arial" w:eastAsia="SimSun" w:hAnsi="Arial" w:cs="Arial" w:hint="eastAsia"/>
                <w:color w:val="000000" w:themeColor="text1"/>
                <w:lang w:val="en-US" w:eastAsia="zh-CN"/>
              </w:rPr>
            </w:pPr>
          </w:p>
        </w:tc>
      </w:tr>
      <w:tr w:rsidR="000D3708" w14:paraId="63309A7D" w14:textId="77777777" w:rsidTr="0063383F">
        <w:trPr>
          <w:cantSplit/>
        </w:trPr>
        <w:tc>
          <w:tcPr>
            <w:tcW w:w="974" w:type="dxa"/>
            <w:tcBorders>
              <w:bottom w:val="nil"/>
            </w:tcBorders>
            <w:shd w:val="clear" w:color="auto" w:fill="auto"/>
          </w:tcPr>
          <w:p w14:paraId="5D525FCB"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3C31E50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12D4305" w14:textId="77777777" w:rsidR="000D3708" w:rsidRDefault="000D3708" w:rsidP="000D3708">
            <w:pPr>
              <w:spacing w:after="0"/>
              <w:jc w:val="center"/>
              <w:rPr>
                <w:rFonts w:ascii="Arial" w:eastAsia="SimSun" w:hAnsi="Arial" w:cs="Arial"/>
                <w:bCs/>
                <w:color w:val="0000FF"/>
                <w:lang w:eastAsia="zh-CN"/>
              </w:rPr>
            </w:pPr>
            <w:hyperlink r:id="rId339" w:history="1">
              <w:r>
                <w:rPr>
                  <w:rStyle w:val="afa"/>
                  <w:rFonts w:ascii="Arial" w:eastAsia="SimSun" w:hAnsi="Arial" w:cs="Arial" w:hint="eastAsia"/>
                  <w:bCs/>
                  <w:lang w:eastAsia="zh-CN"/>
                </w:rPr>
                <w:t>513</w:t>
              </w:r>
              <w:r>
                <w:rPr>
                  <w:rStyle w:val="afa"/>
                  <w:rFonts w:ascii="Arial" w:eastAsia="SimSun" w:hAnsi="Arial" w:cs="Arial" w:hint="eastAsia"/>
                  <w:bCs/>
                  <w:lang w:eastAsia="zh-CN"/>
                </w:rPr>
                <w:t>6</w:t>
              </w:r>
            </w:hyperlink>
          </w:p>
        </w:tc>
        <w:tc>
          <w:tcPr>
            <w:tcW w:w="3674" w:type="dxa"/>
            <w:tcBorders>
              <w:bottom w:val="single" w:sz="4" w:space="0" w:color="auto"/>
            </w:tcBorders>
            <w:shd w:val="clear" w:color="auto" w:fill="auto"/>
          </w:tcPr>
          <w:p w14:paraId="2070F71A"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0156 Rel-19 Add Nhss_imsEE service in HSS</w:t>
            </w:r>
          </w:p>
        </w:tc>
        <w:tc>
          <w:tcPr>
            <w:tcW w:w="1589" w:type="dxa"/>
            <w:tcBorders>
              <w:bottom w:val="single" w:sz="4" w:space="0" w:color="auto"/>
            </w:tcBorders>
            <w:shd w:val="clear" w:color="auto" w:fill="auto"/>
          </w:tcPr>
          <w:p w14:paraId="28C4639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12D1B61" w14:textId="0BBF1307" w:rsidR="000D3708" w:rsidRDefault="0063383F" w:rsidP="000D3708">
            <w:pPr>
              <w:spacing w:after="0"/>
              <w:rPr>
                <w:rFonts w:ascii="Arial" w:hAnsi="Arial" w:cs="Arial"/>
                <w:color w:val="000000" w:themeColor="text1"/>
                <w:lang w:val="en-US"/>
              </w:rPr>
            </w:pPr>
            <w:ins w:id="203" w:author="Hiroshi ISHIKAWA (NTT DOCOMO)" w:date="2024-11-20T09:40:00Z" w16du:dateUtc="2024-11-20T14:40:00Z">
              <w:r>
                <w:rPr>
                  <w:rFonts w:ascii="Arial" w:hAnsi="Arial" w:cs="Arial"/>
                  <w:color w:val="000000" w:themeColor="text1"/>
                  <w:lang w:val="en-US"/>
                </w:rPr>
                <w:t>Revised to C4-245348</w:t>
              </w:r>
            </w:ins>
          </w:p>
        </w:tc>
        <w:tc>
          <w:tcPr>
            <w:tcW w:w="6662" w:type="dxa"/>
            <w:tcBorders>
              <w:bottom w:val="nil"/>
            </w:tcBorders>
            <w:shd w:val="clear" w:color="auto" w:fill="auto"/>
          </w:tcPr>
          <w:p w14:paraId="0A80205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064B99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383F" w14:paraId="70621570" w14:textId="77777777" w:rsidTr="0063383F">
        <w:trPr>
          <w:cantSplit/>
          <w:ins w:id="204" w:author="Hiroshi ISHIKAWA (NTT DOCOMO)" w:date="2024-11-20T09:40:00Z" w16du:dateUtc="2024-11-20T14:40:00Z"/>
        </w:trPr>
        <w:tc>
          <w:tcPr>
            <w:tcW w:w="974" w:type="dxa"/>
            <w:tcBorders>
              <w:top w:val="nil"/>
            </w:tcBorders>
            <w:shd w:val="clear" w:color="auto" w:fill="auto"/>
          </w:tcPr>
          <w:p w14:paraId="5C0E1640" w14:textId="77777777" w:rsidR="0063383F" w:rsidRDefault="0063383F" w:rsidP="0063383F">
            <w:pPr>
              <w:spacing w:after="0"/>
              <w:rPr>
                <w:ins w:id="205" w:author="Hiroshi ISHIKAWA (NTT DOCOMO)" w:date="2024-11-20T09:40:00Z" w16du:dateUtc="2024-11-20T14:40: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7884E5" w14:textId="77777777" w:rsidR="0063383F" w:rsidRDefault="0063383F" w:rsidP="0063383F">
            <w:pPr>
              <w:spacing w:after="0"/>
              <w:rPr>
                <w:ins w:id="206" w:author="Hiroshi ISHIKAWA (NTT DOCOMO)" w:date="2024-11-20T09:40:00Z" w16du:dateUtc="2024-11-20T14:40: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18F1164" w14:textId="5F81343F" w:rsidR="0063383F" w:rsidRDefault="0063383F" w:rsidP="0063383F">
            <w:pPr>
              <w:spacing w:after="0"/>
              <w:jc w:val="center"/>
              <w:rPr>
                <w:ins w:id="207" w:author="Hiroshi ISHIKAWA (NTT DOCOMO)" w:date="2024-11-20T09:40:00Z" w16du:dateUtc="2024-11-20T14:40:00Z"/>
              </w:rPr>
            </w:pPr>
            <w:ins w:id="208" w:author="Hiroshi ISHIKAWA (NTT DOCOMO)" w:date="2024-11-20T09:40:00Z" w16du:dateUtc="2024-11-20T14:40:00Z">
              <w:r>
                <w:fldChar w:fldCharType="begin"/>
              </w:r>
              <w:r>
                <w:instrText>HYPERLINK "docs/C4-245348.zip"</w:instrText>
              </w:r>
              <w:r>
                <w:fldChar w:fldCharType="separate"/>
              </w:r>
            </w:ins>
            <w:r>
              <w:rPr>
                <w:rStyle w:val="afa"/>
              </w:rPr>
              <w:t>5348</w:t>
            </w:r>
            <w:ins w:id="209" w:author="Hiroshi ISHIKAWA (NTT DOCOMO)" w:date="2024-11-20T09:40:00Z" w16du:dateUtc="2024-11-20T14:40:00Z">
              <w:r>
                <w:fldChar w:fldCharType="end"/>
              </w:r>
            </w:ins>
          </w:p>
        </w:tc>
        <w:tc>
          <w:tcPr>
            <w:tcW w:w="3674" w:type="dxa"/>
            <w:tcBorders>
              <w:top w:val="single" w:sz="4" w:space="0" w:color="auto"/>
              <w:bottom w:val="single" w:sz="4" w:space="0" w:color="auto"/>
            </w:tcBorders>
            <w:shd w:val="clear" w:color="auto" w:fill="00FFFF"/>
          </w:tcPr>
          <w:p w14:paraId="489B1F1D" w14:textId="2F0845F1" w:rsidR="0063383F" w:rsidRDefault="0063383F" w:rsidP="0063383F">
            <w:pPr>
              <w:spacing w:after="0"/>
              <w:rPr>
                <w:ins w:id="210" w:author="Hiroshi ISHIKAWA (NTT DOCOMO)" w:date="2024-11-20T09:40:00Z" w16du:dateUtc="2024-11-20T14:40:00Z"/>
                <w:rFonts w:ascii="Arial" w:eastAsia="SimSun" w:hAnsi="Arial" w:cs="Arial" w:hint="eastAsia"/>
                <w:bCs/>
                <w:snapToGrid w:val="0"/>
                <w:color w:val="000000" w:themeColor="text1"/>
                <w:lang w:eastAsia="zh-CN"/>
              </w:rPr>
            </w:pPr>
            <w:ins w:id="211" w:author="Hiroshi ISHIKAWA (NTT DOCOMO)" w:date="2024-11-20T09:40:00Z" w16du:dateUtc="2024-11-20T14:40:00Z">
              <w:r>
                <w:rPr>
                  <w:rFonts w:ascii="Arial" w:eastAsia="SimSun" w:hAnsi="Arial" w:cs="Arial" w:hint="eastAsia"/>
                  <w:bCs/>
                  <w:snapToGrid w:val="0"/>
                  <w:color w:val="000000" w:themeColor="text1"/>
                  <w:lang w:eastAsia="zh-CN"/>
                </w:rPr>
                <w:t>CR 29.562 0156 Rel-19 Add Nhss_imsEE service in HSS</w:t>
              </w:r>
            </w:ins>
          </w:p>
        </w:tc>
        <w:tc>
          <w:tcPr>
            <w:tcW w:w="1589" w:type="dxa"/>
            <w:tcBorders>
              <w:top w:val="single" w:sz="4" w:space="0" w:color="auto"/>
              <w:bottom w:val="single" w:sz="4" w:space="0" w:color="auto"/>
            </w:tcBorders>
            <w:shd w:val="clear" w:color="auto" w:fill="00FFFF"/>
          </w:tcPr>
          <w:p w14:paraId="02058A0F" w14:textId="6B6FF522" w:rsidR="0063383F" w:rsidRDefault="0063383F" w:rsidP="0063383F">
            <w:pPr>
              <w:spacing w:after="0"/>
              <w:rPr>
                <w:ins w:id="212" w:author="Hiroshi ISHIKAWA (NTT DOCOMO)" w:date="2024-11-20T09:40:00Z" w16du:dateUtc="2024-11-20T14:40:00Z"/>
                <w:rFonts w:ascii="Arial" w:eastAsia="SimSun" w:hAnsi="Arial" w:cs="Arial" w:hint="eastAsia"/>
                <w:color w:val="000000" w:themeColor="text1"/>
                <w:lang w:val="en-US" w:eastAsia="zh-CN"/>
              </w:rPr>
            </w:pPr>
            <w:ins w:id="213" w:author="Hiroshi ISHIKAWA (NTT DOCOMO)" w:date="2024-11-20T09:40:00Z" w16du:dateUtc="2024-11-20T14:40:00Z">
              <w:r>
                <w:rPr>
                  <w:rFonts w:ascii="Arial" w:eastAsia="SimSun" w:hAnsi="Arial" w:cs="Arial" w:hint="eastAsia"/>
                  <w:color w:val="000000" w:themeColor="text1"/>
                  <w:lang w:val="en-US" w:eastAsia="zh-CN"/>
                </w:rPr>
                <w:t>China Mobile</w:t>
              </w:r>
            </w:ins>
          </w:p>
        </w:tc>
        <w:tc>
          <w:tcPr>
            <w:tcW w:w="1134" w:type="dxa"/>
            <w:tcBorders>
              <w:top w:val="single" w:sz="4" w:space="0" w:color="auto"/>
              <w:bottom w:val="single" w:sz="4" w:space="0" w:color="auto"/>
            </w:tcBorders>
            <w:shd w:val="clear" w:color="auto" w:fill="00FFFF"/>
          </w:tcPr>
          <w:p w14:paraId="298E11DB" w14:textId="77777777" w:rsidR="0063383F" w:rsidRDefault="0063383F" w:rsidP="0063383F">
            <w:pPr>
              <w:spacing w:after="0"/>
              <w:rPr>
                <w:ins w:id="214" w:author="Hiroshi ISHIKAWA (NTT DOCOMO)" w:date="2024-11-20T09:40:00Z" w16du:dateUtc="2024-11-20T14:40:00Z"/>
                <w:rFonts w:ascii="Arial" w:hAnsi="Arial" w:cs="Arial"/>
                <w:color w:val="000000" w:themeColor="text1"/>
                <w:lang w:val="en-US"/>
              </w:rPr>
            </w:pPr>
          </w:p>
        </w:tc>
        <w:tc>
          <w:tcPr>
            <w:tcW w:w="6662" w:type="dxa"/>
            <w:tcBorders>
              <w:top w:val="nil"/>
              <w:bottom w:val="single" w:sz="4" w:space="0" w:color="auto"/>
            </w:tcBorders>
            <w:shd w:val="clear" w:color="auto" w:fill="00FFFF"/>
          </w:tcPr>
          <w:p w14:paraId="6DBA1FBD" w14:textId="77777777" w:rsidR="0063383F" w:rsidRDefault="0063383F" w:rsidP="0063383F">
            <w:pPr>
              <w:spacing w:after="0"/>
              <w:rPr>
                <w:ins w:id="215" w:author="Hiroshi ISHIKAWA (NTT DOCOMO)" w:date="2024-11-20T09:40:00Z" w16du:dateUtc="2024-11-20T14:40:00Z"/>
                <w:rFonts w:ascii="Arial" w:eastAsia="SimSun" w:hAnsi="Arial" w:cs="Arial"/>
                <w:color w:val="000000" w:themeColor="text1"/>
                <w:lang w:val="en-US" w:eastAsia="zh-CN"/>
              </w:rPr>
            </w:pPr>
          </w:p>
          <w:p w14:paraId="4A4FBF13" w14:textId="7ABE3311" w:rsidR="0063383F" w:rsidRDefault="0063383F" w:rsidP="0063383F">
            <w:pPr>
              <w:spacing w:after="0"/>
              <w:rPr>
                <w:ins w:id="216" w:author="Hiroshi ISHIKAWA (NTT DOCOMO)" w:date="2024-11-20T09:40:00Z" w16du:dateUtc="2024-11-20T14:40:00Z"/>
                <w:rFonts w:ascii="Arial" w:eastAsia="SimSun" w:hAnsi="Arial" w:cs="Arial" w:hint="eastAsia"/>
                <w:color w:val="000000" w:themeColor="text1"/>
                <w:lang w:val="en-US" w:eastAsia="zh-CN"/>
              </w:rPr>
            </w:pPr>
          </w:p>
        </w:tc>
      </w:tr>
      <w:tr w:rsidR="000D3708" w14:paraId="5563A3EB" w14:textId="77777777" w:rsidTr="00FB5C6B">
        <w:trPr>
          <w:cantSplit/>
        </w:trPr>
        <w:tc>
          <w:tcPr>
            <w:tcW w:w="974" w:type="dxa"/>
            <w:shd w:val="clear" w:color="auto" w:fill="auto"/>
          </w:tcPr>
          <w:p w14:paraId="5AA395EF"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0BBDA9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BD10B1" w14:textId="77777777" w:rsidR="000D3708" w:rsidRDefault="000D3708" w:rsidP="000D3708">
            <w:pPr>
              <w:spacing w:after="0"/>
              <w:jc w:val="center"/>
              <w:rPr>
                <w:rFonts w:ascii="Arial" w:eastAsia="SimSun" w:hAnsi="Arial" w:cs="Arial"/>
                <w:bCs/>
                <w:color w:val="0000FF"/>
                <w:lang w:eastAsia="zh-CN"/>
              </w:rPr>
            </w:pPr>
            <w:hyperlink r:id="rId340" w:history="1">
              <w:r>
                <w:rPr>
                  <w:rStyle w:val="afa"/>
                  <w:rFonts w:ascii="Arial" w:eastAsia="SimSun" w:hAnsi="Arial" w:cs="Arial" w:hint="eastAsia"/>
                  <w:bCs/>
                  <w:lang w:eastAsia="zh-CN"/>
                </w:rPr>
                <w:t>5154</w:t>
              </w:r>
            </w:hyperlink>
          </w:p>
        </w:tc>
        <w:tc>
          <w:tcPr>
            <w:tcW w:w="3674" w:type="dxa"/>
            <w:tcBorders>
              <w:bottom w:val="single" w:sz="4" w:space="0" w:color="auto"/>
            </w:tcBorders>
            <w:shd w:val="clear" w:color="auto" w:fill="auto"/>
          </w:tcPr>
          <w:p w14:paraId="5D364797"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0029 Rel-19 Report the PS Data Off Status to DCSF</w:t>
            </w:r>
          </w:p>
        </w:tc>
        <w:tc>
          <w:tcPr>
            <w:tcW w:w="1589" w:type="dxa"/>
            <w:tcBorders>
              <w:bottom w:val="single" w:sz="4" w:space="0" w:color="auto"/>
            </w:tcBorders>
            <w:shd w:val="clear" w:color="auto" w:fill="auto"/>
          </w:tcPr>
          <w:p w14:paraId="06655E4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9DE64EA" w14:textId="2E715069" w:rsidR="000D3708" w:rsidRDefault="00417910" w:rsidP="000D3708">
            <w:pPr>
              <w:spacing w:after="0"/>
              <w:rPr>
                <w:rFonts w:ascii="Arial" w:hAnsi="Arial" w:cs="Arial"/>
                <w:color w:val="000000" w:themeColor="text1"/>
                <w:lang w:val="en-US"/>
              </w:rPr>
            </w:pPr>
            <w:ins w:id="217" w:author="Hiroshi ISHIKAWA (NTT DOCOMO)" w:date="2024-11-20T09:13:00Z" w16du:dateUtc="2024-11-20T14:13:00Z">
              <w:r>
                <w:rPr>
                  <w:rFonts w:ascii="Arial" w:eastAsia="ＭＳ 明朝" w:hAnsi="Arial" w:cs="Arial" w:hint="eastAsia"/>
                  <w:color w:val="000000" w:themeColor="text1"/>
                  <w:lang w:val="en-US" w:eastAsia="ja-JP"/>
                </w:rPr>
                <w:t>Merged to C4-245345</w:t>
              </w:r>
            </w:ins>
          </w:p>
        </w:tc>
        <w:tc>
          <w:tcPr>
            <w:tcW w:w="6662" w:type="dxa"/>
            <w:tcBorders>
              <w:bottom w:val="single" w:sz="4" w:space="0" w:color="auto"/>
            </w:tcBorders>
            <w:shd w:val="clear" w:color="auto" w:fill="auto"/>
          </w:tcPr>
          <w:p w14:paraId="63D25BC4"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8176AA9"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39C4E930" w14:textId="77777777" w:rsidTr="00FB5C6B">
        <w:trPr>
          <w:cantSplit/>
        </w:trPr>
        <w:tc>
          <w:tcPr>
            <w:tcW w:w="974" w:type="dxa"/>
            <w:tcBorders>
              <w:bottom w:val="nil"/>
            </w:tcBorders>
            <w:shd w:val="clear" w:color="auto" w:fill="auto"/>
          </w:tcPr>
          <w:p w14:paraId="6A9455FF"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57B3F97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E773928" w14:textId="77777777" w:rsidR="000D3708" w:rsidRDefault="000D3708" w:rsidP="000D3708">
            <w:pPr>
              <w:spacing w:after="0"/>
              <w:jc w:val="center"/>
              <w:rPr>
                <w:rFonts w:ascii="Arial" w:eastAsia="SimSun" w:hAnsi="Arial" w:cs="Arial"/>
                <w:bCs/>
                <w:color w:val="0000FF"/>
                <w:lang w:eastAsia="zh-CN"/>
              </w:rPr>
            </w:pPr>
            <w:hyperlink r:id="rId341" w:history="1">
              <w:r>
                <w:rPr>
                  <w:rStyle w:val="afa"/>
                  <w:rFonts w:ascii="Arial" w:eastAsia="SimSun" w:hAnsi="Arial" w:cs="Arial" w:hint="eastAsia"/>
                  <w:bCs/>
                  <w:lang w:eastAsia="zh-CN"/>
                </w:rPr>
                <w:t>51</w:t>
              </w:r>
              <w:r>
                <w:rPr>
                  <w:rStyle w:val="afa"/>
                  <w:rFonts w:ascii="Arial" w:eastAsia="SimSun" w:hAnsi="Arial" w:cs="Arial" w:hint="eastAsia"/>
                  <w:bCs/>
                  <w:lang w:eastAsia="zh-CN"/>
                </w:rPr>
                <w:t>5</w:t>
              </w:r>
              <w:r>
                <w:rPr>
                  <w:rStyle w:val="afa"/>
                  <w:rFonts w:ascii="Arial" w:eastAsia="SimSun" w:hAnsi="Arial" w:cs="Arial" w:hint="eastAsia"/>
                  <w:bCs/>
                  <w:lang w:eastAsia="zh-CN"/>
                </w:rPr>
                <w:t>5</w:t>
              </w:r>
            </w:hyperlink>
          </w:p>
        </w:tc>
        <w:tc>
          <w:tcPr>
            <w:tcW w:w="3674" w:type="dxa"/>
            <w:tcBorders>
              <w:bottom w:val="single" w:sz="4" w:space="0" w:color="auto"/>
            </w:tcBorders>
            <w:shd w:val="clear" w:color="auto" w:fill="auto"/>
          </w:tcPr>
          <w:p w14:paraId="2ED879F7"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0158 Rel-19 Support of IMS AS registration to HSS</w:t>
            </w:r>
          </w:p>
        </w:tc>
        <w:tc>
          <w:tcPr>
            <w:tcW w:w="1589" w:type="dxa"/>
            <w:tcBorders>
              <w:bottom w:val="single" w:sz="4" w:space="0" w:color="auto"/>
            </w:tcBorders>
            <w:shd w:val="clear" w:color="auto" w:fill="auto"/>
          </w:tcPr>
          <w:p w14:paraId="41CBC8A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1DE8DC8" w14:textId="5FF5DB6C" w:rsidR="000D3708" w:rsidRDefault="00FB5C6B" w:rsidP="000D3708">
            <w:pPr>
              <w:spacing w:after="0"/>
              <w:rPr>
                <w:rFonts w:ascii="Arial" w:hAnsi="Arial" w:cs="Arial"/>
                <w:color w:val="000000" w:themeColor="text1"/>
                <w:lang w:val="en-US"/>
              </w:rPr>
            </w:pPr>
            <w:ins w:id="218" w:author="Hiroshi ISHIKAWA (NTT DOCOMO)" w:date="2024-11-20T09:48:00Z" w16du:dateUtc="2024-11-20T14:48:00Z">
              <w:r>
                <w:rPr>
                  <w:rFonts w:ascii="Arial" w:hAnsi="Arial" w:cs="Arial"/>
                  <w:color w:val="000000" w:themeColor="text1"/>
                  <w:lang w:val="en-US"/>
                </w:rPr>
                <w:t>Revised to C4-245349</w:t>
              </w:r>
            </w:ins>
          </w:p>
        </w:tc>
        <w:tc>
          <w:tcPr>
            <w:tcW w:w="6662" w:type="dxa"/>
            <w:tcBorders>
              <w:bottom w:val="nil"/>
            </w:tcBorders>
            <w:shd w:val="clear" w:color="auto" w:fill="auto"/>
          </w:tcPr>
          <w:p w14:paraId="11F211F1"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C8ADD15" w14:textId="77777777" w:rsidR="000D3708" w:rsidRDefault="000D3708" w:rsidP="000D3708">
            <w:pPr>
              <w:spacing w:after="0"/>
              <w:rPr>
                <w:ins w:id="219" w:author="Hiroshi ISHIKAWA (NTT DOCOMO)" w:date="2024-11-20T09:46:00Z" w16du:dateUtc="2024-11-20T14:46: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B</w:t>
            </w:r>
          </w:p>
          <w:p w14:paraId="08A71CE3" w14:textId="77777777" w:rsidR="00FB5C6B" w:rsidRDefault="00FB5C6B" w:rsidP="000D3708">
            <w:pPr>
              <w:spacing w:after="0"/>
              <w:rPr>
                <w:ins w:id="220" w:author="Hiroshi ISHIKAWA (NTT DOCOMO)" w:date="2024-11-20T09:46:00Z" w16du:dateUtc="2024-11-20T14:46:00Z"/>
                <w:rFonts w:ascii="Arial" w:eastAsia="ＭＳ 明朝" w:hAnsi="Arial" w:cs="Arial"/>
                <w:color w:val="000000" w:themeColor="text1"/>
                <w:lang w:val="en-US" w:eastAsia="ja-JP"/>
              </w:rPr>
            </w:pPr>
          </w:p>
          <w:p w14:paraId="3ABE49A8" w14:textId="2A3CC3EC" w:rsidR="00FB5C6B" w:rsidRDefault="00FB5C6B" w:rsidP="000D3708">
            <w:pPr>
              <w:spacing w:after="0"/>
              <w:rPr>
                <w:ins w:id="221" w:author="Hiroshi ISHIKAWA (NTT DOCOMO)" w:date="2024-11-20T09:47:00Z" w16du:dateUtc="2024-11-20T14:47:00Z"/>
                <w:rFonts w:ascii="Arial" w:eastAsia="ＭＳ 明朝" w:hAnsi="Arial" w:cs="Arial" w:hint="eastAsia"/>
                <w:color w:val="000000" w:themeColor="text1"/>
                <w:lang w:val="en-US" w:eastAsia="ja-JP"/>
              </w:rPr>
            </w:pPr>
            <w:ins w:id="222" w:author="Hiroshi ISHIKAWA (NTT DOCOMO)" w:date="2024-11-20T09:47:00Z" w16du:dateUtc="2024-11-20T14:47:00Z">
              <w:r>
                <w:rPr>
                  <w:rFonts w:ascii="Arial" w:eastAsia="ＭＳ 明朝" w:hAnsi="Arial" w:cs="Arial" w:hint="eastAsia"/>
                  <w:color w:val="000000" w:themeColor="text1"/>
                  <w:lang w:val="en-US" w:eastAsia="ja-JP"/>
                </w:rPr>
                <w:t xml:space="preserve">E///: </w:t>
              </w:r>
            </w:ins>
            <w:ins w:id="223" w:author="Hiroshi ISHIKAWA (NTT DOCOMO)" w:date="2024-11-20T09:46:00Z" w16du:dateUtc="2024-11-20T14:46:00Z">
              <w:r>
                <w:rPr>
                  <w:rFonts w:ascii="Arial" w:eastAsia="ＭＳ 明朝" w:hAnsi="Arial" w:cs="Arial"/>
                  <w:color w:val="000000" w:themeColor="text1"/>
                  <w:lang w:val="en-US" w:eastAsia="ja-JP"/>
                </w:rPr>
                <w:t>S</w:t>
              </w:r>
              <w:r>
                <w:rPr>
                  <w:rFonts w:ascii="Arial" w:eastAsia="ＭＳ 明朝" w:hAnsi="Arial" w:cs="Arial" w:hint="eastAsia"/>
                  <w:color w:val="000000" w:themeColor="text1"/>
                  <w:lang w:val="en-US" w:eastAsia="ja-JP"/>
                </w:rPr>
                <w:t>hould co</w:t>
              </w:r>
            </w:ins>
            <w:ins w:id="224" w:author="Hiroshi ISHIKAWA (NTT DOCOMO)" w:date="2024-11-20T09:47:00Z" w16du:dateUtc="2024-11-20T14:47:00Z">
              <w:r>
                <w:rPr>
                  <w:rFonts w:ascii="Arial" w:eastAsia="ＭＳ 明朝" w:hAnsi="Arial" w:cs="Arial" w:hint="eastAsia"/>
                  <w:color w:val="000000" w:themeColor="text1"/>
                  <w:lang w:val="en-US" w:eastAsia="ja-JP"/>
                </w:rPr>
                <w:t>nsider support of multiple instances. Also, what is registration type define by Stage2?</w:t>
              </w:r>
            </w:ins>
            <w:ins w:id="225" w:author="Hiroshi ISHIKAWA (NTT DOCOMO)" w:date="2024-11-20T09:48:00Z" w16du:dateUtc="2024-11-20T14:48:00Z">
              <w:r>
                <w:rPr>
                  <w:rFonts w:ascii="Arial" w:eastAsia="ＭＳ 明朝" w:hAnsi="Arial" w:cs="Arial" w:hint="eastAsia"/>
                  <w:color w:val="000000" w:themeColor="text1"/>
                  <w:lang w:val="en-US" w:eastAsia="ja-JP"/>
                </w:rPr>
                <w:t xml:space="preserve"> -&gt; perhaps we should wait before de</w:t>
              </w:r>
              <w:r>
                <w:rPr>
                  <w:rFonts w:ascii="Arial" w:eastAsia="ＭＳ 明朝" w:hAnsi="Arial" w:cs="Arial" w:hint="eastAsia"/>
                  <w:color w:val="000000" w:themeColor="text1"/>
                  <w:lang w:val="en-US" w:eastAsia="ja-JP"/>
                </w:rPr>
                <w:lastRenderedPageBreak/>
                <w:t>fining the OpenAPI for now regarding registration type.</w:t>
              </w:r>
            </w:ins>
          </w:p>
          <w:p w14:paraId="0EA70DB1" w14:textId="472811B7" w:rsidR="00FB5C6B" w:rsidRPr="00FB5C6B" w:rsidRDefault="00FB5C6B" w:rsidP="000D3708">
            <w:pPr>
              <w:spacing w:after="0"/>
              <w:rPr>
                <w:rFonts w:ascii="Arial" w:eastAsia="ＭＳ 明朝" w:hAnsi="Arial" w:cs="Arial" w:hint="eastAsia"/>
                <w:color w:val="000000" w:themeColor="text1"/>
                <w:lang w:val="en-US" w:eastAsia="ja-JP"/>
              </w:rPr>
            </w:pPr>
          </w:p>
        </w:tc>
      </w:tr>
      <w:tr w:rsidR="00FB5C6B" w14:paraId="41D6BE70" w14:textId="77777777" w:rsidTr="000C376E">
        <w:trPr>
          <w:cantSplit/>
          <w:ins w:id="226" w:author="Hiroshi ISHIKAWA (NTT DOCOMO)" w:date="2024-11-20T09:48:00Z" w16du:dateUtc="2024-11-20T14:48:00Z"/>
        </w:trPr>
        <w:tc>
          <w:tcPr>
            <w:tcW w:w="974" w:type="dxa"/>
            <w:tcBorders>
              <w:top w:val="nil"/>
            </w:tcBorders>
            <w:shd w:val="clear" w:color="auto" w:fill="auto"/>
          </w:tcPr>
          <w:p w14:paraId="6EBA5B18" w14:textId="77777777" w:rsidR="00FB5C6B" w:rsidRDefault="00FB5C6B" w:rsidP="00FB5C6B">
            <w:pPr>
              <w:spacing w:after="0"/>
              <w:rPr>
                <w:ins w:id="227" w:author="Hiroshi ISHIKAWA (NTT DOCOMO)" w:date="2024-11-20T09:48:00Z" w16du:dateUtc="2024-11-20T14:4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E4589F2" w14:textId="77777777" w:rsidR="00FB5C6B" w:rsidRDefault="00FB5C6B" w:rsidP="00FB5C6B">
            <w:pPr>
              <w:spacing w:after="0"/>
              <w:rPr>
                <w:ins w:id="228" w:author="Hiroshi ISHIKAWA (NTT DOCOMO)" w:date="2024-11-20T09:48:00Z" w16du:dateUtc="2024-11-20T14:4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CCA0E36" w14:textId="4707C680" w:rsidR="00FB5C6B" w:rsidRDefault="00FB5C6B" w:rsidP="00FB5C6B">
            <w:pPr>
              <w:spacing w:after="0"/>
              <w:jc w:val="center"/>
              <w:rPr>
                <w:ins w:id="229" w:author="Hiroshi ISHIKAWA (NTT DOCOMO)" w:date="2024-11-20T09:48:00Z" w16du:dateUtc="2024-11-20T14:48:00Z"/>
              </w:rPr>
            </w:pPr>
            <w:ins w:id="230" w:author="Hiroshi ISHIKAWA (NTT DOCOMO)" w:date="2024-11-20T09:48:00Z" w16du:dateUtc="2024-11-20T14:48:00Z">
              <w:r>
                <w:fldChar w:fldCharType="begin"/>
              </w:r>
              <w:r>
                <w:instrText>HYPERLINK "docs/C4-245349.zip"</w:instrText>
              </w:r>
              <w:r>
                <w:fldChar w:fldCharType="separate"/>
              </w:r>
            </w:ins>
            <w:r>
              <w:rPr>
                <w:rStyle w:val="afa"/>
              </w:rPr>
              <w:t>5349</w:t>
            </w:r>
            <w:ins w:id="231" w:author="Hiroshi ISHIKAWA (NTT DOCOMO)" w:date="2024-11-20T09:48:00Z" w16du:dateUtc="2024-11-20T14:48:00Z">
              <w:r>
                <w:fldChar w:fldCharType="end"/>
              </w:r>
            </w:ins>
          </w:p>
        </w:tc>
        <w:tc>
          <w:tcPr>
            <w:tcW w:w="3674" w:type="dxa"/>
            <w:tcBorders>
              <w:top w:val="single" w:sz="4" w:space="0" w:color="auto"/>
              <w:bottom w:val="single" w:sz="4" w:space="0" w:color="auto"/>
            </w:tcBorders>
            <w:shd w:val="clear" w:color="auto" w:fill="00FFFF"/>
          </w:tcPr>
          <w:p w14:paraId="7E900CD9" w14:textId="0F7CE9CA" w:rsidR="00FB5C6B" w:rsidRDefault="00FB5C6B" w:rsidP="00FB5C6B">
            <w:pPr>
              <w:spacing w:after="0"/>
              <w:rPr>
                <w:ins w:id="232" w:author="Hiroshi ISHIKAWA (NTT DOCOMO)" w:date="2024-11-20T09:48:00Z" w16du:dateUtc="2024-11-20T14:48:00Z"/>
                <w:rFonts w:ascii="Arial" w:eastAsia="SimSun" w:hAnsi="Arial" w:cs="Arial" w:hint="eastAsia"/>
                <w:bCs/>
                <w:snapToGrid w:val="0"/>
                <w:color w:val="000000" w:themeColor="text1"/>
                <w:lang w:eastAsia="zh-CN"/>
              </w:rPr>
            </w:pPr>
            <w:ins w:id="233" w:author="Hiroshi ISHIKAWA (NTT DOCOMO)" w:date="2024-11-20T09:48:00Z" w16du:dateUtc="2024-11-20T14:48:00Z">
              <w:r>
                <w:rPr>
                  <w:rFonts w:ascii="Arial" w:eastAsia="SimSun" w:hAnsi="Arial" w:cs="Arial" w:hint="eastAsia"/>
                  <w:bCs/>
                  <w:snapToGrid w:val="0"/>
                  <w:color w:val="000000" w:themeColor="text1"/>
                  <w:lang w:eastAsia="zh-CN"/>
                </w:rPr>
                <w:t>CR 29.562 0158 Rel-19 Support of IMS AS registration to HSS</w:t>
              </w:r>
            </w:ins>
          </w:p>
        </w:tc>
        <w:tc>
          <w:tcPr>
            <w:tcW w:w="1589" w:type="dxa"/>
            <w:tcBorders>
              <w:top w:val="single" w:sz="4" w:space="0" w:color="auto"/>
              <w:bottom w:val="single" w:sz="4" w:space="0" w:color="auto"/>
            </w:tcBorders>
            <w:shd w:val="clear" w:color="auto" w:fill="00FFFF"/>
          </w:tcPr>
          <w:p w14:paraId="7749DBDC" w14:textId="3072F442" w:rsidR="00FB5C6B" w:rsidRPr="00FB5C6B" w:rsidRDefault="00FB5C6B" w:rsidP="00FB5C6B">
            <w:pPr>
              <w:spacing w:after="0"/>
              <w:rPr>
                <w:ins w:id="234" w:author="Hiroshi ISHIKAWA (NTT DOCOMO)" w:date="2024-11-20T09:48:00Z" w16du:dateUtc="2024-11-20T14:48:00Z"/>
                <w:rFonts w:ascii="Arial" w:eastAsia="ＭＳ 明朝" w:hAnsi="Arial" w:cs="Arial" w:hint="eastAsia"/>
                <w:color w:val="000000" w:themeColor="text1"/>
                <w:lang w:val="en-US" w:eastAsia="ja-JP"/>
              </w:rPr>
            </w:pPr>
            <w:ins w:id="235" w:author="Hiroshi ISHIKAWA (NTT DOCOMO)" w:date="2024-11-20T09:48:00Z" w16du:dateUtc="2024-11-20T14:48:00Z">
              <w:r>
                <w:rPr>
                  <w:rFonts w:ascii="Arial" w:eastAsia="SimSun" w:hAnsi="Arial" w:cs="Arial" w:hint="eastAsia"/>
                  <w:color w:val="000000" w:themeColor="text1"/>
                  <w:lang w:val="en-US" w:eastAsia="zh-CN"/>
                </w:rPr>
                <w:t>Huawei</w:t>
              </w:r>
            </w:ins>
            <w:ins w:id="236" w:author="Hiroshi ISHIKAWA (NTT DOCOMO)" w:date="2024-11-20T09:49:00Z" w16du:dateUtc="2024-11-20T14:49:00Z">
              <w:r>
                <w:rPr>
                  <w:rFonts w:ascii="Arial" w:eastAsia="ＭＳ 明朝" w:hAnsi="Arial" w:cs="Arial" w:hint="eastAsia"/>
                  <w:color w:val="000000" w:themeColor="text1"/>
                  <w:lang w:val="en-US" w:eastAsia="ja-JP"/>
                </w:rPr>
                <w:t>, China Mobile</w:t>
              </w:r>
            </w:ins>
          </w:p>
        </w:tc>
        <w:tc>
          <w:tcPr>
            <w:tcW w:w="1134" w:type="dxa"/>
            <w:tcBorders>
              <w:top w:val="single" w:sz="4" w:space="0" w:color="auto"/>
              <w:bottom w:val="single" w:sz="4" w:space="0" w:color="auto"/>
            </w:tcBorders>
            <w:shd w:val="clear" w:color="auto" w:fill="00FFFF"/>
          </w:tcPr>
          <w:p w14:paraId="67849103" w14:textId="77777777" w:rsidR="00FB5C6B" w:rsidRDefault="00FB5C6B" w:rsidP="00FB5C6B">
            <w:pPr>
              <w:spacing w:after="0"/>
              <w:rPr>
                <w:ins w:id="237" w:author="Hiroshi ISHIKAWA (NTT DOCOMO)" w:date="2024-11-20T09:48:00Z" w16du:dateUtc="2024-11-20T14:48:00Z"/>
                <w:rFonts w:ascii="Arial" w:hAnsi="Arial" w:cs="Arial"/>
                <w:color w:val="000000" w:themeColor="text1"/>
                <w:lang w:val="en-US"/>
              </w:rPr>
            </w:pPr>
          </w:p>
        </w:tc>
        <w:tc>
          <w:tcPr>
            <w:tcW w:w="6662" w:type="dxa"/>
            <w:tcBorders>
              <w:top w:val="nil"/>
              <w:bottom w:val="single" w:sz="4" w:space="0" w:color="auto"/>
            </w:tcBorders>
            <w:shd w:val="clear" w:color="auto" w:fill="00FFFF"/>
          </w:tcPr>
          <w:p w14:paraId="727A61AE" w14:textId="77777777" w:rsidR="00FB5C6B" w:rsidRDefault="00FB5C6B" w:rsidP="00FB5C6B">
            <w:pPr>
              <w:spacing w:after="0"/>
              <w:rPr>
                <w:ins w:id="238" w:author="Hiroshi ISHIKAWA (NTT DOCOMO)" w:date="2024-11-20T09:48:00Z" w16du:dateUtc="2024-11-20T14:48:00Z"/>
                <w:rFonts w:ascii="Arial" w:eastAsia="SimSun" w:hAnsi="Arial" w:cs="Arial"/>
                <w:color w:val="000000" w:themeColor="text1"/>
                <w:lang w:val="en-US" w:eastAsia="zh-CN"/>
              </w:rPr>
            </w:pPr>
          </w:p>
          <w:p w14:paraId="63BC174D" w14:textId="1056F179" w:rsidR="00FB5C6B" w:rsidRDefault="00FB5C6B" w:rsidP="00FB5C6B">
            <w:pPr>
              <w:spacing w:after="0"/>
              <w:rPr>
                <w:ins w:id="239" w:author="Hiroshi ISHIKAWA (NTT DOCOMO)" w:date="2024-11-20T09:48:00Z" w16du:dateUtc="2024-11-20T14:48:00Z"/>
                <w:rFonts w:ascii="Arial" w:eastAsia="SimSun" w:hAnsi="Arial" w:cs="Arial" w:hint="eastAsia"/>
                <w:color w:val="000000" w:themeColor="text1"/>
                <w:lang w:val="en-US" w:eastAsia="zh-CN"/>
              </w:rPr>
            </w:pPr>
          </w:p>
        </w:tc>
      </w:tr>
      <w:tr w:rsidR="000D3708" w14:paraId="3855D95C" w14:textId="77777777" w:rsidTr="000C376E">
        <w:trPr>
          <w:cantSplit/>
        </w:trPr>
        <w:tc>
          <w:tcPr>
            <w:tcW w:w="974" w:type="dxa"/>
            <w:tcBorders>
              <w:bottom w:val="nil"/>
            </w:tcBorders>
            <w:shd w:val="clear" w:color="auto" w:fill="auto"/>
          </w:tcPr>
          <w:p w14:paraId="52329E85"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7AF8241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C8E5789" w14:textId="77777777" w:rsidR="000D3708" w:rsidRDefault="000D3708" w:rsidP="000D3708">
            <w:pPr>
              <w:spacing w:after="0"/>
              <w:jc w:val="center"/>
              <w:rPr>
                <w:rFonts w:ascii="Arial" w:eastAsia="SimSun" w:hAnsi="Arial" w:cs="Arial"/>
                <w:bCs/>
                <w:color w:val="0000FF"/>
                <w:lang w:eastAsia="zh-CN"/>
              </w:rPr>
            </w:pPr>
            <w:hyperlink r:id="rId342" w:history="1">
              <w:r>
                <w:rPr>
                  <w:rStyle w:val="afa"/>
                  <w:rFonts w:ascii="Arial" w:eastAsia="SimSun" w:hAnsi="Arial" w:cs="Arial" w:hint="eastAsia"/>
                  <w:bCs/>
                  <w:lang w:eastAsia="zh-CN"/>
                </w:rPr>
                <w:t>51</w:t>
              </w:r>
              <w:r>
                <w:rPr>
                  <w:rStyle w:val="afa"/>
                  <w:rFonts w:ascii="Arial" w:eastAsia="SimSun" w:hAnsi="Arial" w:cs="Arial" w:hint="eastAsia"/>
                  <w:bCs/>
                  <w:lang w:eastAsia="zh-CN"/>
                </w:rPr>
                <w:t>5</w:t>
              </w:r>
              <w:r>
                <w:rPr>
                  <w:rStyle w:val="afa"/>
                  <w:rFonts w:ascii="Arial" w:eastAsia="SimSun" w:hAnsi="Arial" w:cs="Arial" w:hint="eastAsia"/>
                  <w:bCs/>
                  <w:lang w:eastAsia="zh-CN"/>
                </w:rPr>
                <w:t>6</w:t>
              </w:r>
            </w:hyperlink>
          </w:p>
        </w:tc>
        <w:tc>
          <w:tcPr>
            <w:tcW w:w="3674" w:type="dxa"/>
            <w:tcBorders>
              <w:bottom w:val="single" w:sz="4" w:space="0" w:color="auto"/>
            </w:tcBorders>
            <w:shd w:val="clear" w:color="auto" w:fill="auto"/>
          </w:tcPr>
          <w:p w14:paraId="1BC0E4EF"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0603 Rel-19 Add ImsEvent to the IMS common data</w:t>
            </w:r>
          </w:p>
        </w:tc>
        <w:tc>
          <w:tcPr>
            <w:tcW w:w="1589" w:type="dxa"/>
            <w:tcBorders>
              <w:bottom w:val="single" w:sz="4" w:space="0" w:color="auto"/>
            </w:tcBorders>
            <w:shd w:val="clear" w:color="auto" w:fill="auto"/>
          </w:tcPr>
          <w:p w14:paraId="521B673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05359EA" w14:textId="5A186EB8" w:rsidR="000D3708" w:rsidRDefault="000C376E" w:rsidP="000D3708">
            <w:pPr>
              <w:spacing w:after="0"/>
              <w:rPr>
                <w:rFonts w:ascii="Arial" w:hAnsi="Arial" w:cs="Arial"/>
                <w:color w:val="000000" w:themeColor="text1"/>
                <w:lang w:val="en-US"/>
              </w:rPr>
            </w:pPr>
            <w:ins w:id="240" w:author="Hiroshi ISHIKAWA (NTT DOCOMO)" w:date="2024-11-20T09:57:00Z" w16du:dateUtc="2024-11-20T14:57:00Z">
              <w:r>
                <w:rPr>
                  <w:rFonts w:ascii="Arial" w:hAnsi="Arial" w:cs="Arial"/>
                  <w:color w:val="000000" w:themeColor="text1"/>
                  <w:lang w:val="en-US"/>
                </w:rPr>
                <w:t>Revised to C4-245350</w:t>
              </w:r>
            </w:ins>
          </w:p>
        </w:tc>
        <w:tc>
          <w:tcPr>
            <w:tcW w:w="6662" w:type="dxa"/>
            <w:tcBorders>
              <w:bottom w:val="nil"/>
            </w:tcBorders>
            <w:shd w:val="clear" w:color="auto" w:fill="auto"/>
          </w:tcPr>
          <w:p w14:paraId="18AD0A9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381C7FF" w14:textId="77777777" w:rsidR="000D3708" w:rsidRDefault="000D3708" w:rsidP="000D3708">
            <w:pPr>
              <w:spacing w:after="0"/>
              <w:rPr>
                <w:ins w:id="241" w:author="Hiroshi ISHIKAWA (NTT DOCOMO)" w:date="2024-11-20T09:56:00Z" w16du:dateUtc="2024-11-20T14:56: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B</w:t>
            </w:r>
          </w:p>
          <w:p w14:paraId="4A5DAEAF" w14:textId="77777777" w:rsidR="000C376E" w:rsidRDefault="000C376E" w:rsidP="000D3708">
            <w:pPr>
              <w:spacing w:after="0"/>
              <w:rPr>
                <w:ins w:id="242" w:author="Hiroshi ISHIKAWA (NTT DOCOMO)" w:date="2024-11-20T09:56:00Z" w16du:dateUtc="2024-11-20T14:56:00Z"/>
                <w:rFonts w:ascii="Arial" w:eastAsia="ＭＳ 明朝" w:hAnsi="Arial" w:cs="Arial"/>
                <w:color w:val="000000" w:themeColor="text1"/>
                <w:lang w:val="en-US" w:eastAsia="ja-JP"/>
              </w:rPr>
            </w:pPr>
          </w:p>
          <w:p w14:paraId="50EC4A54" w14:textId="63C4CDE7" w:rsidR="000C376E" w:rsidRPr="000C376E" w:rsidRDefault="000C376E" w:rsidP="000D3708">
            <w:pPr>
              <w:spacing w:after="0"/>
              <w:rPr>
                <w:ins w:id="243" w:author="Hiroshi ISHIKAWA (NTT DOCOMO)" w:date="2024-11-20T09:56:00Z" w16du:dateUtc="2024-11-20T14:56:00Z"/>
                <w:rFonts w:ascii="Arial" w:eastAsia="ＭＳ 明朝" w:hAnsi="Arial" w:cs="Arial" w:hint="eastAsia"/>
                <w:color w:val="000000" w:themeColor="text1"/>
                <w:lang w:val="en-US" w:eastAsia="ja-JP"/>
              </w:rPr>
            </w:pPr>
            <w:ins w:id="244" w:author="Hiroshi ISHIKAWA (NTT DOCOMO)" w:date="2024-11-20T09:56:00Z" w16du:dateUtc="2024-11-20T14:56:00Z">
              <w:r>
                <w:rPr>
                  <w:rFonts w:ascii="Arial" w:eastAsia="ＭＳ 明朝" w:hAnsi="Arial" w:cs="Arial" w:hint="eastAsia"/>
                  <w:color w:val="000000" w:themeColor="text1"/>
                  <w:lang w:val="en-US" w:eastAsia="ja-JP"/>
                </w:rPr>
                <w:t xml:space="preserve">CR </w:t>
              </w:r>
              <w:r>
                <w:rPr>
                  <w:rFonts w:ascii="Arial" w:eastAsia="ＭＳ 明朝" w:hAnsi="Arial" w:cs="Arial"/>
                  <w:color w:val="000000" w:themeColor="text1"/>
                  <w:lang w:val="en-US" w:eastAsia="ja-JP"/>
                </w:rPr>
                <w:t>dependency</w:t>
              </w:r>
              <w:r>
                <w:rPr>
                  <w:rFonts w:ascii="Arial" w:eastAsia="ＭＳ 明朝" w:hAnsi="Arial" w:cs="Arial" w:hint="eastAsia"/>
                  <w:color w:val="000000" w:themeColor="text1"/>
                  <w:lang w:val="en-US" w:eastAsia="ja-JP"/>
                </w:rPr>
                <w:t xml:space="preserve"> to SA2 CR </w:t>
              </w:r>
              <w:r>
                <w:rPr>
                  <w:rFonts w:ascii="Arial" w:eastAsia="ＭＳ 明朝" w:hAnsi="Arial" w:cs="Arial"/>
                  <w:color w:val="000000" w:themeColor="text1"/>
                  <w:lang w:val="en-US" w:eastAsia="ja-JP"/>
                </w:rPr>
                <w:t>should</w:t>
              </w:r>
              <w:r>
                <w:rPr>
                  <w:rFonts w:ascii="Arial" w:eastAsia="ＭＳ 明朝" w:hAnsi="Arial" w:cs="Arial" w:hint="eastAsia"/>
                  <w:color w:val="000000" w:themeColor="text1"/>
                  <w:lang w:val="en-US" w:eastAsia="ja-JP"/>
                </w:rPr>
                <w:t xml:space="preserve"> be included</w:t>
              </w:r>
            </w:ins>
          </w:p>
          <w:p w14:paraId="417B7575" w14:textId="77777777" w:rsidR="000C376E" w:rsidRPr="000C376E" w:rsidRDefault="000C376E" w:rsidP="000D3708">
            <w:pPr>
              <w:spacing w:after="0"/>
              <w:rPr>
                <w:rFonts w:ascii="Arial" w:eastAsia="ＭＳ 明朝" w:hAnsi="Arial" w:cs="Arial" w:hint="eastAsia"/>
                <w:color w:val="000000" w:themeColor="text1"/>
                <w:lang w:val="en-US" w:eastAsia="ja-JP"/>
              </w:rPr>
            </w:pPr>
          </w:p>
        </w:tc>
      </w:tr>
      <w:tr w:rsidR="000C376E" w14:paraId="27B5C5BE" w14:textId="77777777" w:rsidTr="000C376E">
        <w:trPr>
          <w:cantSplit/>
          <w:ins w:id="245" w:author="Hiroshi ISHIKAWA (NTT DOCOMO)" w:date="2024-11-20T09:57:00Z" w16du:dateUtc="2024-11-20T14:57:00Z"/>
        </w:trPr>
        <w:tc>
          <w:tcPr>
            <w:tcW w:w="974" w:type="dxa"/>
            <w:tcBorders>
              <w:top w:val="nil"/>
            </w:tcBorders>
            <w:shd w:val="clear" w:color="auto" w:fill="auto"/>
          </w:tcPr>
          <w:p w14:paraId="132A31EC" w14:textId="77777777" w:rsidR="000C376E" w:rsidRDefault="000C376E" w:rsidP="000C376E">
            <w:pPr>
              <w:spacing w:after="0"/>
              <w:rPr>
                <w:ins w:id="246" w:author="Hiroshi ISHIKAWA (NTT DOCOMO)" w:date="2024-11-20T09:57:00Z" w16du:dateUtc="2024-11-20T14:57: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4C9D3A5" w14:textId="77777777" w:rsidR="000C376E" w:rsidRDefault="000C376E" w:rsidP="000C376E">
            <w:pPr>
              <w:spacing w:after="0"/>
              <w:rPr>
                <w:ins w:id="247" w:author="Hiroshi ISHIKAWA (NTT DOCOMO)" w:date="2024-11-20T09:57:00Z" w16du:dateUtc="2024-11-20T14:57: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DC94186" w14:textId="40568A1A" w:rsidR="000C376E" w:rsidRDefault="000C376E" w:rsidP="000C376E">
            <w:pPr>
              <w:spacing w:after="0"/>
              <w:jc w:val="center"/>
              <w:rPr>
                <w:ins w:id="248" w:author="Hiroshi ISHIKAWA (NTT DOCOMO)" w:date="2024-11-20T09:57:00Z" w16du:dateUtc="2024-11-20T14:57:00Z"/>
              </w:rPr>
            </w:pPr>
            <w:ins w:id="249" w:author="Hiroshi ISHIKAWA (NTT DOCOMO)" w:date="2024-11-20T09:57:00Z" w16du:dateUtc="2024-11-20T14:57:00Z">
              <w:r>
                <w:fldChar w:fldCharType="begin"/>
              </w:r>
              <w:r>
                <w:instrText>HYPERLINK "docs/C4-245350.zip"</w:instrText>
              </w:r>
              <w:r>
                <w:fldChar w:fldCharType="separate"/>
              </w:r>
            </w:ins>
            <w:r>
              <w:rPr>
                <w:rStyle w:val="afa"/>
              </w:rPr>
              <w:t>5350</w:t>
            </w:r>
            <w:ins w:id="250" w:author="Hiroshi ISHIKAWA (NTT DOCOMO)" w:date="2024-11-20T09:57:00Z" w16du:dateUtc="2024-11-20T14:57:00Z">
              <w:r>
                <w:fldChar w:fldCharType="end"/>
              </w:r>
            </w:ins>
          </w:p>
        </w:tc>
        <w:tc>
          <w:tcPr>
            <w:tcW w:w="3674" w:type="dxa"/>
            <w:tcBorders>
              <w:top w:val="single" w:sz="4" w:space="0" w:color="auto"/>
              <w:bottom w:val="single" w:sz="4" w:space="0" w:color="auto"/>
            </w:tcBorders>
            <w:shd w:val="clear" w:color="auto" w:fill="00FFFF"/>
          </w:tcPr>
          <w:p w14:paraId="0CE390B1" w14:textId="0C7F0A93" w:rsidR="000C376E" w:rsidRDefault="000C376E" w:rsidP="000C376E">
            <w:pPr>
              <w:spacing w:after="0"/>
              <w:rPr>
                <w:ins w:id="251" w:author="Hiroshi ISHIKAWA (NTT DOCOMO)" w:date="2024-11-20T09:57:00Z" w16du:dateUtc="2024-11-20T14:57:00Z"/>
                <w:rFonts w:ascii="Arial" w:eastAsia="SimSun" w:hAnsi="Arial" w:cs="Arial" w:hint="eastAsia"/>
                <w:bCs/>
                <w:snapToGrid w:val="0"/>
                <w:color w:val="000000" w:themeColor="text1"/>
                <w:lang w:eastAsia="zh-CN"/>
              </w:rPr>
            </w:pPr>
            <w:ins w:id="252" w:author="Hiroshi ISHIKAWA (NTT DOCOMO)" w:date="2024-11-20T09:57:00Z" w16du:dateUtc="2024-11-20T14:57:00Z">
              <w:r>
                <w:rPr>
                  <w:rFonts w:ascii="Arial" w:eastAsia="SimSun" w:hAnsi="Arial" w:cs="Arial" w:hint="eastAsia"/>
                  <w:bCs/>
                  <w:snapToGrid w:val="0"/>
                  <w:color w:val="000000" w:themeColor="text1"/>
                  <w:lang w:eastAsia="zh-CN"/>
                </w:rPr>
                <w:t>CR 29.571 0603 Rel-19 Add ImsEvent to the IMS common data</w:t>
              </w:r>
            </w:ins>
          </w:p>
        </w:tc>
        <w:tc>
          <w:tcPr>
            <w:tcW w:w="1589" w:type="dxa"/>
            <w:tcBorders>
              <w:top w:val="single" w:sz="4" w:space="0" w:color="auto"/>
              <w:bottom w:val="single" w:sz="4" w:space="0" w:color="auto"/>
            </w:tcBorders>
            <w:shd w:val="clear" w:color="auto" w:fill="00FFFF"/>
          </w:tcPr>
          <w:p w14:paraId="11329611" w14:textId="00C57190" w:rsidR="000C376E" w:rsidRDefault="000C376E" w:rsidP="000C376E">
            <w:pPr>
              <w:spacing w:after="0"/>
              <w:rPr>
                <w:ins w:id="253" w:author="Hiroshi ISHIKAWA (NTT DOCOMO)" w:date="2024-11-20T09:57:00Z" w16du:dateUtc="2024-11-20T14:57:00Z"/>
                <w:rFonts w:ascii="Arial" w:eastAsia="SimSun" w:hAnsi="Arial" w:cs="Arial" w:hint="eastAsia"/>
                <w:color w:val="000000" w:themeColor="text1"/>
                <w:lang w:val="en-US" w:eastAsia="zh-CN"/>
              </w:rPr>
            </w:pPr>
            <w:ins w:id="254" w:author="Hiroshi ISHIKAWA (NTT DOCOMO)" w:date="2024-11-20T09:57:00Z" w16du:dateUtc="2024-11-20T14:57: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5CB3D3C1" w14:textId="77777777" w:rsidR="000C376E" w:rsidRDefault="000C376E" w:rsidP="000C376E">
            <w:pPr>
              <w:spacing w:after="0"/>
              <w:rPr>
                <w:ins w:id="255" w:author="Hiroshi ISHIKAWA (NTT DOCOMO)" w:date="2024-11-20T09:57:00Z" w16du:dateUtc="2024-11-20T14:57:00Z"/>
                <w:rFonts w:ascii="Arial" w:hAnsi="Arial" w:cs="Arial"/>
                <w:color w:val="000000" w:themeColor="text1"/>
                <w:lang w:val="en-US"/>
              </w:rPr>
            </w:pPr>
          </w:p>
        </w:tc>
        <w:tc>
          <w:tcPr>
            <w:tcW w:w="6662" w:type="dxa"/>
            <w:tcBorders>
              <w:top w:val="nil"/>
              <w:bottom w:val="single" w:sz="4" w:space="0" w:color="auto"/>
            </w:tcBorders>
            <w:shd w:val="clear" w:color="auto" w:fill="00FFFF"/>
          </w:tcPr>
          <w:p w14:paraId="4A9D9C37" w14:textId="77777777" w:rsidR="000C376E" w:rsidRDefault="000C376E" w:rsidP="000C376E">
            <w:pPr>
              <w:spacing w:after="0"/>
              <w:rPr>
                <w:ins w:id="256" w:author="Hiroshi ISHIKAWA (NTT DOCOMO)" w:date="2024-11-20T09:57:00Z" w16du:dateUtc="2024-11-20T14:57:00Z"/>
                <w:rFonts w:ascii="Arial" w:eastAsia="SimSun" w:hAnsi="Arial" w:cs="Arial"/>
                <w:color w:val="000000" w:themeColor="text1"/>
                <w:lang w:val="en-US" w:eastAsia="zh-CN"/>
              </w:rPr>
            </w:pPr>
          </w:p>
          <w:p w14:paraId="79CF7B2F" w14:textId="52FCE302" w:rsidR="000C376E" w:rsidRDefault="000C376E" w:rsidP="000C376E">
            <w:pPr>
              <w:spacing w:after="0"/>
              <w:rPr>
                <w:ins w:id="257" w:author="Hiroshi ISHIKAWA (NTT DOCOMO)" w:date="2024-11-20T09:57:00Z" w16du:dateUtc="2024-11-20T14:57:00Z"/>
                <w:rFonts w:ascii="Arial" w:eastAsia="SimSun" w:hAnsi="Arial" w:cs="Arial" w:hint="eastAsia"/>
                <w:color w:val="000000" w:themeColor="text1"/>
                <w:lang w:val="en-US" w:eastAsia="zh-CN"/>
              </w:rPr>
            </w:pPr>
          </w:p>
        </w:tc>
      </w:tr>
      <w:tr w:rsidR="000D3708" w14:paraId="506001F7" w14:textId="77777777" w:rsidTr="000C376E">
        <w:trPr>
          <w:cantSplit/>
        </w:trPr>
        <w:tc>
          <w:tcPr>
            <w:tcW w:w="974" w:type="dxa"/>
            <w:tcBorders>
              <w:bottom w:val="nil"/>
            </w:tcBorders>
            <w:shd w:val="clear" w:color="auto" w:fill="auto"/>
          </w:tcPr>
          <w:p w14:paraId="508071E4"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6A9E1F01"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1847C6" w14:textId="77777777" w:rsidR="000D3708" w:rsidRDefault="000D3708" w:rsidP="000D3708">
            <w:pPr>
              <w:spacing w:after="0"/>
              <w:jc w:val="center"/>
              <w:rPr>
                <w:rFonts w:ascii="Arial" w:eastAsia="SimSun" w:hAnsi="Arial" w:cs="Arial"/>
                <w:bCs/>
                <w:color w:val="0000FF"/>
                <w:lang w:eastAsia="zh-CN"/>
              </w:rPr>
            </w:pPr>
            <w:hyperlink r:id="rId343" w:history="1">
              <w:r>
                <w:rPr>
                  <w:rStyle w:val="afa"/>
                  <w:rFonts w:ascii="Arial" w:eastAsia="SimSun" w:hAnsi="Arial" w:cs="Arial" w:hint="eastAsia"/>
                  <w:bCs/>
                  <w:lang w:eastAsia="zh-CN"/>
                </w:rPr>
                <w:t>51</w:t>
              </w:r>
              <w:r>
                <w:rPr>
                  <w:rStyle w:val="afa"/>
                  <w:rFonts w:ascii="Arial" w:eastAsia="SimSun" w:hAnsi="Arial" w:cs="Arial" w:hint="eastAsia"/>
                  <w:bCs/>
                  <w:lang w:eastAsia="zh-CN"/>
                </w:rPr>
                <w:t>5</w:t>
              </w:r>
              <w:r>
                <w:rPr>
                  <w:rStyle w:val="afa"/>
                  <w:rFonts w:ascii="Arial" w:eastAsia="SimSun" w:hAnsi="Arial" w:cs="Arial" w:hint="eastAsia"/>
                  <w:bCs/>
                  <w:lang w:eastAsia="zh-CN"/>
                </w:rPr>
                <w:t>7</w:t>
              </w:r>
            </w:hyperlink>
          </w:p>
        </w:tc>
        <w:tc>
          <w:tcPr>
            <w:tcW w:w="3674" w:type="dxa"/>
            <w:tcBorders>
              <w:bottom w:val="single" w:sz="4" w:space="0" w:color="auto"/>
            </w:tcBorders>
            <w:shd w:val="clear" w:color="auto" w:fill="auto"/>
          </w:tcPr>
          <w:p w14:paraId="71864BAC"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1103 Rel-19 Support of IMS AS registration to NRF</w:t>
            </w:r>
          </w:p>
        </w:tc>
        <w:tc>
          <w:tcPr>
            <w:tcW w:w="1589" w:type="dxa"/>
            <w:tcBorders>
              <w:bottom w:val="single" w:sz="4" w:space="0" w:color="auto"/>
            </w:tcBorders>
            <w:shd w:val="clear" w:color="auto" w:fill="auto"/>
          </w:tcPr>
          <w:p w14:paraId="4811F00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3324822" w14:textId="076C7561" w:rsidR="000D3708" w:rsidRDefault="000C376E" w:rsidP="000D3708">
            <w:pPr>
              <w:spacing w:after="0"/>
              <w:rPr>
                <w:rFonts w:ascii="Arial" w:hAnsi="Arial" w:cs="Arial"/>
                <w:color w:val="000000" w:themeColor="text1"/>
                <w:lang w:val="en-US"/>
              </w:rPr>
            </w:pPr>
            <w:ins w:id="258" w:author="Hiroshi ISHIKAWA (NTT DOCOMO)" w:date="2024-11-20T09:58:00Z" w16du:dateUtc="2024-11-20T14:58:00Z">
              <w:r>
                <w:rPr>
                  <w:rFonts w:ascii="Arial" w:hAnsi="Arial" w:cs="Arial"/>
                  <w:color w:val="000000" w:themeColor="text1"/>
                  <w:lang w:val="en-US"/>
                </w:rPr>
                <w:t>Revised to C4-245351</w:t>
              </w:r>
            </w:ins>
          </w:p>
        </w:tc>
        <w:tc>
          <w:tcPr>
            <w:tcW w:w="6662" w:type="dxa"/>
            <w:tcBorders>
              <w:bottom w:val="nil"/>
            </w:tcBorders>
            <w:shd w:val="clear" w:color="auto" w:fill="auto"/>
          </w:tcPr>
          <w:p w14:paraId="6B06296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CA7E01F" w14:textId="77777777" w:rsidR="000D3708" w:rsidRDefault="000D3708" w:rsidP="000D3708">
            <w:pPr>
              <w:spacing w:after="0"/>
              <w:rPr>
                <w:ins w:id="259" w:author="Hiroshi ISHIKAWA (NTT DOCOMO)" w:date="2024-11-20T09:58:00Z" w16du:dateUtc="2024-11-20T14:58: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B</w:t>
            </w:r>
          </w:p>
          <w:p w14:paraId="2D247C96" w14:textId="77777777" w:rsidR="000C376E" w:rsidRDefault="000C376E" w:rsidP="000C376E">
            <w:pPr>
              <w:spacing w:after="0"/>
              <w:rPr>
                <w:ins w:id="260" w:author="Hiroshi ISHIKAWA (NTT DOCOMO)" w:date="2024-11-20T09:58:00Z" w16du:dateUtc="2024-11-20T14:58:00Z"/>
                <w:rFonts w:ascii="Arial" w:eastAsia="ＭＳ 明朝" w:hAnsi="Arial" w:cs="Arial" w:hint="eastAsia"/>
                <w:color w:val="000000" w:themeColor="text1"/>
                <w:lang w:val="en-US" w:eastAsia="ja-JP"/>
              </w:rPr>
            </w:pPr>
          </w:p>
          <w:p w14:paraId="6BCC5DEE" w14:textId="77777777" w:rsidR="000C376E" w:rsidRPr="000C376E" w:rsidRDefault="000C376E" w:rsidP="000C376E">
            <w:pPr>
              <w:spacing w:after="0"/>
              <w:rPr>
                <w:ins w:id="261" w:author="Hiroshi ISHIKAWA (NTT DOCOMO)" w:date="2024-11-20T09:58:00Z" w16du:dateUtc="2024-11-20T14:58:00Z"/>
                <w:rFonts w:ascii="Arial" w:eastAsia="ＭＳ 明朝" w:hAnsi="Arial" w:cs="Arial" w:hint="eastAsia"/>
                <w:color w:val="000000" w:themeColor="text1"/>
                <w:lang w:val="en-US" w:eastAsia="ja-JP"/>
              </w:rPr>
            </w:pPr>
            <w:ins w:id="262" w:author="Hiroshi ISHIKAWA (NTT DOCOMO)" w:date="2024-11-20T09:58:00Z" w16du:dateUtc="2024-11-20T14:58:00Z">
              <w:r>
                <w:rPr>
                  <w:rFonts w:ascii="Arial" w:eastAsia="ＭＳ 明朝" w:hAnsi="Arial" w:cs="Arial" w:hint="eastAsia"/>
                  <w:color w:val="000000" w:themeColor="text1"/>
                  <w:lang w:val="en-US" w:eastAsia="ja-JP"/>
                </w:rPr>
                <w:t xml:space="preserve">CR </w:t>
              </w:r>
              <w:r>
                <w:rPr>
                  <w:rFonts w:ascii="Arial" w:eastAsia="ＭＳ 明朝" w:hAnsi="Arial" w:cs="Arial"/>
                  <w:color w:val="000000" w:themeColor="text1"/>
                  <w:lang w:val="en-US" w:eastAsia="ja-JP"/>
                </w:rPr>
                <w:t>dependency</w:t>
              </w:r>
              <w:r>
                <w:rPr>
                  <w:rFonts w:ascii="Arial" w:eastAsia="ＭＳ 明朝" w:hAnsi="Arial" w:cs="Arial" w:hint="eastAsia"/>
                  <w:color w:val="000000" w:themeColor="text1"/>
                  <w:lang w:val="en-US" w:eastAsia="ja-JP"/>
                </w:rPr>
                <w:t xml:space="preserve"> to SA2 CR </w:t>
              </w:r>
              <w:r>
                <w:rPr>
                  <w:rFonts w:ascii="Arial" w:eastAsia="ＭＳ 明朝" w:hAnsi="Arial" w:cs="Arial"/>
                  <w:color w:val="000000" w:themeColor="text1"/>
                  <w:lang w:val="en-US" w:eastAsia="ja-JP"/>
                </w:rPr>
                <w:t>should</w:t>
              </w:r>
              <w:r>
                <w:rPr>
                  <w:rFonts w:ascii="Arial" w:eastAsia="ＭＳ 明朝" w:hAnsi="Arial" w:cs="Arial" w:hint="eastAsia"/>
                  <w:color w:val="000000" w:themeColor="text1"/>
                  <w:lang w:val="en-US" w:eastAsia="ja-JP"/>
                </w:rPr>
                <w:t xml:space="preserve"> be included</w:t>
              </w:r>
            </w:ins>
          </w:p>
          <w:p w14:paraId="666F215E" w14:textId="77777777" w:rsidR="000C376E" w:rsidRPr="000C376E" w:rsidRDefault="000C376E" w:rsidP="000D3708">
            <w:pPr>
              <w:spacing w:after="0"/>
              <w:rPr>
                <w:rFonts w:ascii="Arial" w:eastAsia="ＭＳ 明朝" w:hAnsi="Arial" w:cs="Arial" w:hint="eastAsia"/>
                <w:color w:val="000000" w:themeColor="text1"/>
                <w:lang w:val="en-US" w:eastAsia="ja-JP"/>
              </w:rPr>
            </w:pPr>
          </w:p>
        </w:tc>
      </w:tr>
      <w:tr w:rsidR="000C376E" w14:paraId="0E06C1DB" w14:textId="77777777" w:rsidTr="00283F2A">
        <w:trPr>
          <w:cantSplit/>
          <w:ins w:id="263" w:author="Hiroshi ISHIKAWA (NTT DOCOMO)" w:date="2024-11-20T09:58:00Z" w16du:dateUtc="2024-11-20T14:58:00Z"/>
        </w:trPr>
        <w:tc>
          <w:tcPr>
            <w:tcW w:w="974" w:type="dxa"/>
            <w:tcBorders>
              <w:top w:val="nil"/>
            </w:tcBorders>
            <w:shd w:val="clear" w:color="auto" w:fill="auto"/>
          </w:tcPr>
          <w:p w14:paraId="20B45D31" w14:textId="77777777" w:rsidR="000C376E" w:rsidRDefault="000C376E" w:rsidP="000C376E">
            <w:pPr>
              <w:spacing w:after="0"/>
              <w:rPr>
                <w:ins w:id="264" w:author="Hiroshi ISHIKAWA (NTT DOCOMO)" w:date="2024-11-20T09:58:00Z" w16du:dateUtc="2024-11-20T14:5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267DB65" w14:textId="77777777" w:rsidR="000C376E" w:rsidRDefault="000C376E" w:rsidP="000C376E">
            <w:pPr>
              <w:spacing w:after="0"/>
              <w:rPr>
                <w:ins w:id="265" w:author="Hiroshi ISHIKAWA (NTT DOCOMO)" w:date="2024-11-20T09:58:00Z" w16du:dateUtc="2024-11-20T14:5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5588D2E" w14:textId="35768A7A" w:rsidR="000C376E" w:rsidRDefault="000C376E" w:rsidP="000C376E">
            <w:pPr>
              <w:spacing w:after="0"/>
              <w:jc w:val="center"/>
              <w:rPr>
                <w:ins w:id="266" w:author="Hiroshi ISHIKAWA (NTT DOCOMO)" w:date="2024-11-20T09:58:00Z" w16du:dateUtc="2024-11-20T14:58:00Z"/>
              </w:rPr>
            </w:pPr>
            <w:ins w:id="267" w:author="Hiroshi ISHIKAWA (NTT DOCOMO)" w:date="2024-11-20T09:59:00Z" w16du:dateUtc="2024-11-20T14:59:00Z">
              <w:r>
                <w:fldChar w:fldCharType="begin"/>
              </w:r>
              <w:r>
                <w:instrText>HYPERLINK "docs/C4-245351.zip"</w:instrText>
              </w:r>
              <w:r>
                <w:fldChar w:fldCharType="separate"/>
              </w:r>
            </w:ins>
            <w:r>
              <w:rPr>
                <w:rStyle w:val="afa"/>
              </w:rPr>
              <w:t>5351</w:t>
            </w:r>
            <w:ins w:id="268" w:author="Hiroshi ISHIKAWA (NTT DOCOMO)" w:date="2024-11-20T09:59:00Z" w16du:dateUtc="2024-11-20T14:59:00Z">
              <w:r>
                <w:fldChar w:fldCharType="end"/>
              </w:r>
            </w:ins>
          </w:p>
        </w:tc>
        <w:tc>
          <w:tcPr>
            <w:tcW w:w="3674" w:type="dxa"/>
            <w:tcBorders>
              <w:top w:val="single" w:sz="4" w:space="0" w:color="auto"/>
              <w:bottom w:val="single" w:sz="4" w:space="0" w:color="auto"/>
            </w:tcBorders>
            <w:shd w:val="clear" w:color="auto" w:fill="00FFFF"/>
          </w:tcPr>
          <w:p w14:paraId="512CEF3B" w14:textId="1E841310" w:rsidR="000C376E" w:rsidRDefault="000C376E" w:rsidP="000C376E">
            <w:pPr>
              <w:spacing w:after="0"/>
              <w:rPr>
                <w:ins w:id="269" w:author="Hiroshi ISHIKAWA (NTT DOCOMO)" w:date="2024-11-20T09:58:00Z" w16du:dateUtc="2024-11-20T14:58:00Z"/>
                <w:rFonts w:ascii="Arial" w:eastAsia="SimSun" w:hAnsi="Arial" w:cs="Arial" w:hint="eastAsia"/>
                <w:bCs/>
                <w:snapToGrid w:val="0"/>
                <w:color w:val="000000" w:themeColor="text1"/>
                <w:lang w:eastAsia="zh-CN"/>
              </w:rPr>
            </w:pPr>
            <w:ins w:id="270" w:author="Hiroshi ISHIKAWA (NTT DOCOMO)" w:date="2024-11-20T09:58:00Z" w16du:dateUtc="2024-11-20T14:58:00Z">
              <w:r>
                <w:rPr>
                  <w:rFonts w:ascii="Arial" w:eastAsia="SimSun" w:hAnsi="Arial" w:cs="Arial" w:hint="eastAsia"/>
                  <w:bCs/>
                  <w:snapToGrid w:val="0"/>
                  <w:color w:val="000000" w:themeColor="text1"/>
                  <w:lang w:eastAsia="zh-CN"/>
                </w:rPr>
                <w:t>CR 29.510 1103 Rel-19 Support of IMS AS registration to NRF</w:t>
              </w:r>
            </w:ins>
          </w:p>
        </w:tc>
        <w:tc>
          <w:tcPr>
            <w:tcW w:w="1589" w:type="dxa"/>
            <w:tcBorders>
              <w:top w:val="single" w:sz="4" w:space="0" w:color="auto"/>
              <w:bottom w:val="single" w:sz="4" w:space="0" w:color="auto"/>
            </w:tcBorders>
            <w:shd w:val="clear" w:color="auto" w:fill="00FFFF"/>
          </w:tcPr>
          <w:p w14:paraId="43E29C40" w14:textId="4BDC1F62" w:rsidR="000C376E" w:rsidRDefault="000C376E" w:rsidP="000C376E">
            <w:pPr>
              <w:spacing w:after="0"/>
              <w:rPr>
                <w:ins w:id="271" w:author="Hiroshi ISHIKAWA (NTT DOCOMO)" w:date="2024-11-20T09:58:00Z" w16du:dateUtc="2024-11-20T14:58:00Z"/>
                <w:rFonts w:ascii="Arial" w:eastAsia="SimSun" w:hAnsi="Arial" w:cs="Arial" w:hint="eastAsia"/>
                <w:color w:val="000000" w:themeColor="text1"/>
                <w:lang w:val="en-US" w:eastAsia="zh-CN"/>
              </w:rPr>
            </w:pPr>
            <w:ins w:id="272" w:author="Hiroshi ISHIKAWA (NTT DOCOMO)" w:date="2024-11-20T09:58:00Z" w16du:dateUtc="2024-11-20T14:58: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679119B7" w14:textId="77777777" w:rsidR="000C376E" w:rsidRDefault="000C376E" w:rsidP="000C376E">
            <w:pPr>
              <w:spacing w:after="0"/>
              <w:rPr>
                <w:ins w:id="273" w:author="Hiroshi ISHIKAWA (NTT DOCOMO)" w:date="2024-11-20T09:58:00Z" w16du:dateUtc="2024-11-20T14:58:00Z"/>
                <w:rFonts w:ascii="Arial" w:hAnsi="Arial" w:cs="Arial"/>
                <w:color w:val="000000" w:themeColor="text1"/>
                <w:lang w:val="en-US"/>
              </w:rPr>
            </w:pPr>
          </w:p>
        </w:tc>
        <w:tc>
          <w:tcPr>
            <w:tcW w:w="6662" w:type="dxa"/>
            <w:tcBorders>
              <w:top w:val="nil"/>
              <w:bottom w:val="single" w:sz="4" w:space="0" w:color="auto"/>
            </w:tcBorders>
            <w:shd w:val="clear" w:color="auto" w:fill="00FFFF"/>
          </w:tcPr>
          <w:p w14:paraId="05211013" w14:textId="77777777" w:rsidR="000C376E" w:rsidRDefault="000C376E" w:rsidP="000C376E">
            <w:pPr>
              <w:spacing w:after="0"/>
              <w:rPr>
                <w:ins w:id="274" w:author="Hiroshi ISHIKAWA (NTT DOCOMO)" w:date="2024-11-20T09:59:00Z" w16du:dateUtc="2024-11-20T14:59:00Z"/>
                <w:rFonts w:ascii="Arial" w:eastAsia="SimSun" w:hAnsi="Arial" w:cs="Arial"/>
                <w:color w:val="000000" w:themeColor="text1"/>
                <w:lang w:val="en-US" w:eastAsia="zh-CN"/>
              </w:rPr>
            </w:pPr>
          </w:p>
          <w:p w14:paraId="449472D9" w14:textId="1FAB2E6F" w:rsidR="000C376E" w:rsidRDefault="000C376E" w:rsidP="000C376E">
            <w:pPr>
              <w:spacing w:after="0"/>
              <w:rPr>
                <w:ins w:id="275" w:author="Hiroshi ISHIKAWA (NTT DOCOMO)" w:date="2024-11-20T09:58:00Z" w16du:dateUtc="2024-11-20T14:58:00Z"/>
                <w:rFonts w:ascii="Arial" w:eastAsia="SimSun" w:hAnsi="Arial" w:cs="Arial" w:hint="eastAsia"/>
                <w:color w:val="000000" w:themeColor="text1"/>
                <w:lang w:val="en-US" w:eastAsia="zh-CN"/>
              </w:rPr>
            </w:pPr>
          </w:p>
        </w:tc>
      </w:tr>
      <w:tr w:rsidR="000D3708" w14:paraId="624A89BB" w14:textId="77777777" w:rsidTr="00283F2A">
        <w:trPr>
          <w:cantSplit/>
        </w:trPr>
        <w:tc>
          <w:tcPr>
            <w:tcW w:w="974" w:type="dxa"/>
            <w:tcBorders>
              <w:bottom w:val="nil"/>
            </w:tcBorders>
            <w:shd w:val="clear" w:color="auto" w:fill="auto"/>
          </w:tcPr>
          <w:p w14:paraId="0E385360"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339966"/>
          </w:tcPr>
          <w:p w14:paraId="21E339E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5313D51" w14:textId="77777777" w:rsidR="000D3708" w:rsidRDefault="000D3708" w:rsidP="000D3708">
            <w:pPr>
              <w:spacing w:after="0"/>
              <w:jc w:val="center"/>
              <w:rPr>
                <w:rFonts w:ascii="Arial" w:eastAsia="SimSun" w:hAnsi="Arial" w:cs="Arial"/>
                <w:bCs/>
                <w:color w:val="0000FF"/>
                <w:lang w:eastAsia="zh-CN"/>
              </w:rPr>
            </w:pPr>
            <w:hyperlink r:id="rId344" w:history="1">
              <w:r>
                <w:rPr>
                  <w:rStyle w:val="afa"/>
                  <w:rFonts w:ascii="Arial" w:eastAsia="SimSun" w:hAnsi="Arial" w:cs="Arial" w:hint="eastAsia"/>
                  <w:bCs/>
                  <w:lang w:eastAsia="zh-CN"/>
                </w:rPr>
                <w:t>515</w:t>
              </w:r>
              <w:r>
                <w:rPr>
                  <w:rStyle w:val="afa"/>
                  <w:rFonts w:ascii="Arial" w:eastAsia="SimSun" w:hAnsi="Arial" w:cs="Arial" w:hint="eastAsia"/>
                  <w:bCs/>
                  <w:lang w:eastAsia="zh-CN"/>
                </w:rPr>
                <w:t>8</w:t>
              </w:r>
            </w:hyperlink>
          </w:p>
        </w:tc>
        <w:tc>
          <w:tcPr>
            <w:tcW w:w="3674" w:type="dxa"/>
            <w:tcBorders>
              <w:bottom w:val="single" w:sz="4" w:space="0" w:color="auto"/>
            </w:tcBorders>
            <w:shd w:val="clear" w:color="auto" w:fill="auto"/>
          </w:tcPr>
          <w:p w14:paraId="6D0A2391"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0030 Rel-19 Definition of Nimsas_ImsEE Service</w:t>
            </w:r>
          </w:p>
        </w:tc>
        <w:tc>
          <w:tcPr>
            <w:tcW w:w="1589" w:type="dxa"/>
            <w:tcBorders>
              <w:bottom w:val="single" w:sz="4" w:space="0" w:color="auto"/>
            </w:tcBorders>
            <w:shd w:val="clear" w:color="auto" w:fill="auto"/>
          </w:tcPr>
          <w:p w14:paraId="3903550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FE1E85A" w14:textId="31385E4C" w:rsidR="000D3708" w:rsidRDefault="00283F2A" w:rsidP="000D3708">
            <w:pPr>
              <w:spacing w:after="0"/>
              <w:rPr>
                <w:rFonts w:ascii="Arial" w:hAnsi="Arial" w:cs="Arial"/>
                <w:color w:val="000000" w:themeColor="text1"/>
                <w:lang w:val="en-US"/>
              </w:rPr>
            </w:pPr>
            <w:ins w:id="276" w:author="Hiroshi ISHIKAWA (NTT DOCOMO)" w:date="2024-11-20T10:04:00Z" w16du:dateUtc="2024-11-20T15:04:00Z">
              <w:r>
                <w:rPr>
                  <w:rFonts w:ascii="Arial" w:hAnsi="Arial" w:cs="Arial"/>
                  <w:color w:val="000000" w:themeColor="text1"/>
                  <w:lang w:val="en-US"/>
                </w:rPr>
                <w:t>Revised to C4-245352</w:t>
              </w:r>
            </w:ins>
          </w:p>
        </w:tc>
        <w:tc>
          <w:tcPr>
            <w:tcW w:w="6662" w:type="dxa"/>
            <w:tcBorders>
              <w:bottom w:val="nil"/>
            </w:tcBorders>
            <w:shd w:val="clear" w:color="auto" w:fill="auto"/>
          </w:tcPr>
          <w:p w14:paraId="289B935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37172B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83F2A" w14:paraId="6EC37808" w14:textId="77777777" w:rsidTr="00283F2A">
        <w:trPr>
          <w:cantSplit/>
          <w:ins w:id="277" w:author="Hiroshi ISHIKAWA (NTT DOCOMO)" w:date="2024-11-20T10:04:00Z" w16du:dateUtc="2024-11-20T15:04:00Z"/>
        </w:trPr>
        <w:tc>
          <w:tcPr>
            <w:tcW w:w="974" w:type="dxa"/>
            <w:tcBorders>
              <w:top w:val="nil"/>
            </w:tcBorders>
            <w:shd w:val="clear" w:color="auto" w:fill="auto"/>
          </w:tcPr>
          <w:p w14:paraId="68E0071B" w14:textId="77777777" w:rsidR="00283F2A" w:rsidRDefault="00283F2A" w:rsidP="00283F2A">
            <w:pPr>
              <w:spacing w:after="0"/>
              <w:rPr>
                <w:ins w:id="278" w:author="Hiroshi ISHIKAWA (NTT DOCOMO)" w:date="2024-11-20T10:04:00Z" w16du:dateUtc="2024-11-20T15:0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57D840D" w14:textId="77777777" w:rsidR="00283F2A" w:rsidRDefault="00283F2A" w:rsidP="00283F2A">
            <w:pPr>
              <w:spacing w:after="0"/>
              <w:rPr>
                <w:ins w:id="279" w:author="Hiroshi ISHIKAWA (NTT DOCOMO)" w:date="2024-11-20T10:04:00Z" w16du:dateUtc="2024-11-20T15:04: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3FE07B" w14:textId="3442C0F4" w:rsidR="00283F2A" w:rsidRDefault="00283F2A" w:rsidP="00283F2A">
            <w:pPr>
              <w:spacing w:after="0"/>
              <w:jc w:val="center"/>
              <w:rPr>
                <w:ins w:id="280" w:author="Hiroshi ISHIKAWA (NTT DOCOMO)" w:date="2024-11-20T10:04:00Z" w16du:dateUtc="2024-11-20T15:04:00Z"/>
              </w:rPr>
            </w:pPr>
            <w:ins w:id="281" w:author="Hiroshi ISHIKAWA (NTT DOCOMO)" w:date="2024-11-20T10:04:00Z" w16du:dateUtc="2024-11-20T15:04:00Z">
              <w:r>
                <w:fldChar w:fldCharType="begin"/>
              </w:r>
              <w:r>
                <w:instrText>HYPERLINK "docs/C4-245352.zip"</w:instrText>
              </w:r>
              <w:r>
                <w:fldChar w:fldCharType="separate"/>
              </w:r>
            </w:ins>
            <w:r>
              <w:rPr>
                <w:rStyle w:val="afa"/>
              </w:rPr>
              <w:t>5352</w:t>
            </w:r>
            <w:ins w:id="282" w:author="Hiroshi ISHIKAWA (NTT DOCOMO)" w:date="2024-11-20T10:04:00Z" w16du:dateUtc="2024-11-20T15:04:00Z">
              <w:r>
                <w:fldChar w:fldCharType="end"/>
              </w:r>
            </w:ins>
          </w:p>
        </w:tc>
        <w:tc>
          <w:tcPr>
            <w:tcW w:w="3674" w:type="dxa"/>
            <w:tcBorders>
              <w:top w:val="single" w:sz="4" w:space="0" w:color="auto"/>
              <w:bottom w:val="single" w:sz="4" w:space="0" w:color="auto"/>
            </w:tcBorders>
            <w:shd w:val="clear" w:color="auto" w:fill="00FFFF"/>
          </w:tcPr>
          <w:p w14:paraId="0C93AEF8" w14:textId="5D77262B" w:rsidR="00283F2A" w:rsidRDefault="00283F2A" w:rsidP="00283F2A">
            <w:pPr>
              <w:spacing w:after="0"/>
              <w:rPr>
                <w:ins w:id="283" w:author="Hiroshi ISHIKAWA (NTT DOCOMO)" w:date="2024-11-20T10:04:00Z" w16du:dateUtc="2024-11-20T15:04:00Z"/>
                <w:rFonts w:ascii="Arial" w:eastAsia="SimSun" w:hAnsi="Arial" w:cs="Arial" w:hint="eastAsia"/>
                <w:bCs/>
                <w:snapToGrid w:val="0"/>
                <w:color w:val="000000" w:themeColor="text1"/>
                <w:lang w:eastAsia="zh-CN"/>
              </w:rPr>
            </w:pPr>
            <w:ins w:id="284" w:author="Hiroshi ISHIKAWA (NTT DOCOMO)" w:date="2024-11-20T10:04:00Z" w16du:dateUtc="2024-11-20T15:04:00Z">
              <w:r>
                <w:rPr>
                  <w:rFonts w:ascii="Arial" w:eastAsia="SimSun" w:hAnsi="Arial" w:cs="Arial" w:hint="eastAsia"/>
                  <w:bCs/>
                  <w:snapToGrid w:val="0"/>
                  <w:color w:val="000000" w:themeColor="text1"/>
                  <w:lang w:eastAsia="zh-CN"/>
                </w:rPr>
                <w:t>CR 29.175 0030 Rel-19 Definition of Nimsas_ImsEE Service</w:t>
              </w:r>
            </w:ins>
          </w:p>
        </w:tc>
        <w:tc>
          <w:tcPr>
            <w:tcW w:w="1589" w:type="dxa"/>
            <w:tcBorders>
              <w:top w:val="single" w:sz="4" w:space="0" w:color="auto"/>
              <w:bottom w:val="single" w:sz="4" w:space="0" w:color="auto"/>
            </w:tcBorders>
            <w:shd w:val="clear" w:color="auto" w:fill="00FFFF"/>
          </w:tcPr>
          <w:p w14:paraId="18AC234F" w14:textId="3F002DEA" w:rsidR="00283F2A" w:rsidRDefault="00283F2A" w:rsidP="00283F2A">
            <w:pPr>
              <w:spacing w:after="0"/>
              <w:rPr>
                <w:ins w:id="285" w:author="Hiroshi ISHIKAWA (NTT DOCOMO)" w:date="2024-11-20T10:04:00Z" w16du:dateUtc="2024-11-20T15:04:00Z"/>
                <w:rFonts w:ascii="Arial" w:eastAsia="SimSun" w:hAnsi="Arial" w:cs="Arial" w:hint="eastAsia"/>
                <w:color w:val="000000" w:themeColor="text1"/>
                <w:lang w:val="en-US" w:eastAsia="zh-CN"/>
              </w:rPr>
            </w:pPr>
            <w:ins w:id="286" w:author="Hiroshi ISHIKAWA (NTT DOCOMO)" w:date="2024-11-20T10:04:00Z" w16du:dateUtc="2024-11-20T15:04:00Z">
              <w:r>
                <w:rPr>
                  <w:rFonts w:ascii="Arial" w:eastAsia="SimSun"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1ED33E8E" w14:textId="77777777" w:rsidR="00283F2A" w:rsidRDefault="00283F2A" w:rsidP="00283F2A">
            <w:pPr>
              <w:spacing w:after="0"/>
              <w:rPr>
                <w:ins w:id="287" w:author="Hiroshi ISHIKAWA (NTT DOCOMO)" w:date="2024-11-20T10:04:00Z" w16du:dateUtc="2024-11-20T15:04:00Z"/>
                <w:rFonts w:ascii="Arial" w:hAnsi="Arial" w:cs="Arial"/>
                <w:color w:val="000000" w:themeColor="text1"/>
                <w:lang w:val="en-US"/>
              </w:rPr>
            </w:pPr>
          </w:p>
        </w:tc>
        <w:tc>
          <w:tcPr>
            <w:tcW w:w="6662" w:type="dxa"/>
            <w:tcBorders>
              <w:top w:val="nil"/>
              <w:bottom w:val="single" w:sz="4" w:space="0" w:color="auto"/>
            </w:tcBorders>
            <w:shd w:val="clear" w:color="auto" w:fill="00FFFF"/>
          </w:tcPr>
          <w:p w14:paraId="5E6B2B39" w14:textId="77777777" w:rsidR="00283F2A" w:rsidRDefault="00283F2A" w:rsidP="00283F2A">
            <w:pPr>
              <w:spacing w:after="0"/>
              <w:rPr>
                <w:ins w:id="288" w:author="Hiroshi ISHIKAWA (NTT DOCOMO)" w:date="2024-11-20T10:04:00Z" w16du:dateUtc="2024-11-20T15:04:00Z"/>
                <w:rFonts w:ascii="Arial" w:eastAsia="SimSun" w:hAnsi="Arial" w:cs="Arial"/>
                <w:color w:val="000000" w:themeColor="text1"/>
                <w:lang w:val="en-US" w:eastAsia="zh-CN"/>
              </w:rPr>
            </w:pPr>
          </w:p>
          <w:p w14:paraId="2913918C" w14:textId="7FF112CC" w:rsidR="00283F2A" w:rsidRDefault="00283F2A" w:rsidP="00283F2A">
            <w:pPr>
              <w:spacing w:after="0"/>
              <w:rPr>
                <w:ins w:id="289" w:author="Hiroshi ISHIKAWA (NTT DOCOMO)" w:date="2024-11-20T10:04:00Z" w16du:dateUtc="2024-11-20T15:04:00Z"/>
                <w:rFonts w:ascii="Arial" w:eastAsia="SimSun" w:hAnsi="Arial" w:cs="Arial" w:hint="eastAsia"/>
                <w:color w:val="000000" w:themeColor="text1"/>
                <w:lang w:val="en-US" w:eastAsia="zh-CN"/>
              </w:rPr>
            </w:pPr>
          </w:p>
        </w:tc>
      </w:tr>
      <w:tr w:rsidR="000D3708" w14:paraId="3D8706C9" w14:textId="77777777" w:rsidTr="00283F2A">
        <w:trPr>
          <w:cantSplit/>
        </w:trPr>
        <w:tc>
          <w:tcPr>
            <w:tcW w:w="974" w:type="dxa"/>
            <w:shd w:val="clear" w:color="auto" w:fill="auto"/>
          </w:tcPr>
          <w:p w14:paraId="6092AE10"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2C819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247364C7" w14:textId="77777777" w:rsidR="000D3708" w:rsidRDefault="000D3708" w:rsidP="000D3708">
            <w:pPr>
              <w:spacing w:after="0"/>
              <w:jc w:val="center"/>
              <w:rPr>
                <w:rFonts w:ascii="Arial" w:eastAsia="SimSun" w:hAnsi="Arial" w:cs="Arial"/>
                <w:bCs/>
                <w:color w:val="0000FF"/>
                <w:lang w:eastAsia="zh-CN"/>
              </w:rPr>
            </w:pPr>
            <w:hyperlink r:id="rId345" w:history="1">
              <w:r>
                <w:rPr>
                  <w:rStyle w:val="afa"/>
                  <w:rFonts w:ascii="Arial" w:eastAsia="SimSun" w:hAnsi="Arial" w:cs="Arial" w:hint="eastAsia"/>
                  <w:bCs/>
                  <w:lang w:eastAsia="zh-CN"/>
                </w:rPr>
                <w:t>51</w:t>
              </w:r>
              <w:r>
                <w:rPr>
                  <w:rStyle w:val="afa"/>
                  <w:rFonts w:ascii="Arial" w:eastAsia="SimSun" w:hAnsi="Arial" w:cs="Arial" w:hint="eastAsia"/>
                  <w:bCs/>
                  <w:lang w:eastAsia="zh-CN"/>
                </w:rPr>
                <w:t>5</w:t>
              </w:r>
              <w:r>
                <w:rPr>
                  <w:rStyle w:val="afa"/>
                  <w:rFonts w:ascii="Arial" w:eastAsia="SimSun" w:hAnsi="Arial" w:cs="Arial" w:hint="eastAsia"/>
                  <w:bCs/>
                  <w:lang w:eastAsia="zh-CN"/>
                </w:rPr>
                <w:t>9</w:t>
              </w:r>
            </w:hyperlink>
          </w:p>
        </w:tc>
        <w:tc>
          <w:tcPr>
            <w:tcW w:w="3674" w:type="dxa"/>
            <w:shd w:val="clear" w:color="auto" w:fill="auto"/>
          </w:tcPr>
          <w:p w14:paraId="79EDFCAF"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0021 Rel-19 Definition of Nimsas_ImsSessionManagement Service</w:t>
            </w:r>
          </w:p>
        </w:tc>
        <w:tc>
          <w:tcPr>
            <w:tcW w:w="1589" w:type="dxa"/>
            <w:shd w:val="clear" w:color="auto" w:fill="auto"/>
          </w:tcPr>
          <w:p w14:paraId="3A03AFF9"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3A82BA99" w14:textId="683E6091" w:rsidR="000D3708" w:rsidRDefault="00283F2A" w:rsidP="000D3708">
            <w:pPr>
              <w:spacing w:after="0"/>
              <w:rPr>
                <w:rFonts w:ascii="Arial" w:hAnsi="Arial" w:cs="Arial"/>
                <w:color w:val="000000" w:themeColor="text1"/>
                <w:lang w:val="en-US"/>
              </w:rPr>
            </w:pPr>
            <w:ins w:id="290" w:author="Hiroshi ISHIKAWA (NTT DOCOMO)" w:date="2024-11-20T10:07:00Z" w16du:dateUtc="2024-11-20T15:07:00Z">
              <w:r>
                <w:rPr>
                  <w:rFonts w:ascii="Arial" w:hAnsi="Arial" w:cs="Arial"/>
                  <w:color w:val="000000" w:themeColor="text1"/>
                  <w:lang w:val="en-US"/>
                </w:rPr>
                <w:t>Agreed</w:t>
              </w:r>
            </w:ins>
          </w:p>
        </w:tc>
        <w:tc>
          <w:tcPr>
            <w:tcW w:w="6662" w:type="dxa"/>
            <w:shd w:val="clear" w:color="auto" w:fill="auto"/>
          </w:tcPr>
          <w:p w14:paraId="443D62F0"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209657C"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4B1F2703" w14:textId="77777777" w:rsidTr="00FB5C6B">
        <w:trPr>
          <w:cantSplit/>
        </w:trPr>
        <w:tc>
          <w:tcPr>
            <w:tcW w:w="974" w:type="dxa"/>
            <w:shd w:val="clear" w:color="auto" w:fill="auto"/>
          </w:tcPr>
          <w:p w14:paraId="001C2478"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2AFB2BC"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3968B768" w14:textId="77777777" w:rsidR="000D3708" w:rsidRDefault="000D3708" w:rsidP="000D3708">
            <w:pPr>
              <w:spacing w:after="0"/>
              <w:jc w:val="center"/>
              <w:rPr>
                <w:rFonts w:ascii="Arial" w:eastAsia="SimSun" w:hAnsi="Arial" w:cs="Arial"/>
                <w:bCs/>
                <w:color w:val="0000FF"/>
                <w:lang w:eastAsia="zh-CN"/>
              </w:rPr>
            </w:pPr>
            <w:hyperlink r:id="rId346" w:history="1">
              <w:r>
                <w:rPr>
                  <w:rStyle w:val="afa"/>
                  <w:rFonts w:ascii="Arial" w:eastAsia="SimSun" w:hAnsi="Arial" w:cs="Arial" w:hint="eastAsia"/>
                  <w:bCs/>
                  <w:lang w:eastAsia="zh-CN"/>
                </w:rPr>
                <w:t>52</w:t>
              </w:r>
              <w:r>
                <w:rPr>
                  <w:rStyle w:val="afa"/>
                  <w:rFonts w:ascii="Arial" w:eastAsia="SimSun" w:hAnsi="Arial" w:cs="Arial" w:hint="eastAsia"/>
                  <w:bCs/>
                  <w:lang w:eastAsia="zh-CN"/>
                </w:rPr>
                <w:t>1</w:t>
              </w:r>
              <w:r>
                <w:rPr>
                  <w:rStyle w:val="afa"/>
                  <w:rFonts w:ascii="Arial" w:eastAsia="SimSun" w:hAnsi="Arial" w:cs="Arial" w:hint="eastAsia"/>
                  <w:bCs/>
                  <w:lang w:eastAsia="zh-CN"/>
                </w:rPr>
                <w:t>9</w:t>
              </w:r>
            </w:hyperlink>
          </w:p>
        </w:tc>
        <w:tc>
          <w:tcPr>
            <w:tcW w:w="3674" w:type="dxa"/>
            <w:tcBorders>
              <w:bottom w:val="single" w:sz="4" w:space="0" w:color="auto"/>
            </w:tcBorders>
            <w:shd w:val="clear" w:color="auto" w:fill="FFFF00"/>
          </w:tcPr>
          <w:p w14:paraId="0150E23C"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0159 Rel-19 Service description update to support IMS AS Instance Registration</w:t>
            </w:r>
          </w:p>
        </w:tc>
        <w:tc>
          <w:tcPr>
            <w:tcW w:w="1589" w:type="dxa"/>
            <w:tcBorders>
              <w:bottom w:val="single" w:sz="4" w:space="0" w:color="auto"/>
            </w:tcBorders>
            <w:shd w:val="clear" w:color="auto" w:fill="FFFF00"/>
          </w:tcPr>
          <w:p w14:paraId="1703B5EC"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0466D2F7" w14:textId="2BBE4F68" w:rsidR="000D3708" w:rsidRDefault="000C376E" w:rsidP="000D3708">
            <w:pPr>
              <w:spacing w:after="0"/>
              <w:rPr>
                <w:rFonts w:ascii="Arial" w:hAnsi="Arial" w:cs="Arial" w:hint="eastAsia"/>
                <w:color w:val="000000" w:themeColor="text1"/>
                <w:lang w:val="en-US"/>
              </w:rPr>
            </w:pPr>
            <w:ins w:id="291" w:author="Hiroshi ISHIKAWA (NTT DOCOMO)" w:date="2024-11-20T09:54:00Z" w16du:dateUtc="2024-11-20T14:54:00Z">
              <w:r>
                <w:rPr>
                  <w:rFonts w:ascii="Arial" w:eastAsia="ＭＳ 明朝" w:hAnsi="Arial" w:cs="Arial" w:hint="eastAsia"/>
                  <w:color w:val="000000" w:themeColor="text1"/>
                  <w:lang w:val="en-US" w:eastAsia="ja-JP"/>
                </w:rPr>
                <w:t>OPEN</w:t>
              </w:r>
            </w:ins>
          </w:p>
        </w:tc>
        <w:tc>
          <w:tcPr>
            <w:tcW w:w="6662" w:type="dxa"/>
            <w:tcBorders>
              <w:bottom w:val="single" w:sz="4" w:space="0" w:color="auto"/>
            </w:tcBorders>
            <w:shd w:val="clear" w:color="auto" w:fill="FFFF00"/>
          </w:tcPr>
          <w:p w14:paraId="77B7FD7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85D1CA6" w14:textId="77777777" w:rsidR="000D3708" w:rsidRDefault="000D3708" w:rsidP="000D3708">
            <w:pPr>
              <w:spacing w:after="0"/>
              <w:rPr>
                <w:ins w:id="292" w:author="Hiroshi ISHIKAWA (NTT DOCOMO)" w:date="2024-11-20T10:07:00Z" w16du:dateUtc="2024-11-20T15:07: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B</w:t>
            </w:r>
          </w:p>
          <w:p w14:paraId="3D255BF1" w14:textId="77777777" w:rsidR="00283F2A" w:rsidRDefault="00283F2A" w:rsidP="000D3708">
            <w:pPr>
              <w:spacing w:after="0"/>
              <w:rPr>
                <w:ins w:id="293" w:author="Hiroshi ISHIKAWA (NTT DOCOMO)" w:date="2024-11-20T10:07:00Z" w16du:dateUtc="2024-11-20T15:07:00Z"/>
                <w:rFonts w:ascii="Arial" w:eastAsia="ＭＳ 明朝" w:hAnsi="Arial" w:cs="Arial"/>
                <w:color w:val="000000" w:themeColor="text1"/>
                <w:lang w:val="en-US" w:eastAsia="ja-JP"/>
              </w:rPr>
            </w:pPr>
          </w:p>
          <w:p w14:paraId="05A0C843" w14:textId="37193A99" w:rsidR="00283F2A" w:rsidRDefault="00283F2A" w:rsidP="000D3708">
            <w:pPr>
              <w:spacing w:after="0"/>
              <w:rPr>
                <w:ins w:id="294" w:author="Hiroshi ISHIKAWA (NTT DOCOMO)" w:date="2024-11-20T10:07:00Z" w16du:dateUtc="2024-11-20T15:07:00Z"/>
                <w:rFonts w:ascii="Arial" w:eastAsia="ＭＳ 明朝" w:hAnsi="Arial" w:cs="Arial" w:hint="eastAsia"/>
                <w:color w:val="000000" w:themeColor="text1"/>
                <w:lang w:val="en-US" w:eastAsia="ja-JP"/>
              </w:rPr>
            </w:pPr>
            <w:ins w:id="295" w:author="Hiroshi ISHIKAWA (NTT DOCOMO)" w:date="2024-11-20T10:07:00Z" w16du:dateUtc="2024-11-20T15:07:00Z">
              <w:r>
                <w:rPr>
                  <w:rFonts w:ascii="Arial" w:eastAsia="ＭＳ 明朝" w:hAnsi="Arial" w:cs="Arial"/>
                  <w:color w:val="000000" w:themeColor="text1"/>
                  <w:lang w:val="en-US" w:eastAsia="ja-JP"/>
                </w:rPr>
                <w:t>N</w:t>
              </w:r>
              <w:r>
                <w:rPr>
                  <w:rFonts w:ascii="Arial" w:eastAsia="ＭＳ 明朝" w:hAnsi="Arial" w:cs="Arial" w:hint="eastAsia"/>
                  <w:color w:val="000000" w:themeColor="text1"/>
                  <w:lang w:val="en-US" w:eastAsia="ja-JP"/>
                </w:rPr>
                <w:t>eed to check the need for deleting the subscriptio</w:t>
              </w:r>
            </w:ins>
            <w:ins w:id="296" w:author="Hiroshi ISHIKAWA (NTT DOCOMO)" w:date="2024-11-20T10:08:00Z" w16du:dateUtc="2024-11-20T15:08:00Z">
              <w:r>
                <w:rPr>
                  <w:rFonts w:ascii="Arial" w:eastAsia="ＭＳ 明朝" w:hAnsi="Arial" w:cs="Arial" w:hint="eastAsia"/>
                  <w:color w:val="000000" w:themeColor="text1"/>
                  <w:lang w:val="en-US" w:eastAsia="ja-JP"/>
                </w:rPr>
                <w:t>n</w:t>
              </w:r>
            </w:ins>
          </w:p>
          <w:p w14:paraId="6884D653" w14:textId="77777777" w:rsidR="00283F2A" w:rsidRPr="00283F2A" w:rsidRDefault="00283F2A" w:rsidP="000D3708">
            <w:pPr>
              <w:spacing w:after="0"/>
              <w:rPr>
                <w:rFonts w:ascii="Arial" w:eastAsia="ＭＳ 明朝" w:hAnsi="Arial" w:cs="Arial" w:hint="eastAsia"/>
                <w:color w:val="000000" w:themeColor="text1"/>
                <w:lang w:val="en-US" w:eastAsia="ja-JP"/>
              </w:rPr>
            </w:pPr>
          </w:p>
        </w:tc>
      </w:tr>
      <w:tr w:rsidR="000D3708" w14:paraId="4247DEBD" w14:textId="77777777" w:rsidTr="00FB5C6B">
        <w:trPr>
          <w:cantSplit/>
        </w:trPr>
        <w:tc>
          <w:tcPr>
            <w:tcW w:w="974" w:type="dxa"/>
            <w:shd w:val="clear" w:color="auto" w:fill="auto"/>
          </w:tcPr>
          <w:p w14:paraId="05287769" w14:textId="77777777" w:rsidR="000D3708" w:rsidRDefault="000D3708" w:rsidP="000D3708">
            <w:pPr>
              <w:spacing w:after="0"/>
              <w:rPr>
                <w:rFonts w:ascii="Arial" w:hAnsi="Arial" w:cs="Arial"/>
                <w:b/>
                <w:bCs/>
                <w:color w:val="000000" w:themeColor="text1"/>
                <w:lang w:val="en-US"/>
              </w:rPr>
            </w:pPr>
          </w:p>
        </w:tc>
        <w:tc>
          <w:tcPr>
            <w:tcW w:w="2527" w:type="dxa"/>
            <w:shd w:val="clear" w:color="auto" w:fill="339966"/>
          </w:tcPr>
          <w:p w14:paraId="7C799809"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5FCA8781" w14:textId="77777777" w:rsidR="000D3708" w:rsidRDefault="000D3708" w:rsidP="000D3708">
            <w:pPr>
              <w:spacing w:after="0"/>
              <w:jc w:val="center"/>
              <w:rPr>
                <w:rFonts w:ascii="Arial" w:eastAsia="SimSun" w:hAnsi="Arial" w:cs="Arial"/>
                <w:bCs/>
                <w:color w:val="0000FF"/>
                <w:lang w:eastAsia="zh-CN"/>
              </w:rPr>
            </w:pPr>
            <w:hyperlink r:id="rId347" w:history="1">
              <w:r>
                <w:rPr>
                  <w:rStyle w:val="afa"/>
                  <w:rFonts w:ascii="Arial" w:eastAsia="SimSun" w:hAnsi="Arial" w:cs="Arial" w:hint="eastAsia"/>
                  <w:bCs/>
                  <w:lang w:eastAsia="zh-CN"/>
                </w:rPr>
                <w:t>5221</w:t>
              </w:r>
            </w:hyperlink>
          </w:p>
        </w:tc>
        <w:tc>
          <w:tcPr>
            <w:tcW w:w="3674" w:type="dxa"/>
            <w:shd w:val="clear" w:color="auto" w:fill="auto"/>
          </w:tcPr>
          <w:p w14:paraId="77BD51FA"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0160 Rel-19 API defination update to support IMS AS Insta</w:t>
            </w:r>
            <w:r>
              <w:rPr>
                <w:rFonts w:ascii="Arial" w:eastAsia="SimSun" w:hAnsi="Arial" w:cs="Arial" w:hint="eastAsia"/>
                <w:bCs/>
                <w:snapToGrid w:val="0"/>
                <w:color w:val="000000" w:themeColor="text1"/>
                <w:lang w:eastAsia="zh-CN"/>
              </w:rPr>
              <w:lastRenderedPageBreak/>
              <w:t>nce Registration</w:t>
            </w:r>
          </w:p>
        </w:tc>
        <w:tc>
          <w:tcPr>
            <w:tcW w:w="1589" w:type="dxa"/>
            <w:shd w:val="clear" w:color="auto" w:fill="auto"/>
          </w:tcPr>
          <w:p w14:paraId="34FED629"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auto"/>
          </w:tcPr>
          <w:p w14:paraId="2F6AC3EE" w14:textId="5D3A6D47" w:rsidR="000D3708" w:rsidRDefault="00FB5C6B" w:rsidP="000D3708">
            <w:pPr>
              <w:spacing w:after="0"/>
              <w:rPr>
                <w:rFonts w:ascii="Arial" w:hAnsi="Arial" w:cs="Arial"/>
                <w:color w:val="000000" w:themeColor="text1"/>
                <w:lang w:val="en-US"/>
              </w:rPr>
            </w:pPr>
            <w:ins w:id="297" w:author="Hiroshi ISHIKAWA (NTT DOCOMO)" w:date="2024-11-20T09:49:00Z" w16du:dateUtc="2024-11-20T14:49:00Z">
              <w:r>
                <w:rPr>
                  <w:rFonts w:ascii="Arial" w:eastAsia="ＭＳ 明朝" w:hAnsi="Arial" w:cs="Arial" w:hint="eastAsia"/>
                  <w:color w:val="000000" w:themeColor="text1"/>
                  <w:lang w:val="en-US" w:eastAsia="ja-JP"/>
                </w:rPr>
                <w:t>Merged</w:t>
              </w:r>
              <w:r>
                <w:rPr>
                  <w:rFonts w:ascii="Arial" w:hAnsi="Arial" w:cs="Arial"/>
                  <w:color w:val="000000" w:themeColor="text1"/>
                  <w:lang w:val="en-US"/>
                </w:rPr>
                <w:t xml:space="preserve"> to C4-245349</w:t>
              </w:r>
            </w:ins>
          </w:p>
        </w:tc>
        <w:tc>
          <w:tcPr>
            <w:tcW w:w="6662" w:type="dxa"/>
            <w:shd w:val="clear" w:color="auto" w:fill="auto"/>
          </w:tcPr>
          <w:p w14:paraId="2DEB3D8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CE5DEE4" w14:textId="77777777" w:rsidR="000D3708" w:rsidRDefault="000D3708" w:rsidP="000D3708">
            <w:pPr>
              <w:spacing w:after="0"/>
              <w:rPr>
                <w:ins w:id="298" w:author="Hiroshi ISHIKAWA (NTT DOCOMO)" w:date="2024-11-20T09:42:00Z" w16du:dateUtc="2024-11-20T14:42: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B</w:t>
            </w:r>
          </w:p>
          <w:p w14:paraId="1BD86372" w14:textId="77777777" w:rsidR="00FB5C6B" w:rsidRDefault="00FB5C6B" w:rsidP="000D3708">
            <w:pPr>
              <w:spacing w:after="0"/>
              <w:rPr>
                <w:ins w:id="299" w:author="Hiroshi ISHIKAWA (NTT DOCOMO)" w:date="2024-11-20T09:42:00Z" w16du:dateUtc="2024-11-20T14:42:00Z"/>
                <w:rFonts w:ascii="Arial" w:eastAsia="ＭＳ 明朝" w:hAnsi="Arial" w:cs="Arial"/>
                <w:color w:val="000000" w:themeColor="text1"/>
                <w:lang w:val="en-US" w:eastAsia="ja-JP"/>
              </w:rPr>
            </w:pPr>
          </w:p>
          <w:p w14:paraId="7E801D2E" w14:textId="77777777" w:rsidR="00FB5C6B" w:rsidRDefault="00FB5C6B" w:rsidP="000D3708">
            <w:pPr>
              <w:spacing w:after="0"/>
              <w:rPr>
                <w:ins w:id="300" w:author="Hiroshi ISHIKAWA (NTT DOCOMO)" w:date="2024-11-20T09:42:00Z" w16du:dateUtc="2024-11-20T14:42:00Z"/>
                <w:rFonts w:ascii="Arial" w:eastAsia="ＭＳ 明朝" w:hAnsi="Arial" w:cs="Arial"/>
                <w:color w:val="000000" w:themeColor="text1"/>
                <w:lang w:val="en-US" w:eastAsia="ja-JP"/>
              </w:rPr>
            </w:pPr>
            <w:ins w:id="301" w:author="Hiroshi ISHIKAWA (NTT DOCOMO)" w:date="2024-11-20T09:42:00Z" w16du:dateUtc="2024-11-20T14:42:00Z">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an be merged to 5155</w:t>
              </w:r>
            </w:ins>
          </w:p>
          <w:p w14:paraId="34A53DFD" w14:textId="38720EB2" w:rsidR="00FB5C6B" w:rsidRPr="00FB5C6B" w:rsidRDefault="00FB5C6B" w:rsidP="000D3708">
            <w:pPr>
              <w:spacing w:after="0"/>
              <w:rPr>
                <w:rFonts w:ascii="Arial" w:eastAsia="ＭＳ 明朝" w:hAnsi="Arial" w:cs="Arial" w:hint="eastAsia"/>
                <w:color w:val="000000" w:themeColor="text1"/>
                <w:lang w:val="en-US" w:eastAsia="ja-JP"/>
              </w:rPr>
            </w:pPr>
          </w:p>
        </w:tc>
      </w:tr>
      <w:tr w:rsidR="000D3708" w14:paraId="0FECCCFC" w14:textId="77777777">
        <w:trPr>
          <w:cantSplit/>
        </w:trPr>
        <w:tc>
          <w:tcPr>
            <w:tcW w:w="974" w:type="dxa"/>
            <w:shd w:val="clear" w:color="auto" w:fill="D9D9D9" w:themeFill="background1" w:themeFillShade="D9"/>
          </w:tcPr>
          <w:p w14:paraId="5A38CB9B"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4FE7D612"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0C0C4570"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4DD08572"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539C4340"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2CCCCA1D"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47728889" w14:textId="77777777" w:rsidR="000D3708" w:rsidRDefault="000D3708" w:rsidP="000D3708">
            <w:pPr>
              <w:spacing w:after="0"/>
              <w:rPr>
                <w:rFonts w:ascii="Arial" w:hAnsi="Arial" w:cs="Arial"/>
                <w:color w:val="000000" w:themeColor="text1"/>
                <w:lang w:val="en-US"/>
              </w:rPr>
            </w:pPr>
          </w:p>
        </w:tc>
      </w:tr>
      <w:tr w:rsidR="000D3708" w14:paraId="39E23BA0" w14:textId="77777777">
        <w:trPr>
          <w:cantSplit/>
        </w:trPr>
        <w:tc>
          <w:tcPr>
            <w:tcW w:w="974" w:type="dxa"/>
            <w:shd w:val="clear" w:color="000000" w:fill="FFFFFF"/>
          </w:tcPr>
          <w:p w14:paraId="0A809187"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015BA171"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334D24C6"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318886AA"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5DA2F8B7" w14:textId="77777777" w:rsidR="000D3708" w:rsidRDefault="000D3708" w:rsidP="000D3708">
            <w:pPr>
              <w:spacing w:after="0"/>
              <w:rPr>
                <w:rFonts w:ascii="Arial" w:hAnsi="Arial" w:cs="Arial"/>
                <w:color w:val="000000" w:themeColor="text1"/>
              </w:rPr>
            </w:pPr>
          </w:p>
        </w:tc>
        <w:tc>
          <w:tcPr>
            <w:tcW w:w="1134" w:type="dxa"/>
            <w:shd w:val="clear" w:color="auto" w:fill="auto"/>
          </w:tcPr>
          <w:p w14:paraId="502C7B94"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558DBEEC" w14:textId="77777777" w:rsidR="000D3708" w:rsidRDefault="000D3708" w:rsidP="000D3708">
            <w:pPr>
              <w:spacing w:after="0"/>
              <w:rPr>
                <w:rFonts w:ascii="Arial" w:hAnsi="Arial" w:cs="Arial"/>
                <w:color w:val="000000" w:themeColor="text1"/>
                <w:lang w:val="en-US"/>
              </w:rPr>
            </w:pPr>
          </w:p>
        </w:tc>
      </w:tr>
      <w:tr w:rsidR="000D3708" w14:paraId="045FA4E9" w14:textId="77777777">
        <w:trPr>
          <w:cantSplit/>
        </w:trPr>
        <w:tc>
          <w:tcPr>
            <w:tcW w:w="974" w:type="dxa"/>
            <w:shd w:val="clear" w:color="auto" w:fill="D9D9D9" w:themeFill="background1" w:themeFillShade="D9"/>
          </w:tcPr>
          <w:p w14:paraId="37164570"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C72AB22"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061C2234"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0058D945"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6B93DE44"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22C2CB5F"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2600B655" w14:textId="77777777" w:rsidR="000D3708" w:rsidRDefault="000D3708" w:rsidP="000D3708">
            <w:pPr>
              <w:spacing w:after="0"/>
              <w:rPr>
                <w:rFonts w:ascii="Arial" w:hAnsi="Arial" w:cs="Arial"/>
                <w:color w:val="000000" w:themeColor="text1"/>
                <w:lang w:val="en-US"/>
              </w:rPr>
            </w:pPr>
          </w:p>
        </w:tc>
      </w:tr>
      <w:tr w:rsidR="000D3708" w14:paraId="7CBE1C2B" w14:textId="77777777">
        <w:trPr>
          <w:cantSplit/>
        </w:trPr>
        <w:tc>
          <w:tcPr>
            <w:tcW w:w="974" w:type="dxa"/>
            <w:shd w:val="clear" w:color="000000" w:fill="FFFFFF"/>
          </w:tcPr>
          <w:p w14:paraId="644643CD"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76A40269"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0CFD686A"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709B5E21"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13771DF7" w14:textId="77777777" w:rsidR="000D3708" w:rsidRDefault="000D3708" w:rsidP="000D3708">
            <w:pPr>
              <w:spacing w:after="0"/>
              <w:rPr>
                <w:rFonts w:ascii="Arial" w:hAnsi="Arial" w:cs="Arial"/>
                <w:color w:val="000000" w:themeColor="text1"/>
              </w:rPr>
            </w:pPr>
          </w:p>
        </w:tc>
        <w:tc>
          <w:tcPr>
            <w:tcW w:w="1134" w:type="dxa"/>
            <w:shd w:val="clear" w:color="auto" w:fill="auto"/>
          </w:tcPr>
          <w:p w14:paraId="5BC53783"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37EF91EE" w14:textId="77777777" w:rsidR="000D3708" w:rsidRDefault="000D3708" w:rsidP="000D3708">
            <w:pPr>
              <w:spacing w:after="0"/>
              <w:rPr>
                <w:rFonts w:ascii="Arial" w:hAnsi="Arial" w:cs="Arial"/>
                <w:color w:val="000000" w:themeColor="text1"/>
                <w:lang w:val="en-US"/>
              </w:rPr>
            </w:pPr>
          </w:p>
        </w:tc>
      </w:tr>
      <w:tr w:rsidR="000D3708" w14:paraId="7AE52A4A" w14:textId="77777777" w:rsidTr="00A84321">
        <w:trPr>
          <w:cantSplit/>
        </w:trPr>
        <w:tc>
          <w:tcPr>
            <w:tcW w:w="974" w:type="dxa"/>
            <w:shd w:val="clear" w:color="auto" w:fill="FDE9D9" w:themeFill="accent6" w:themeFillTint="33"/>
          </w:tcPr>
          <w:p w14:paraId="244B8D1E"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171762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8CF00EC" w14:textId="77777777" w:rsidR="000D3708" w:rsidRDefault="000D3708" w:rsidP="000D37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8634B82" w14:textId="77777777" w:rsidR="000D3708" w:rsidRDefault="000D3708" w:rsidP="000D37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4547D49" w14:textId="77777777" w:rsidR="000D3708" w:rsidRDefault="000D3708" w:rsidP="000D37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57492A"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79E9C75" w14:textId="77777777" w:rsidR="000D3708" w:rsidRDefault="000D3708" w:rsidP="000D3708">
            <w:pPr>
              <w:spacing w:after="0"/>
              <w:rPr>
                <w:rFonts w:ascii="Arial" w:hAnsi="Arial" w:cs="Arial"/>
                <w:color w:val="000000" w:themeColor="text1"/>
                <w:lang w:val="en-US"/>
              </w:rPr>
            </w:pPr>
          </w:p>
        </w:tc>
      </w:tr>
      <w:tr w:rsidR="000D3708" w14:paraId="0CD0367B" w14:textId="77777777" w:rsidTr="0030649A">
        <w:trPr>
          <w:cantSplit/>
        </w:trPr>
        <w:tc>
          <w:tcPr>
            <w:tcW w:w="974" w:type="dxa"/>
            <w:shd w:val="clear" w:color="000000" w:fill="auto"/>
          </w:tcPr>
          <w:p w14:paraId="44944767"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84114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96FED2" w14:textId="77777777" w:rsidR="000D3708" w:rsidRDefault="000D3708" w:rsidP="000D3708">
            <w:pPr>
              <w:spacing w:after="0"/>
              <w:jc w:val="center"/>
              <w:rPr>
                <w:rFonts w:ascii="Arial" w:eastAsia="SimSun" w:hAnsi="Arial" w:cs="Arial"/>
                <w:bCs/>
                <w:color w:val="0000FF"/>
                <w:lang w:eastAsia="zh-CN"/>
              </w:rPr>
            </w:pPr>
            <w:hyperlink r:id="rId348" w:history="1">
              <w:r>
                <w:rPr>
                  <w:rStyle w:val="afa"/>
                  <w:rFonts w:ascii="Arial" w:eastAsia="SimSun" w:hAnsi="Arial" w:cs="Arial" w:hint="eastAsia"/>
                  <w:bCs/>
                  <w:lang w:eastAsia="zh-CN"/>
                </w:rPr>
                <w:t>5043</w:t>
              </w:r>
            </w:hyperlink>
          </w:p>
        </w:tc>
        <w:tc>
          <w:tcPr>
            <w:tcW w:w="3674" w:type="dxa"/>
            <w:tcBorders>
              <w:bottom w:val="single" w:sz="4" w:space="0" w:color="auto"/>
            </w:tcBorders>
            <w:shd w:val="clear" w:color="auto" w:fill="auto"/>
          </w:tcPr>
          <w:p w14:paraId="6BBAA311" w14:textId="77777777" w:rsidR="000D3708" w:rsidRDefault="000D3708" w:rsidP="000D370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Work Plan   Rel-19 Work plan for VMR_Ph2</w:t>
            </w:r>
          </w:p>
        </w:tc>
        <w:tc>
          <w:tcPr>
            <w:tcW w:w="1589" w:type="dxa"/>
            <w:tcBorders>
              <w:bottom w:val="single" w:sz="4" w:space="0" w:color="auto"/>
            </w:tcBorders>
            <w:shd w:val="clear" w:color="auto" w:fill="auto"/>
          </w:tcPr>
          <w:p w14:paraId="720EA8DA" w14:textId="77777777" w:rsidR="000D3708" w:rsidRDefault="000D3708" w:rsidP="000D370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37709FC4" w14:textId="002D851B" w:rsidR="000D3708" w:rsidRDefault="00A84321" w:rsidP="000D37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6AE03AF" w14:textId="77777777" w:rsidR="000D3708" w:rsidRDefault="000D3708" w:rsidP="000D3708">
            <w:pPr>
              <w:spacing w:after="0"/>
              <w:rPr>
                <w:rFonts w:ascii="Arial" w:eastAsia="SimSun" w:hAnsi="Arial" w:cs="Arial"/>
                <w:color w:val="000000" w:themeColor="text1"/>
                <w:lang w:val="en-US" w:eastAsia="zh-CN"/>
              </w:rPr>
            </w:pPr>
          </w:p>
        </w:tc>
      </w:tr>
      <w:tr w:rsidR="000D3708" w14:paraId="27B36C07" w14:textId="77777777" w:rsidTr="0030649A">
        <w:trPr>
          <w:cantSplit/>
        </w:trPr>
        <w:tc>
          <w:tcPr>
            <w:tcW w:w="974" w:type="dxa"/>
            <w:tcBorders>
              <w:bottom w:val="nil"/>
            </w:tcBorders>
            <w:shd w:val="clear" w:color="auto" w:fill="auto"/>
          </w:tcPr>
          <w:p w14:paraId="2AC6C15C"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FFFFFF"/>
          </w:tcPr>
          <w:p w14:paraId="25F4B48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BD5051" w14:textId="77777777" w:rsidR="000D3708" w:rsidRDefault="000D3708" w:rsidP="000D3708">
            <w:pPr>
              <w:spacing w:after="0"/>
              <w:jc w:val="center"/>
              <w:rPr>
                <w:rFonts w:ascii="Arial" w:eastAsia="SimSun" w:hAnsi="Arial" w:cs="Arial"/>
                <w:bCs/>
                <w:color w:val="0000FF"/>
                <w:lang w:eastAsia="zh-CN"/>
              </w:rPr>
            </w:pPr>
            <w:hyperlink r:id="rId349" w:history="1">
              <w:r>
                <w:rPr>
                  <w:rStyle w:val="afa"/>
                  <w:rFonts w:ascii="Arial" w:eastAsia="SimSun" w:hAnsi="Arial" w:cs="Arial" w:hint="eastAsia"/>
                  <w:bCs/>
                  <w:lang w:eastAsia="zh-CN"/>
                </w:rPr>
                <w:t>5044</w:t>
              </w:r>
            </w:hyperlink>
          </w:p>
        </w:tc>
        <w:tc>
          <w:tcPr>
            <w:tcW w:w="3674" w:type="dxa"/>
            <w:tcBorders>
              <w:bottom w:val="single" w:sz="4" w:space="0" w:color="auto"/>
            </w:tcBorders>
            <w:shd w:val="clear" w:color="auto" w:fill="auto"/>
          </w:tcPr>
          <w:p w14:paraId="74BF07A4"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0297 Rel-19 Support of additional ULI in MWAB</w:t>
            </w:r>
          </w:p>
        </w:tc>
        <w:tc>
          <w:tcPr>
            <w:tcW w:w="1589" w:type="dxa"/>
            <w:tcBorders>
              <w:bottom w:val="single" w:sz="4" w:space="0" w:color="auto"/>
            </w:tcBorders>
            <w:shd w:val="clear" w:color="auto" w:fill="auto"/>
          </w:tcPr>
          <w:p w14:paraId="5F95251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77BC2589" w14:textId="0400231D" w:rsidR="000D3708" w:rsidRDefault="0030649A" w:rsidP="000D3708">
            <w:pPr>
              <w:spacing w:after="0"/>
              <w:rPr>
                <w:rFonts w:ascii="Arial" w:hAnsi="Arial" w:cs="Arial"/>
                <w:color w:val="000000" w:themeColor="text1"/>
                <w:lang w:val="en-US"/>
              </w:rPr>
            </w:pPr>
            <w:r>
              <w:rPr>
                <w:rFonts w:ascii="Arial" w:hAnsi="Arial" w:cs="Arial"/>
                <w:color w:val="000000" w:themeColor="text1"/>
                <w:lang w:val="en-US"/>
              </w:rPr>
              <w:t>Revised to C4-245387</w:t>
            </w:r>
          </w:p>
        </w:tc>
        <w:tc>
          <w:tcPr>
            <w:tcW w:w="6662" w:type="dxa"/>
            <w:tcBorders>
              <w:bottom w:val="nil"/>
            </w:tcBorders>
            <w:shd w:val="clear" w:color="auto" w:fill="auto"/>
          </w:tcPr>
          <w:p w14:paraId="07F8FE9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14:paraId="764BD094"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558DA2EB" w14:textId="77777777" w:rsidR="000D3708" w:rsidRDefault="000D3708" w:rsidP="000D3708">
            <w:pPr>
              <w:spacing w:after="0"/>
              <w:rPr>
                <w:rFonts w:ascii="Arial" w:eastAsia="SimSun" w:hAnsi="Arial" w:cs="Arial"/>
                <w:color w:val="000000" w:themeColor="text1"/>
                <w:lang w:val="en-US" w:eastAsia="zh-CN"/>
              </w:rPr>
            </w:pPr>
          </w:p>
          <w:p w14:paraId="35AFF39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color w:val="0000FF"/>
                <w:lang w:val="en-US" w:eastAsia="zh-CN"/>
              </w:rPr>
              <w:t>Overlapping with 5218, 5258</w:t>
            </w:r>
          </w:p>
          <w:p w14:paraId="3A2139CE" w14:textId="77777777" w:rsidR="000D3708" w:rsidRDefault="000D3708" w:rsidP="000D3708">
            <w:pPr>
              <w:spacing w:after="0"/>
              <w:rPr>
                <w:rFonts w:ascii="Arial" w:eastAsia="SimSun" w:hAnsi="Arial" w:cs="Arial"/>
                <w:color w:val="000000" w:themeColor="text1"/>
                <w:lang w:val="en-US" w:eastAsia="zh-CN"/>
              </w:rPr>
            </w:pPr>
          </w:p>
        </w:tc>
      </w:tr>
      <w:tr w:rsidR="0030649A" w14:paraId="0117ECBE" w14:textId="77777777" w:rsidTr="0030649A">
        <w:trPr>
          <w:cantSplit/>
        </w:trPr>
        <w:tc>
          <w:tcPr>
            <w:tcW w:w="974" w:type="dxa"/>
            <w:tcBorders>
              <w:top w:val="nil"/>
            </w:tcBorders>
            <w:shd w:val="clear" w:color="auto" w:fill="auto"/>
          </w:tcPr>
          <w:p w14:paraId="1A4827CE" w14:textId="77777777" w:rsidR="0030649A" w:rsidRDefault="0030649A" w:rsidP="0030649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D2BC8B3" w14:textId="77777777" w:rsidR="0030649A" w:rsidRDefault="0030649A" w:rsidP="0030649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3BF6413" w14:textId="247BA602" w:rsidR="0030649A" w:rsidRPr="0030649A" w:rsidRDefault="0030649A" w:rsidP="0030649A">
            <w:pPr>
              <w:spacing w:after="0"/>
              <w:jc w:val="center"/>
              <w:rPr>
                <w:rFonts w:ascii="Arial" w:hAnsi="Arial" w:cs="Arial"/>
              </w:rPr>
            </w:pPr>
            <w:hyperlink r:id="rId350" w:history="1">
              <w:r w:rsidRPr="0030649A">
                <w:rPr>
                  <w:rStyle w:val="afa"/>
                  <w:rFonts w:ascii="Arial" w:hAnsi="Arial" w:cs="Arial"/>
                </w:rPr>
                <w:t>5387</w:t>
              </w:r>
            </w:hyperlink>
          </w:p>
        </w:tc>
        <w:tc>
          <w:tcPr>
            <w:tcW w:w="3674" w:type="dxa"/>
            <w:tcBorders>
              <w:top w:val="single" w:sz="4" w:space="0" w:color="auto"/>
              <w:bottom w:val="single" w:sz="4" w:space="0" w:color="auto"/>
            </w:tcBorders>
            <w:shd w:val="clear" w:color="auto" w:fill="00FFFF"/>
          </w:tcPr>
          <w:p w14:paraId="106F2012" w14:textId="56C8CC1D" w:rsidR="0030649A" w:rsidRDefault="0030649A" w:rsidP="0030649A">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0297 Rel-19 Support of additional ULI in MWAB</w:t>
            </w:r>
          </w:p>
        </w:tc>
        <w:tc>
          <w:tcPr>
            <w:tcW w:w="1589" w:type="dxa"/>
            <w:tcBorders>
              <w:top w:val="single" w:sz="4" w:space="0" w:color="auto"/>
              <w:bottom w:val="single" w:sz="4" w:space="0" w:color="auto"/>
            </w:tcBorders>
            <w:shd w:val="clear" w:color="auto" w:fill="00FFFF"/>
          </w:tcPr>
          <w:p w14:paraId="122E0D10" w14:textId="13E1F043" w:rsidR="0030649A" w:rsidRDefault="0030649A" w:rsidP="0030649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r>
              <w:rPr>
                <w:rFonts w:ascii="Arial" w:eastAsia="SimSun" w:hAnsi="Arial" w:cs="Arial"/>
                <w:color w:val="000000" w:themeColor="text1"/>
                <w:lang w:val="en-US" w:eastAsia="zh-CN"/>
              </w:rPr>
              <w:t>, Huawei, Nokia</w:t>
            </w:r>
          </w:p>
        </w:tc>
        <w:tc>
          <w:tcPr>
            <w:tcW w:w="1134" w:type="dxa"/>
            <w:tcBorders>
              <w:top w:val="single" w:sz="4" w:space="0" w:color="auto"/>
              <w:bottom w:val="single" w:sz="4" w:space="0" w:color="auto"/>
            </w:tcBorders>
            <w:shd w:val="clear" w:color="auto" w:fill="00FFFF"/>
          </w:tcPr>
          <w:p w14:paraId="0BB7CCF9" w14:textId="77777777" w:rsidR="0030649A" w:rsidRDefault="0030649A" w:rsidP="0030649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53F1BBD" w14:textId="77777777" w:rsidR="0030649A" w:rsidRDefault="0030649A" w:rsidP="0030649A">
            <w:pPr>
              <w:spacing w:after="0"/>
              <w:rPr>
                <w:rFonts w:ascii="Arial" w:eastAsia="SimSun" w:hAnsi="Arial" w:cs="Arial"/>
                <w:color w:val="000000" w:themeColor="text1"/>
                <w:lang w:val="en-US" w:eastAsia="zh-CN"/>
              </w:rPr>
            </w:pPr>
          </w:p>
        </w:tc>
      </w:tr>
      <w:tr w:rsidR="000D3708" w14:paraId="022507B2" w14:textId="77777777" w:rsidTr="0030649A">
        <w:trPr>
          <w:cantSplit/>
        </w:trPr>
        <w:tc>
          <w:tcPr>
            <w:tcW w:w="974" w:type="dxa"/>
            <w:shd w:val="clear" w:color="auto" w:fill="auto"/>
          </w:tcPr>
          <w:p w14:paraId="29441A5E"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4491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65A386" w14:textId="77777777" w:rsidR="000D3708" w:rsidRDefault="000D3708" w:rsidP="000D3708">
            <w:pPr>
              <w:spacing w:after="0"/>
              <w:jc w:val="center"/>
              <w:rPr>
                <w:rFonts w:ascii="Arial" w:eastAsia="SimSun" w:hAnsi="Arial" w:cs="Arial"/>
                <w:bCs/>
                <w:color w:val="0000FF"/>
                <w:lang w:eastAsia="zh-CN"/>
              </w:rPr>
            </w:pPr>
            <w:hyperlink r:id="rId351" w:history="1">
              <w:r>
                <w:rPr>
                  <w:rStyle w:val="afa"/>
                  <w:rFonts w:ascii="Arial" w:eastAsia="SimSun" w:hAnsi="Arial" w:cs="Arial" w:hint="eastAsia"/>
                  <w:bCs/>
                  <w:lang w:eastAsia="zh-CN"/>
                </w:rPr>
                <w:t>5218</w:t>
              </w:r>
            </w:hyperlink>
          </w:p>
        </w:tc>
        <w:tc>
          <w:tcPr>
            <w:tcW w:w="3674" w:type="dxa"/>
            <w:tcBorders>
              <w:bottom w:val="single" w:sz="4" w:space="0" w:color="auto"/>
            </w:tcBorders>
            <w:shd w:val="clear" w:color="auto" w:fill="auto"/>
          </w:tcPr>
          <w:p w14:paraId="6D3EF1D1"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0306 Rel-19 Updates on Additional ULI to support MWAB-UE</w:t>
            </w:r>
          </w:p>
        </w:tc>
        <w:tc>
          <w:tcPr>
            <w:tcW w:w="1589" w:type="dxa"/>
            <w:tcBorders>
              <w:bottom w:val="single" w:sz="4" w:space="0" w:color="auto"/>
            </w:tcBorders>
            <w:shd w:val="clear" w:color="auto" w:fill="auto"/>
          </w:tcPr>
          <w:p w14:paraId="22CFCA3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88DCABF" w14:textId="2A9479A1" w:rsidR="000D3708" w:rsidRDefault="0030649A" w:rsidP="000D3708">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tcBorders>
              <w:bottom w:val="single" w:sz="4" w:space="0" w:color="auto"/>
            </w:tcBorders>
            <w:shd w:val="clear" w:color="auto" w:fill="auto"/>
          </w:tcPr>
          <w:p w14:paraId="12A7B34B"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14:paraId="4695F6AC"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7436121F" w14:textId="77777777" w:rsidTr="0030649A">
        <w:trPr>
          <w:cantSplit/>
        </w:trPr>
        <w:tc>
          <w:tcPr>
            <w:tcW w:w="974" w:type="dxa"/>
            <w:shd w:val="clear" w:color="auto" w:fill="auto"/>
          </w:tcPr>
          <w:p w14:paraId="61A4D7A8" w14:textId="77777777" w:rsidR="000D3708" w:rsidRDefault="000D3708" w:rsidP="000D3708">
            <w:pPr>
              <w:spacing w:after="0"/>
              <w:rPr>
                <w:rFonts w:ascii="Arial" w:hAnsi="Arial" w:cs="Arial"/>
                <w:b/>
                <w:bCs/>
                <w:color w:val="000000" w:themeColor="text1"/>
                <w:lang w:val="en-US"/>
              </w:rPr>
            </w:pPr>
          </w:p>
        </w:tc>
        <w:tc>
          <w:tcPr>
            <w:tcW w:w="2527" w:type="dxa"/>
            <w:shd w:val="clear" w:color="auto" w:fill="FFFFFF"/>
          </w:tcPr>
          <w:p w14:paraId="0BF23761"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6434B91" w14:textId="77777777" w:rsidR="000D3708" w:rsidRDefault="000D3708" w:rsidP="000D3708">
            <w:pPr>
              <w:spacing w:after="0"/>
              <w:jc w:val="center"/>
              <w:rPr>
                <w:rFonts w:ascii="Arial" w:eastAsia="SimSun" w:hAnsi="Arial" w:cs="Arial"/>
                <w:bCs/>
                <w:color w:val="0000FF"/>
                <w:lang w:eastAsia="zh-CN"/>
              </w:rPr>
            </w:pPr>
            <w:hyperlink r:id="rId352" w:history="1">
              <w:r>
                <w:rPr>
                  <w:rStyle w:val="afa"/>
                  <w:rFonts w:ascii="Arial" w:eastAsia="SimSun" w:hAnsi="Arial" w:cs="Arial" w:hint="eastAsia"/>
                  <w:bCs/>
                  <w:lang w:eastAsia="zh-CN"/>
                </w:rPr>
                <w:t>5258</w:t>
              </w:r>
            </w:hyperlink>
          </w:p>
        </w:tc>
        <w:tc>
          <w:tcPr>
            <w:tcW w:w="3674" w:type="dxa"/>
            <w:shd w:val="clear" w:color="auto" w:fill="auto"/>
          </w:tcPr>
          <w:p w14:paraId="3EB6F6E2"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0313 Rel-19 Additional ULI for MWAB</w:t>
            </w:r>
          </w:p>
        </w:tc>
        <w:tc>
          <w:tcPr>
            <w:tcW w:w="1589" w:type="dxa"/>
            <w:shd w:val="clear" w:color="auto" w:fill="auto"/>
          </w:tcPr>
          <w:p w14:paraId="0C2A039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42D84FE8" w14:textId="36CBBED8" w:rsidR="000D3708" w:rsidRDefault="0030649A" w:rsidP="000D3708">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shd w:val="clear" w:color="auto" w:fill="auto"/>
          </w:tcPr>
          <w:p w14:paraId="7F7E5CE1"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14:paraId="2DBE2FA1"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7ADEF99E" w14:textId="77777777">
        <w:trPr>
          <w:cantSplit/>
        </w:trPr>
        <w:tc>
          <w:tcPr>
            <w:tcW w:w="974" w:type="dxa"/>
            <w:shd w:val="clear" w:color="auto" w:fill="D9D9D9" w:themeFill="background1" w:themeFillShade="D9"/>
          </w:tcPr>
          <w:p w14:paraId="596218E9"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236280F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14FAEAF6"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7914A7AB"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28715631"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1F044E13"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0333F231" w14:textId="77777777" w:rsidR="000D3708" w:rsidRDefault="000D3708" w:rsidP="000D3708">
            <w:pPr>
              <w:spacing w:after="0"/>
              <w:rPr>
                <w:rFonts w:ascii="Arial" w:hAnsi="Arial" w:cs="Arial"/>
                <w:color w:val="000000" w:themeColor="text1"/>
                <w:lang w:val="en-US"/>
              </w:rPr>
            </w:pPr>
          </w:p>
        </w:tc>
      </w:tr>
      <w:tr w:rsidR="000D3708" w14:paraId="4BEC0DCB" w14:textId="77777777">
        <w:trPr>
          <w:cantSplit/>
        </w:trPr>
        <w:tc>
          <w:tcPr>
            <w:tcW w:w="974" w:type="dxa"/>
            <w:shd w:val="clear" w:color="000000" w:fill="FFFFFF"/>
          </w:tcPr>
          <w:p w14:paraId="571B2EF7"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48E5A15B"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2C6C01EB"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46925063"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7622D2C2" w14:textId="77777777" w:rsidR="000D3708" w:rsidRDefault="000D3708" w:rsidP="000D3708">
            <w:pPr>
              <w:spacing w:after="0"/>
              <w:rPr>
                <w:rFonts w:ascii="Arial" w:hAnsi="Arial" w:cs="Arial"/>
                <w:color w:val="000000" w:themeColor="text1"/>
              </w:rPr>
            </w:pPr>
          </w:p>
        </w:tc>
        <w:tc>
          <w:tcPr>
            <w:tcW w:w="1134" w:type="dxa"/>
            <w:shd w:val="clear" w:color="auto" w:fill="auto"/>
          </w:tcPr>
          <w:p w14:paraId="30FC52CA"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5B00E207" w14:textId="77777777" w:rsidR="000D3708" w:rsidRDefault="000D3708" w:rsidP="000D3708">
            <w:pPr>
              <w:spacing w:after="0"/>
              <w:rPr>
                <w:rFonts w:ascii="Arial" w:hAnsi="Arial" w:cs="Arial"/>
                <w:color w:val="000000" w:themeColor="text1"/>
                <w:lang w:val="en-US"/>
              </w:rPr>
            </w:pPr>
          </w:p>
        </w:tc>
      </w:tr>
      <w:tr w:rsidR="000D3708" w14:paraId="5D71373C" w14:textId="77777777">
        <w:trPr>
          <w:cantSplit/>
        </w:trPr>
        <w:tc>
          <w:tcPr>
            <w:tcW w:w="974" w:type="dxa"/>
            <w:shd w:val="clear" w:color="auto" w:fill="FDE9D9" w:themeFill="accent6" w:themeFillTint="33"/>
          </w:tcPr>
          <w:p w14:paraId="39DA0A20"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CC33E3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6937E1CF" w14:textId="77777777" w:rsidR="000D3708" w:rsidRDefault="000D3708" w:rsidP="000D3708">
            <w:pPr>
              <w:spacing w:after="0"/>
              <w:jc w:val="center"/>
              <w:rPr>
                <w:rFonts w:ascii="Arial" w:hAnsi="Arial" w:cs="Arial"/>
                <w:bCs/>
                <w:color w:val="000000" w:themeColor="text1"/>
              </w:rPr>
            </w:pPr>
          </w:p>
        </w:tc>
        <w:tc>
          <w:tcPr>
            <w:tcW w:w="3674" w:type="dxa"/>
            <w:shd w:val="clear" w:color="auto" w:fill="FDE9D9" w:themeFill="accent6" w:themeFillTint="33"/>
          </w:tcPr>
          <w:p w14:paraId="1FDEA3D5" w14:textId="77777777" w:rsidR="000D3708" w:rsidRDefault="000D3708" w:rsidP="000D3708">
            <w:pPr>
              <w:spacing w:after="0"/>
              <w:rPr>
                <w:rFonts w:ascii="Arial" w:hAnsi="Arial" w:cs="Arial"/>
                <w:bCs/>
                <w:snapToGrid w:val="0"/>
                <w:color w:val="000000" w:themeColor="text1"/>
              </w:rPr>
            </w:pPr>
          </w:p>
        </w:tc>
        <w:tc>
          <w:tcPr>
            <w:tcW w:w="1589" w:type="dxa"/>
            <w:shd w:val="clear" w:color="auto" w:fill="FDE9D9" w:themeFill="accent6" w:themeFillTint="33"/>
          </w:tcPr>
          <w:p w14:paraId="3B3FEFDB"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1EE1775B"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4AACACE2" w14:textId="77777777" w:rsidR="000D3708" w:rsidRDefault="000D3708" w:rsidP="000D3708">
            <w:pPr>
              <w:spacing w:after="0"/>
              <w:rPr>
                <w:rFonts w:ascii="Arial" w:hAnsi="Arial" w:cs="Arial"/>
                <w:color w:val="000000" w:themeColor="text1"/>
                <w:lang w:val="en-US"/>
              </w:rPr>
            </w:pPr>
          </w:p>
        </w:tc>
      </w:tr>
      <w:tr w:rsidR="000D3708" w14:paraId="4DF0160D" w14:textId="77777777">
        <w:trPr>
          <w:cantSplit/>
        </w:trPr>
        <w:tc>
          <w:tcPr>
            <w:tcW w:w="974" w:type="dxa"/>
            <w:shd w:val="clear" w:color="000000" w:fill="auto"/>
          </w:tcPr>
          <w:p w14:paraId="5B60F088" w14:textId="77777777" w:rsidR="000D3708" w:rsidRDefault="000D3708" w:rsidP="000D3708">
            <w:pPr>
              <w:spacing w:after="0"/>
              <w:rPr>
                <w:rFonts w:ascii="Arial" w:hAnsi="Arial" w:cs="Arial"/>
                <w:b/>
                <w:bCs/>
                <w:color w:val="000000" w:themeColor="text1"/>
                <w:lang w:val="en-US"/>
              </w:rPr>
            </w:pPr>
          </w:p>
        </w:tc>
        <w:tc>
          <w:tcPr>
            <w:tcW w:w="2527" w:type="dxa"/>
            <w:shd w:val="clear" w:color="auto" w:fill="99CCFF"/>
          </w:tcPr>
          <w:p w14:paraId="30F87549"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6B8503B" w14:textId="77777777" w:rsidR="000D3708" w:rsidRDefault="000D3708" w:rsidP="000D3708">
            <w:pPr>
              <w:spacing w:after="0"/>
              <w:jc w:val="center"/>
              <w:rPr>
                <w:rFonts w:ascii="Arial" w:eastAsia="SimSun" w:hAnsi="Arial" w:cs="Arial"/>
                <w:bCs/>
                <w:color w:val="0000FF"/>
                <w:lang w:eastAsia="zh-CN"/>
              </w:rPr>
            </w:pPr>
            <w:hyperlink r:id="rId353" w:history="1">
              <w:r>
                <w:rPr>
                  <w:rStyle w:val="afa"/>
                  <w:rFonts w:ascii="Arial" w:eastAsia="SimSun" w:hAnsi="Arial" w:cs="Arial" w:hint="eastAsia"/>
                  <w:bCs/>
                  <w:lang w:eastAsia="zh-CN"/>
                </w:rPr>
                <w:t>5068</w:t>
              </w:r>
            </w:hyperlink>
          </w:p>
        </w:tc>
        <w:tc>
          <w:tcPr>
            <w:tcW w:w="3674" w:type="dxa"/>
            <w:shd w:val="clear" w:color="auto" w:fill="FFFF00"/>
          </w:tcPr>
          <w:p w14:paraId="27EAB1B0" w14:textId="77777777" w:rsidR="000D3708" w:rsidRDefault="000D3708" w:rsidP="000D370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0883 Rel-19 Support for MPQUIC-IP and MPQUIC-E steering functionalities</w:t>
            </w:r>
          </w:p>
        </w:tc>
        <w:tc>
          <w:tcPr>
            <w:tcW w:w="1589" w:type="dxa"/>
            <w:shd w:val="clear" w:color="auto" w:fill="FFFF00"/>
          </w:tcPr>
          <w:p w14:paraId="71AF8700" w14:textId="77777777" w:rsidR="000D3708" w:rsidRDefault="000D3708" w:rsidP="000D370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shd w:val="clear" w:color="auto" w:fill="FFFF00"/>
          </w:tcPr>
          <w:p w14:paraId="75DAF193"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B7287DD"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23D3260B"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667381A" w14:textId="77777777" w:rsidR="000D3708" w:rsidRDefault="000D3708" w:rsidP="000D3708">
            <w:pPr>
              <w:spacing w:after="0"/>
              <w:rPr>
                <w:rFonts w:ascii="Arial" w:eastAsia="SimSun" w:hAnsi="Arial" w:cs="Arial"/>
                <w:color w:val="000000" w:themeColor="text1"/>
                <w:lang w:val="en-US" w:eastAsia="zh-CN"/>
              </w:rPr>
            </w:pPr>
          </w:p>
          <w:p w14:paraId="70E041EA" w14:textId="77777777" w:rsidR="000D3708" w:rsidRDefault="000D3708" w:rsidP="000D3708">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5095, 5266, 5267</w:t>
            </w:r>
          </w:p>
          <w:p w14:paraId="664DB39A" w14:textId="77777777" w:rsidR="000D3708" w:rsidRDefault="000D3708" w:rsidP="000D3708">
            <w:pPr>
              <w:spacing w:after="0"/>
              <w:rPr>
                <w:rFonts w:ascii="Arial" w:eastAsia="SimSun" w:hAnsi="Arial" w:cs="Arial"/>
                <w:color w:val="000000" w:themeColor="text1"/>
                <w:lang w:val="en-US" w:eastAsia="zh-CN"/>
              </w:rPr>
            </w:pPr>
          </w:p>
        </w:tc>
      </w:tr>
      <w:tr w:rsidR="000D3708" w14:paraId="7992F322" w14:textId="77777777">
        <w:trPr>
          <w:cantSplit/>
        </w:trPr>
        <w:tc>
          <w:tcPr>
            <w:tcW w:w="974" w:type="dxa"/>
            <w:shd w:val="clear" w:color="auto" w:fill="auto"/>
          </w:tcPr>
          <w:p w14:paraId="0E8ADB46"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0ACB26"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920258E" w14:textId="77777777" w:rsidR="000D3708" w:rsidRDefault="000D3708" w:rsidP="000D3708">
            <w:pPr>
              <w:spacing w:after="0"/>
              <w:jc w:val="center"/>
              <w:rPr>
                <w:rFonts w:ascii="Arial" w:eastAsia="SimSun" w:hAnsi="Arial" w:cs="Arial"/>
                <w:bCs/>
                <w:color w:val="0000FF"/>
                <w:lang w:eastAsia="zh-CN"/>
              </w:rPr>
            </w:pPr>
            <w:hyperlink r:id="rId354" w:history="1">
              <w:r>
                <w:rPr>
                  <w:rStyle w:val="afa"/>
                  <w:rFonts w:ascii="Arial" w:eastAsia="SimSun" w:hAnsi="Arial" w:cs="Arial" w:hint="eastAsia"/>
                  <w:bCs/>
                  <w:lang w:eastAsia="zh-CN"/>
                </w:rPr>
                <w:t>5095</w:t>
              </w:r>
            </w:hyperlink>
          </w:p>
        </w:tc>
        <w:tc>
          <w:tcPr>
            <w:tcW w:w="3674" w:type="dxa"/>
            <w:shd w:val="clear" w:color="auto" w:fill="FFFF00"/>
          </w:tcPr>
          <w:p w14:paraId="214D8DA2"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0889 Rel-19 MPQUIC-IP and MPQUIC-E support</w:t>
            </w:r>
          </w:p>
        </w:tc>
        <w:tc>
          <w:tcPr>
            <w:tcW w:w="1589" w:type="dxa"/>
            <w:shd w:val="clear" w:color="auto" w:fill="FFFF00"/>
          </w:tcPr>
          <w:p w14:paraId="373F472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19AACEB"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75E87AD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72BDE1F9"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1E872AA0" w14:textId="77777777">
        <w:trPr>
          <w:cantSplit/>
        </w:trPr>
        <w:tc>
          <w:tcPr>
            <w:tcW w:w="974" w:type="dxa"/>
            <w:shd w:val="clear" w:color="auto" w:fill="auto"/>
          </w:tcPr>
          <w:p w14:paraId="15864BED"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1B7E37"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5C5E9E3" w14:textId="77777777" w:rsidR="000D3708" w:rsidRDefault="000D3708" w:rsidP="000D3708">
            <w:pPr>
              <w:spacing w:after="0"/>
              <w:jc w:val="center"/>
              <w:rPr>
                <w:rFonts w:ascii="Arial" w:eastAsia="SimSun" w:hAnsi="Arial" w:cs="Arial"/>
                <w:bCs/>
                <w:color w:val="0000FF"/>
                <w:lang w:eastAsia="zh-CN"/>
              </w:rPr>
            </w:pPr>
            <w:hyperlink r:id="rId355" w:history="1">
              <w:r>
                <w:rPr>
                  <w:rStyle w:val="afa"/>
                  <w:rFonts w:ascii="Arial" w:eastAsia="SimSun" w:hAnsi="Arial" w:cs="Arial" w:hint="eastAsia"/>
                  <w:bCs/>
                  <w:lang w:eastAsia="zh-CN"/>
                </w:rPr>
                <w:t>5266</w:t>
              </w:r>
            </w:hyperlink>
          </w:p>
        </w:tc>
        <w:tc>
          <w:tcPr>
            <w:tcW w:w="3674" w:type="dxa"/>
            <w:shd w:val="clear" w:color="auto" w:fill="FFFF00"/>
          </w:tcPr>
          <w:p w14:paraId="34AA5E24"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0902 Rel-19 MPQUIC-UDP Steering Functionality</w:t>
            </w:r>
          </w:p>
        </w:tc>
        <w:tc>
          <w:tcPr>
            <w:tcW w:w="1589" w:type="dxa"/>
            <w:shd w:val="clear" w:color="auto" w:fill="FFFF00"/>
          </w:tcPr>
          <w:p w14:paraId="06EA592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76B1158"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1185578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437C9C5B"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0D3708" w14:paraId="29A7F360" w14:textId="77777777">
        <w:trPr>
          <w:cantSplit/>
        </w:trPr>
        <w:tc>
          <w:tcPr>
            <w:tcW w:w="974" w:type="dxa"/>
            <w:shd w:val="clear" w:color="auto" w:fill="auto"/>
          </w:tcPr>
          <w:p w14:paraId="427AEE41"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112FAF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5031ECC1" w14:textId="77777777" w:rsidR="000D3708" w:rsidRDefault="000D3708" w:rsidP="000D3708">
            <w:pPr>
              <w:spacing w:after="0"/>
              <w:jc w:val="center"/>
              <w:rPr>
                <w:rFonts w:ascii="Arial" w:eastAsia="SimSun" w:hAnsi="Arial" w:cs="Arial"/>
                <w:bCs/>
                <w:color w:val="0000FF"/>
                <w:lang w:eastAsia="zh-CN"/>
              </w:rPr>
            </w:pPr>
            <w:hyperlink r:id="rId356" w:history="1">
              <w:r>
                <w:rPr>
                  <w:rStyle w:val="afa"/>
                  <w:rFonts w:ascii="Arial" w:eastAsia="SimSun" w:hAnsi="Arial" w:cs="Arial" w:hint="eastAsia"/>
                  <w:bCs/>
                  <w:lang w:eastAsia="zh-CN"/>
                </w:rPr>
                <w:t>5267</w:t>
              </w:r>
            </w:hyperlink>
          </w:p>
        </w:tc>
        <w:tc>
          <w:tcPr>
            <w:tcW w:w="3674" w:type="dxa"/>
            <w:tcBorders>
              <w:bottom w:val="single" w:sz="4" w:space="0" w:color="auto"/>
            </w:tcBorders>
            <w:shd w:val="clear" w:color="auto" w:fill="FFFF00"/>
          </w:tcPr>
          <w:p w14:paraId="265495F6"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0903 Rel-19 Support of additional MPQUIC-</w:t>
            </w:r>
            <w:r>
              <w:rPr>
                <w:rFonts w:ascii="Arial" w:eastAsia="SimSun" w:hAnsi="Arial" w:cs="Arial" w:hint="eastAsia"/>
                <w:bCs/>
                <w:snapToGrid w:val="0"/>
                <w:color w:val="000000" w:themeColor="text1"/>
                <w:lang w:eastAsia="zh-CN"/>
              </w:rPr>
              <w:lastRenderedPageBreak/>
              <w:t>IP functionality</w:t>
            </w:r>
          </w:p>
        </w:tc>
        <w:tc>
          <w:tcPr>
            <w:tcW w:w="1589" w:type="dxa"/>
            <w:tcBorders>
              <w:bottom w:val="single" w:sz="4" w:space="0" w:color="auto"/>
            </w:tcBorders>
            <w:shd w:val="clear" w:color="auto" w:fill="FFFF00"/>
          </w:tcPr>
          <w:p w14:paraId="1609C840"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1053F67A"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02354C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6678217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6691C5AA" w14:textId="77777777">
        <w:trPr>
          <w:cantSplit/>
        </w:trPr>
        <w:tc>
          <w:tcPr>
            <w:tcW w:w="974" w:type="dxa"/>
            <w:shd w:val="clear" w:color="auto" w:fill="auto"/>
          </w:tcPr>
          <w:p w14:paraId="2B306D63"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BE13BB0" w14:textId="77777777" w:rsidR="000D3708" w:rsidRDefault="000D3708" w:rsidP="000D3708">
            <w:pPr>
              <w:spacing w:after="0"/>
              <w:rPr>
                <w:rFonts w:ascii="Arial" w:hAnsi="Arial" w:cs="Arial"/>
                <w:b/>
                <w:bCs/>
                <w:color w:val="000000" w:themeColor="text1"/>
                <w:lang w:val="en-US"/>
              </w:rPr>
            </w:pPr>
          </w:p>
        </w:tc>
        <w:tc>
          <w:tcPr>
            <w:tcW w:w="1240" w:type="dxa"/>
            <w:shd w:val="clear" w:color="auto" w:fill="FFFFFF"/>
          </w:tcPr>
          <w:p w14:paraId="0ABBCF25" w14:textId="77777777" w:rsidR="000D3708" w:rsidRDefault="000D3708" w:rsidP="000D3708">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5094</w:t>
            </w:r>
          </w:p>
        </w:tc>
        <w:tc>
          <w:tcPr>
            <w:tcW w:w="3674" w:type="dxa"/>
            <w:shd w:val="clear" w:color="auto" w:fill="FFFFFF"/>
          </w:tcPr>
          <w:p w14:paraId="620669D3"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1092 Rel-19 MPQUIC-IP and MPQUIC-E capabilities</w:t>
            </w:r>
          </w:p>
        </w:tc>
        <w:tc>
          <w:tcPr>
            <w:tcW w:w="1589" w:type="dxa"/>
            <w:shd w:val="clear" w:color="auto" w:fill="FFFFFF"/>
          </w:tcPr>
          <w:p w14:paraId="2B16A40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FF"/>
          </w:tcPr>
          <w:p w14:paraId="1E9ED13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shd w:val="clear" w:color="auto" w:fill="FFFFFF"/>
          </w:tcPr>
          <w:p w14:paraId="4DCC374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2E7200B4"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3F3B8561" w14:textId="77777777">
        <w:trPr>
          <w:cantSplit/>
        </w:trPr>
        <w:tc>
          <w:tcPr>
            <w:tcW w:w="974" w:type="dxa"/>
            <w:shd w:val="clear" w:color="auto" w:fill="auto"/>
          </w:tcPr>
          <w:p w14:paraId="01590784"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8216F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CB8BF0D" w14:textId="77777777" w:rsidR="000D3708" w:rsidRDefault="000D3708" w:rsidP="000D3708">
            <w:pPr>
              <w:spacing w:after="0"/>
              <w:jc w:val="center"/>
              <w:rPr>
                <w:rFonts w:ascii="Arial" w:eastAsia="SimSun" w:hAnsi="Arial" w:cs="Arial"/>
                <w:bCs/>
                <w:color w:val="0000FF"/>
                <w:lang w:eastAsia="zh-CN"/>
              </w:rPr>
            </w:pPr>
            <w:hyperlink r:id="rId357" w:history="1">
              <w:r>
                <w:rPr>
                  <w:rStyle w:val="afa"/>
                  <w:rFonts w:ascii="Arial" w:eastAsia="SimSun" w:hAnsi="Arial" w:cs="Arial" w:hint="eastAsia"/>
                  <w:bCs/>
                  <w:lang w:eastAsia="zh-CN"/>
                </w:rPr>
                <w:t>5103</w:t>
              </w:r>
            </w:hyperlink>
          </w:p>
        </w:tc>
        <w:tc>
          <w:tcPr>
            <w:tcW w:w="3674" w:type="dxa"/>
            <w:shd w:val="clear" w:color="auto" w:fill="FFFF00"/>
          </w:tcPr>
          <w:p w14:paraId="6686448A"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0600 Rel-19 MPQUIC-IP and MPQUIC-E capabilities</w:t>
            </w:r>
          </w:p>
        </w:tc>
        <w:tc>
          <w:tcPr>
            <w:tcW w:w="1589" w:type="dxa"/>
            <w:shd w:val="clear" w:color="auto" w:fill="FFFF00"/>
          </w:tcPr>
          <w:p w14:paraId="480054C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FC10652"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3B1C6230"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4AEFA294"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63CEB1E" w14:textId="77777777" w:rsidR="000D3708" w:rsidRDefault="000D3708" w:rsidP="000D3708">
            <w:pPr>
              <w:spacing w:after="0"/>
              <w:rPr>
                <w:rFonts w:ascii="Arial" w:eastAsia="SimSun" w:hAnsi="Arial" w:cs="Arial"/>
                <w:color w:val="000000" w:themeColor="text1"/>
                <w:lang w:val="en-US" w:eastAsia="zh-CN"/>
              </w:rPr>
            </w:pPr>
          </w:p>
          <w:p w14:paraId="4A14D88E" w14:textId="77777777" w:rsidR="000D3708" w:rsidRDefault="000D3708" w:rsidP="000D3708">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5114</w:t>
            </w:r>
          </w:p>
          <w:p w14:paraId="1CC4A6B1" w14:textId="77777777" w:rsidR="000D3708" w:rsidRDefault="000D3708" w:rsidP="000D3708">
            <w:pPr>
              <w:spacing w:after="0"/>
              <w:rPr>
                <w:rFonts w:ascii="Arial" w:eastAsia="SimSun" w:hAnsi="Arial" w:cs="Arial"/>
                <w:color w:val="000000" w:themeColor="text1"/>
                <w:lang w:val="en-US" w:eastAsia="zh-CN"/>
              </w:rPr>
            </w:pPr>
          </w:p>
        </w:tc>
      </w:tr>
      <w:tr w:rsidR="000D3708" w14:paraId="652139A1" w14:textId="77777777">
        <w:trPr>
          <w:cantSplit/>
        </w:trPr>
        <w:tc>
          <w:tcPr>
            <w:tcW w:w="974" w:type="dxa"/>
            <w:shd w:val="clear" w:color="auto" w:fill="auto"/>
          </w:tcPr>
          <w:p w14:paraId="6978B31A"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7BD69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E553FF" w14:textId="77777777" w:rsidR="000D3708" w:rsidRDefault="000D3708" w:rsidP="000D3708">
            <w:pPr>
              <w:spacing w:after="0"/>
              <w:jc w:val="center"/>
              <w:rPr>
                <w:rFonts w:ascii="Arial" w:eastAsia="SimSun" w:hAnsi="Arial" w:cs="Arial"/>
                <w:bCs/>
                <w:color w:val="0000FF"/>
                <w:lang w:eastAsia="zh-CN"/>
              </w:rPr>
            </w:pPr>
            <w:hyperlink r:id="rId358" w:history="1">
              <w:r>
                <w:rPr>
                  <w:rStyle w:val="afa"/>
                  <w:rFonts w:ascii="Arial" w:eastAsia="SimSun" w:hAnsi="Arial" w:cs="Arial" w:hint="eastAsia"/>
                  <w:bCs/>
                  <w:lang w:eastAsia="zh-CN"/>
                </w:rPr>
                <w:t>5114</w:t>
              </w:r>
            </w:hyperlink>
          </w:p>
        </w:tc>
        <w:tc>
          <w:tcPr>
            <w:tcW w:w="3674" w:type="dxa"/>
            <w:shd w:val="clear" w:color="auto" w:fill="FFFF00"/>
          </w:tcPr>
          <w:p w14:paraId="63D44D5A"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0601 Rel-19 Update ATSSS capabilities</w:t>
            </w:r>
          </w:p>
        </w:tc>
        <w:tc>
          <w:tcPr>
            <w:tcW w:w="1589" w:type="dxa"/>
            <w:shd w:val="clear" w:color="auto" w:fill="FFFF00"/>
          </w:tcPr>
          <w:p w14:paraId="62A86F3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2BFF5BC"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9431C31"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2E9D570C"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3539CF38" w14:textId="77777777">
        <w:trPr>
          <w:cantSplit/>
        </w:trPr>
        <w:tc>
          <w:tcPr>
            <w:tcW w:w="974" w:type="dxa"/>
            <w:shd w:val="clear" w:color="auto" w:fill="auto"/>
          </w:tcPr>
          <w:p w14:paraId="46ACC043"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589DF5"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1EB0B51F" w14:textId="77777777" w:rsidR="000D3708" w:rsidRDefault="000D3708" w:rsidP="000D3708">
            <w:pPr>
              <w:spacing w:after="0"/>
              <w:jc w:val="center"/>
              <w:rPr>
                <w:rFonts w:ascii="Arial" w:eastAsia="SimSun" w:hAnsi="Arial" w:cs="Arial"/>
                <w:bCs/>
                <w:color w:val="0000FF"/>
                <w:lang w:eastAsia="zh-CN"/>
              </w:rPr>
            </w:pPr>
            <w:hyperlink r:id="rId359" w:history="1">
              <w:r>
                <w:rPr>
                  <w:rStyle w:val="afa"/>
                  <w:rFonts w:ascii="Arial" w:eastAsia="SimSun" w:hAnsi="Arial" w:cs="Arial"/>
                  <w:bCs/>
                  <w:lang w:eastAsia="zh-CN"/>
                </w:rPr>
                <w:t>5287</w:t>
              </w:r>
            </w:hyperlink>
          </w:p>
        </w:tc>
        <w:tc>
          <w:tcPr>
            <w:tcW w:w="3674" w:type="dxa"/>
            <w:shd w:val="clear" w:color="auto" w:fill="FF00FF"/>
          </w:tcPr>
          <w:p w14:paraId="7C211623"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MASSS</w:t>
            </w:r>
          </w:p>
        </w:tc>
        <w:tc>
          <w:tcPr>
            <w:tcW w:w="1589" w:type="dxa"/>
            <w:shd w:val="clear" w:color="auto" w:fill="FF00FF"/>
          </w:tcPr>
          <w:p w14:paraId="1C5B3F8B"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Apple</w:t>
            </w:r>
          </w:p>
        </w:tc>
        <w:tc>
          <w:tcPr>
            <w:tcW w:w="1134" w:type="dxa"/>
            <w:shd w:val="clear" w:color="auto" w:fill="FF00FF"/>
          </w:tcPr>
          <w:p w14:paraId="73A170AA" w14:textId="77777777" w:rsidR="000D3708" w:rsidRDefault="000D3708" w:rsidP="000D3708">
            <w:pPr>
              <w:spacing w:after="0"/>
              <w:rPr>
                <w:rFonts w:ascii="Arial" w:eastAsia="SimSun" w:hAnsi="Arial" w:cs="Arial"/>
                <w:color w:val="000000" w:themeColor="text1"/>
                <w:lang w:val="en-US" w:eastAsia="zh-CN"/>
              </w:rPr>
            </w:pPr>
          </w:p>
        </w:tc>
        <w:tc>
          <w:tcPr>
            <w:tcW w:w="6662" w:type="dxa"/>
            <w:shd w:val="clear" w:color="auto" w:fill="FF00FF"/>
          </w:tcPr>
          <w:p w14:paraId="136C1A4E" w14:textId="77777777" w:rsidR="000D3708" w:rsidRDefault="000D3708" w:rsidP="000D3708">
            <w:pPr>
              <w:spacing w:after="0"/>
              <w:rPr>
                <w:rFonts w:ascii="Arial" w:eastAsia="SimSun" w:hAnsi="Arial" w:cs="Arial"/>
                <w:color w:val="000000" w:themeColor="text1"/>
                <w:lang w:val="en-US" w:eastAsia="zh-CN"/>
              </w:rPr>
            </w:pPr>
          </w:p>
        </w:tc>
      </w:tr>
      <w:tr w:rsidR="000D3708" w14:paraId="51CEAD0D" w14:textId="77777777">
        <w:trPr>
          <w:cantSplit/>
        </w:trPr>
        <w:tc>
          <w:tcPr>
            <w:tcW w:w="974" w:type="dxa"/>
            <w:shd w:val="clear" w:color="auto" w:fill="FDE9D9" w:themeFill="accent6" w:themeFillTint="33"/>
          </w:tcPr>
          <w:p w14:paraId="05CF699E"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tcBorders>
              <w:bottom w:val="single" w:sz="4" w:space="0" w:color="auto"/>
            </w:tcBorders>
            <w:shd w:val="clear" w:color="auto" w:fill="FDE9D9" w:themeFill="accent6" w:themeFillTint="33"/>
          </w:tcPr>
          <w:p w14:paraId="011396D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678D56D1" w14:textId="77777777" w:rsidR="000D3708" w:rsidRDefault="000D3708" w:rsidP="000D3708">
            <w:pPr>
              <w:spacing w:after="0"/>
              <w:jc w:val="center"/>
              <w:rPr>
                <w:rFonts w:ascii="Arial" w:hAnsi="Arial" w:cs="Arial"/>
                <w:bCs/>
                <w:color w:val="000000" w:themeColor="text1"/>
              </w:rPr>
            </w:pPr>
          </w:p>
        </w:tc>
        <w:tc>
          <w:tcPr>
            <w:tcW w:w="3674" w:type="dxa"/>
            <w:shd w:val="clear" w:color="auto" w:fill="FDE9D9" w:themeFill="accent6" w:themeFillTint="33"/>
          </w:tcPr>
          <w:p w14:paraId="3448850A" w14:textId="77777777" w:rsidR="000D3708" w:rsidRDefault="000D3708" w:rsidP="000D3708">
            <w:pPr>
              <w:spacing w:after="0"/>
              <w:rPr>
                <w:rFonts w:ascii="Arial" w:hAnsi="Arial" w:cs="Arial"/>
                <w:bCs/>
                <w:snapToGrid w:val="0"/>
                <w:color w:val="000000" w:themeColor="text1"/>
              </w:rPr>
            </w:pPr>
          </w:p>
        </w:tc>
        <w:tc>
          <w:tcPr>
            <w:tcW w:w="1589" w:type="dxa"/>
            <w:shd w:val="clear" w:color="auto" w:fill="FDE9D9" w:themeFill="accent6" w:themeFillTint="33"/>
          </w:tcPr>
          <w:p w14:paraId="5D24B243"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63D7A82D"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635BBF81" w14:textId="77777777" w:rsidR="000D3708" w:rsidRDefault="000D3708" w:rsidP="000D3708">
            <w:pPr>
              <w:spacing w:after="0"/>
              <w:rPr>
                <w:rFonts w:ascii="Arial" w:hAnsi="Arial" w:cs="Arial"/>
                <w:color w:val="000000" w:themeColor="text1"/>
                <w:lang w:val="en-US"/>
              </w:rPr>
            </w:pPr>
          </w:p>
        </w:tc>
      </w:tr>
      <w:tr w:rsidR="000D3708" w14:paraId="6AA4BE8F" w14:textId="77777777">
        <w:trPr>
          <w:cantSplit/>
        </w:trPr>
        <w:tc>
          <w:tcPr>
            <w:tcW w:w="974" w:type="dxa"/>
            <w:shd w:val="clear" w:color="000000" w:fill="auto"/>
          </w:tcPr>
          <w:p w14:paraId="00D1A8DD"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47D14C"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C350E21" w14:textId="77777777" w:rsidR="000D3708" w:rsidRDefault="000D3708" w:rsidP="000D3708">
            <w:pPr>
              <w:spacing w:after="0"/>
              <w:jc w:val="center"/>
              <w:rPr>
                <w:rFonts w:ascii="Arial" w:eastAsia="SimSun" w:hAnsi="Arial" w:cs="Arial"/>
                <w:bCs/>
                <w:color w:val="0000FF"/>
                <w:lang w:eastAsia="zh-CN"/>
              </w:rPr>
            </w:pPr>
            <w:hyperlink r:id="rId360" w:history="1">
              <w:r>
                <w:rPr>
                  <w:rStyle w:val="afa"/>
                  <w:rFonts w:ascii="Arial" w:eastAsia="SimSun" w:hAnsi="Arial" w:cs="Arial" w:hint="eastAsia"/>
                  <w:bCs/>
                  <w:lang w:eastAsia="zh-CN"/>
                </w:rPr>
                <w:t>5045</w:t>
              </w:r>
            </w:hyperlink>
          </w:p>
        </w:tc>
        <w:tc>
          <w:tcPr>
            <w:tcW w:w="3674" w:type="dxa"/>
            <w:shd w:val="clear" w:color="auto" w:fill="FFFF00"/>
          </w:tcPr>
          <w:p w14:paraId="6A6BCBD4" w14:textId="77777777" w:rsidR="000D3708" w:rsidRDefault="000D3708" w:rsidP="000D370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29.230 0713 Rel-19 New AVP for Time Reference Information Distribution Indication</w:t>
            </w:r>
          </w:p>
        </w:tc>
        <w:tc>
          <w:tcPr>
            <w:tcW w:w="1589" w:type="dxa"/>
            <w:shd w:val="clear" w:color="auto" w:fill="FFFF00"/>
          </w:tcPr>
          <w:p w14:paraId="44777BA8" w14:textId="77777777" w:rsidR="000D3708" w:rsidRDefault="000D3708" w:rsidP="000D370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Qualcomm Incorporated</w:t>
            </w:r>
          </w:p>
        </w:tc>
        <w:tc>
          <w:tcPr>
            <w:tcW w:w="1134" w:type="dxa"/>
            <w:shd w:val="clear" w:color="auto" w:fill="FFFF00"/>
          </w:tcPr>
          <w:p w14:paraId="36CFC0D0"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5B24AACD"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14:paraId="28B96001"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15CF6AFD" w14:textId="77777777">
        <w:trPr>
          <w:cantSplit/>
        </w:trPr>
        <w:tc>
          <w:tcPr>
            <w:tcW w:w="974" w:type="dxa"/>
            <w:shd w:val="clear" w:color="auto" w:fill="auto"/>
          </w:tcPr>
          <w:p w14:paraId="4D2F56A1"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C1B40CC"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C919193" w14:textId="77777777" w:rsidR="000D3708" w:rsidRDefault="000D3708" w:rsidP="000D3708">
            <w:pPr>
              <w:spacing w:after="0"/>
              <w:jc w:val="center"/>
              <w:rPr>
                <w:rFonts w:ascii="Arial" w:eastAsia="SimSun" w:hAnsi="Arial" w:cs="Arial"/>
                <w:bCs/>
                <w:color w:val="0000FF"/>
                <w:lang w:eastAsia="zh-CN"/>
              </w:rPr>
            </w:pPr>
            <w:hyperlink r:id="rId361" w:history="1">
              <w:r>
                <w:rPr>
                  <w:rStyle w:val="afa"/>
                  <w:rFonts w:ascii="Arial" w:eastAsia="SimSun" w:hAnsi="Arial" w:cs="Arial" w:hint="eastAsia"/>
                  <w:bCs/>
                  <w:lang w:eastAsia="zh-CN"/>
                </w:rPr>
                <w:t>5046</w:t>
              </w:r>
            </w:hyperlink>
          </w:p>
        </w:tc>
        <w:tc>
          <w:tcPr>
            <w:tcW w:w="3674" w:type="dxa"/>
            <w:shd w:val="clear" w:color="auto" w:fill="FFFF00"/>
          </w:tcPr>
          <w:p w14:paraId="678A8878"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23.008 0589 Rel-19 Addition of Time Reference Information Distribution Indication</w:t>
            </w:r>
          </w:p>
        </w:tc>
        <w:tc>
          <w:tcPr>
            <w:tcW w:w="1589" w:type="dxa"/>
            <w:shd w:val="clear" w:color="auto" w:fill="FFFF00"/>
          </w:tcPr>
          <w:p w14:paraId="48A25C27"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shd w:val="clear" w:color="auto" w:fill="FFFF00"/>
          </w:tcPr>
          <w:p w14:paraId="17B627F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228533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14:paraId="200C99E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E790C9C" w14:textId="77777777" w:rsidR="000D3708" w:rsidRDefault="000D3708" w:rsidP="000D3708">
            <w:pPr>
              <w:spacing w:after="0"/>
              <w:rPr>
                <w:rFonts w:ascii="Arial" w:eastAsia="SimSun" w:hAnsi="Arial" w:cs="Arial"/>
                <w:color w:val="000000" w:themeColor="text1"/>
                <w:lang w:val="en-US" w:eastAsia="zh-CN"/>
              </w:rPr>
            </w:pPr>
          </w:p>
          <w:p w14:paraId="24E58069" w14:textId="77777777" w:rsidR="000D3708" w:rsidRDefault="000D3708" w:rsidP="000D3708">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5214</w:t>
            </w:r>
          </w:p>
          <w:p w14:paraId="137BF76A" w14:textId="77777777" w:rsidR="000D3708" w:rsidRDefault="000D3708" w:rsidP="000D3708">
            <w:pPr>
              <w:spacing w:after="0"/>
              <w:rPr>
                <w:rFonts w:ascii="Arial" w:eastAsia="SimSun" w:hAnsi="Arial" w:cs="Arial"/>
                <w:color w:val="000000" w:themeColor="text1"/>
                <w:lang w:val="en-US" w:eastAsia="zh-CN"/>
              </w:rPr>
            </w:pPr>
          </w:p>
        </w:tc>
      </w:tr>
      <w:tr w:rsidR="000D3708" w14:paraId="5B33888F" w14:textId="77777777">
        <w:trPr>
          <w:cantSplit/>
        </w:trPr>
        <w:tc>
          <w:tcPr>
            <w:tcW w:w="974" w:type="dxa"/>
            <w:shd w:val="clear" w:color="auto" w:fill="auto"/>
          </w:tcPr>
          <w:p w14:paraId="51481858" w14:textId="77777777" w:rsidR="000D3708" w:rsidRDefault="000D3708" w:rsidP="000D3708">
            <w:pPr>
              <w:spacing w:after="0"/>
              <w:rPr>
                <w:rFonts w:ascii="Arial" w:hAnsi="Arial" w:cs="Arial"/>
                <w:b/>
                <w:bCs/>
                <w:color w:val="000000" w:themeColor="text1"/>
                <w:lang w:val="en-US"/>
              </w:rPr>
            </w:pPr>
          </w:p>
        </w:tc>
        <w:tc>
          <w:tcPr>
            <w:tcW w:w="2527" w:type="dxa"/>
            <w:shd w:val="clear" w:color="auto" w:fill="FFFFFF"/>
          </w:tcPr>
          <w:p w14:paraId="55DAB6C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A366E2" w14:textId="77777777" w:rsidR="000D3708" w:rsidRDefault="000D3708" w:rsidP="000D3708">
            <w:pPr>
              <w:spacing w:after="0"/>
              <w:jc w:val="center"/>
              <w:rPr>
                <w:rFonts w:ascii="Arial" w:eastAsia="SimSun" w:hAnsi="Arial" w:cs="Arial"/>
                <w:bCs/>
                <w:color w:val="0000FF"/>
                <w:lang w:eastAsia="zh-CN"/>
              </w:rPr>
            </w:pPr>
            <w:hyperlink r:id="rId362" w:history="1">
              <w:r>
                <w:rPr>
                  <w:rStyle w:val="afa"/>
                  <w:rFonts w:ascii="Arial" w:eastAsia="SimSun" w:hAnsi="Arial" w:cs="Arial" w:hint="eastAsia"/>
                  <w:bCs/>
                  <w:lang w:eastAsia="zh-CN"/>
                </w:rPr>
                <w:t>5214</w:t>
              </w:r>
            </w:hyperlink>
          </w:p>
        </w:tc>
        <w:tc>
          <w:tcPr>
            <w:tcW w:w="3674" w:type="dxa"/>
            <w:shd w:val="clear" w:color="auto" w:fill="FFFF00"/>
          </w:tcPr>
          <w:p w14:paraId="11AEBD7A"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23.008 0590 Rel-19 Support of Time Reference Information Distribution Indication</w:t>
            </w:r>
          </w:p>
        </w:tc>
        <w:tc>
          <w:tcPr>
            <w:tcW w:w="1589" w:type="dxa"/>
            <w:shd w:val="clear" w:color="auto" w:fill="FFFF00"/>
          </w:tcPr>
          <w:p w14:paraId="77A7AED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6EB2673"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362EFA6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14:paraId="4348CED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60931EFB" w14:textId="77777777">
        <w:trPr>
          <w:cantSplit/>
        </w:trPr>
        <w:tc>
          <w:tcPr>
            <w:tcW w:w="974" w:type="dxa"/>
            <w:shd w:val="clear" w:color="auto" w:fill="FDE9D9" w:themeFill="accent6" w:themeFillTint="33"/>
          </w:tcPr>
          <w:p w14:paraId="630AC537"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2F3CC512"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shd w:val="clear" w:color="auto" w:fill="FDE9D9" w:themeFill="accent6" w:themeFillTint="33"/>
          </w:tcPr>
          <w:p w14:paraId="49610134" w14:textId="77777777" w:rsidR="000D3708" w:rsidRDefault="000D3708" w:rsidP="000D3708">
            <w:pPr>
              <w:spacing w:after="0"/>
              <w:jc w:val="center"/>
              <w:rPr>
                <w:rFonts w:ascii="Arial" w:hAnsi="Arial" w:cs="Arial"/>
                <w:bCs/>
                <w:color w:val="000000" w:themeColor="text1"/>
              </w:rPr>
            </w:pPr>
          </w:p>
        </w:tc>
        <w:tc>
          <w:tcPr>
            <w:tcW w:w="3674" w:type="dxa"/>
            <w:shd w:val="clear" w:color="auto" w:fill="FDE9D9" w:themeFill="accent6" w:themeFillTint="33"/>
          </w:tcPr>
          <w:p w14:paraId="2978148A" w14:textId="77777777" w:rsidR="000D3708" w:rsidRDefault="000D3708" w:rsidP="000D3708">
            <w:pPr>
              <w:spacing w:after="0"/>
              <w:rPr>
                <w:rFonts w:ascii="Arial" w:hAnsi="Arial" w:cs="Arial"/>
                <w:bCs/>
                <w:snapToGrid w:val="0"/>
                <w:color w:val="000000" w:themeColor="text1"/>
              </w:rPr>
            </w:pPr>
          </w:p>
        </w:tc>
        <w:tc>
          <w:tcPr>
            <w:tcW w:w="1589" w:type="dxa"/>
            <w:shd w:val="clear" w:color="auto" w:fill="FDE9D9" w:themeFill="accent6" w:themeFillTint="33"/>
          </w:tcPr>
          <w:p w14:paraId="7EB8B424"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0EE3CA42"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53D2FF25" w14:textId="77777777" w:rsidR="000D3708" w:rsidRDefault="000D3708" w:rsidP="000D3708">
            <w:pPr>
              <w:spacing w:after="0"/>
              <w:rPr>
                <w:rFonts w:ascii="Arial" w:hAnsi="Arial" w:cs="Arial"/>
                <w:color w:val="000000" w:themeColor="text1"/>
                <w:lang w:val="en-US"/>
              </w:rPr>
            </w:pPr>
          </w:p>
        </w:tc>
      </w:tr>
      <w:tr w:rsidR="000D3708" w14:paraId="2D1603C1" w14:textId="77777777">
        <w:trPr>
          <w:cantSplit/>
        </w:trPr>
        <w:tc>
          <w:tcPr>
            <w:tcW w:w="974" w:type="dxa"/>
            <w:shd w:val="clear" w:color="000000" w:fill="auto"/>
          </w:tcPr>
          <w:p w14:paraId="07187CA5"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728A46"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22F9272" w14:textId="77777777" w:rsidR="000D3708" w:rsidRDefault="000D3708" w:rsidP="000D3708">
            <w:pPr>
              <w:spacing w:after="0"/>
              <w:jc w:val="center"/>
              <w:rPr>
                <w:rFonts w:ascii="Arial" w:eastAsia="SimSun" w:hAnsi="Arial" w:cs="Arial"/>
                <w:bCs/>
                <w:color w:val="0000FF"/>
                <w:lang w:eastAsia="zh-CN"/>
              </w:rPr>
            </w:pPr>
            <w:hyperlink r:id="rId363" w:history="1">
              <w:r>
                <w:rPr>
                  <w:rStyle w:val="afa"/>
                  <w:rFonts w:ascii="Arial" w:eastAsia="SimSun" w:hAnsi="Arial" w:cs="Arial" w:hint="eastAsia"/>
                  <w:bCs/>
                  <w:lang w:eastAsia="zh-CN"/>
                </w:rPr>
                <w:t>5053</w:t>
              </w:r>
            </w:hyperlink>
          </w:p>
        </w:tc>
        <w:tc>
          <w:tcPr>
            <w:tcW w:w="3674" w:type="dxa"/>
            <w:shd w:val="clear" w:color="auto" w:fill="FFFF00"/>
          </w:tcPr>
          <w:p w14:paraId="6611F248" w14:textId="77777777" w:rsidR="000D3708" w:rsidRDefault="000D3708" w:rsidP="000D370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29.571 0584 Rel-19 Common Data Type for 5G Femto Information</w:t>
            </w:r>
          </w:p>
        </w:tc>
        <w:tc>
          <w:tcPr>
            <w:tcW w:w="1589" w:type="dxa"/>
            <w:shd w:val="clear" w:color="auto" w:fill="FFFF00"/>
          </w:tcPr>
          <w:p w14:paraId="5988B050" w14:textId="77777777" w:rsidR="000D3708" w:rsidRDefault="000D3708" w:rsidP="000D370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shd w:val="clear" w:color="auto" w:fill="FFFF00"/>
          </w:tcPr>
          <w:p w14:paraId="6BE0C613"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91BBF04"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14:paraId="287BB68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5A2278A9" w14:textId="77777777">
        <w:trPr>
          <w:cantSplit/>
        </w:trPr>
        <w:tc>
          <w:tcPr>
            <w:tcW w:w="974" w:type="dxa"/>
            <w:shd w:val="clear" w:color="auto" w:fill="auto"/>
          </w:tcPr>
          <w:p w14:paraId="409ACB1F" w14:textId="77777777" w:rsidR="000D3708" w:rsidRDefault="000D3708" w:rsidP="000D3708">
            <w:pPr>
              <w:spacing w:after="0"/>
              <w:rPr>
                <w:rFonts w:ascii="Arial" w:hAnsi="Arial" w:cs="Arial"/>
                <w:b/>
                <w:bCs/>
                <w:color w:val="000000" w:themeColor="text1"/>
                <w:lang w:val="en-US"/>
              </w:rPr>
            </w:pPr>
          </w:p>
        </w:tc>
        <w:tc>
          <w:tcPr>
            <w:tcW w:w="2527" w:type="dxa"/>
            <w:shd w:val="clear" w:color="auto" w:fill="FFFFFF"/>
          </w:tcPr>
          <w:p w14:paraId="0D6F2D1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D21BA79" w14:textId="77777777" w:rsidR="000D3708" w:rsidRDefault="000D3708" w:rsidP="000D3708">
            <w:pPr>
              <w:spacing w:after="0"/>
              <w:jc w:val="center"/>
              <w:rPr>
                <w:rFonts w:ascii="Arial" w:eastAsia="SimSun" w:hAnsi="Arial" w:cs="Arial"/>
                <w:bCs/>
                <w:color w:val="0000FF"/>
                <w:lang w:eastAsia="zh-CN"/>
              </w:rPr>
            </w:pPr>
            <w:hyperlink r:id="rId364" w:history="1">
              <w:r>
                <w:rPr>
                  <w:rStyle w:val="afa"/>
                  <w:rFonts w:ascii="Arial" w:eastAsia="SimSun" w:hAnsi="Arial" w:cs="Arial" w:hint="eastAsia"/>
                  <w:bCs/>
                  <w:lang w:eastAsia="zh-CN"/>
                </w:rPr>
                <w:t>5054</w:t>
              </w:r>
            </w:hyperlink>
          </w:p>
        </w:tc>
        <w:tc>
          <w:tcPr>
            <w:tcW w:w="3674" w:type="dxa"/>
            <w:shd w:val="clear" w:color="auto" w:fill="FFFF00"/>
          </w:tcPr>
          <w:p w14:paraId="11FB9C1C"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1322 Rel-19 Provision of 5G Femto Information to UDM</w:t>
            </w:r>
          </w:p>
        </w:tc>
        <w:tc>
          <w:tcPr>
            <w:tcW w:w="1589" w:type="dxa"/>
            <w:shd w:val="clear" w:color="auto" w:fill="FFFF00"/>
          </w:tcPr>
          <w:p w14:paraId="7CA0A43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Samsung</w:t>
            </w:r>
          </w:p>
        </w:tc>
        <w:tc>
          <w:tcPr>
            <w:tcW w:w="1134" w:type="dxa"/>
            <w:shd w:val="clear" w:color="auto" w:fill="FFFF00"/>
          </w:tcPr>
          <w:p w14:paraId="39C93EE8"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787F0B3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14:paraId="3CDF35D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36032904" w14:textId="77777777">
        <w:trPr>
          <w:cantSplit/>
        </w:trPr>
        <w:tc>
          <w:tcPr>
            <w:tcW w:w="974" w:type="dxa"/>
            <w:shd w:val="clear" w:color="auto" w:fill="FDE9D9" w:themeFill="accent6" w:themeFillTint="33"/>
          </w:tcPr>
          <w:p w14:paraId="777BE4A0"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66FECA47"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shd w:val="clear" w:color="auto" w:fill="FDE9D9" w:themeFill="accent6" w:themeFillTint="33"/>
          </w:tcPr>
          <w:p w14:paraId="57A3053F" w14:textId="77777777" w:rsidR="000D3708" w:rsidRDefault="000D3708" w:rsidP="000D3708">
            <w:pPr>
              <w:spacing w:after="0"/>
              <w:jc w:val="center"/>
              <w:rPr>
                <w:rFonts w:ascii="Arial" w:hAnsi="Arial" w:cs="Arial"/>
                <w:bCs/>
                <w:color w:val="000000" w:themeColor="text1"/>
              </w:rPr>
            </w:pPr>
          </w:p>
        </w:tc>
        <w:tc>
          <w:tcPr>
            <w:tcW w:w="3674" w:type="dxa"/>
            <w:shd w:val="clear" w:color="auto" w:fill="FDE9D9" w:themeFill="accent6" w:themeFillTint="33"/>
          </w:tcPr>
          <w:p w14:paraId="240D1A9B" w14:textId="77777777" w:rsidR="000D3708" w:rsidRDefault="000D3708" w:rsidP="000D3708">
            <w:pPr>
              <w:spacing w:after="0"/>
              <w:rPr>
                <w:rFonts w:ascii="Arial" w:hAnsi="Arial" w:cs="Arial"/>
                <w:bCs/>
                <w:snapToGrid w:val="0"/>
                <w:color w:val="000000" w:themeColor="text1"/>
              </w:rPr>
            </w:pPr>
          </w:p>
        </w:tc>
        <w:tc>
          <w:tcPr>
            <w:tcW w:w="1589" w:type="dxa"/>
            <w:shd w:val="clear" w:color="auto" w:fill="FDE9D9" w:themeFill="accent6" w:themeFillTint="33"/>
          </w:tcPr>
          <w:p w14:paraId="25C2622F"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2D3D6F8E"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28ED6331" w14:textId="77777777" w:rsidR="000D3708" w:rsidRDefault="000D3708" w:rsidP="000D3708">
            <w:pPr>
              <w:spacing w:after="0"/>
              <w:rPr>
                <w:rFonts w:ascii="Arial" w:hAnsi="Arial" w:cs="Arial"/>
                <w:color w:val="000000" w:themeColor="text1"/>
                <w:lang w:val="en-US"/>
              </w:rPr>
            </w:pPr>
          </w:p>
        </w:tc>
      </w:tr>
      <w:tr w:rsidR="000D3708" w14:paraId="5F218B21" w14:textId="77777777">
        <w:trPr>
          <w:cantSplit/>
        </w:trPr>
        <w:tc>
          <w:tcPr>
            <w:tcW w:w="974" w:type="dxa"/>
            <w:shd w:val="clear" w:color="000000" w:fill="auto"/>
          </w:tcPr>
          <w:p w14:paraId="32494C9B"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0C9B1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BA6B7D2" w14:textId="77777777" w:rsidR="000D3708" w:rsidRDefault="000D3708" w:rsidP="000D3708">
            <w:pPr>
              <w:spacing w:after="0"/>
              <w:jc w:val="center"/>
              <w:rPr>
                <w:rFonts w:ascii="Arial" w:eastAsia="SimSun" w:hAnsi="Arial" w:cs="Arial"/>
                <w:bCs/>
                <w:color w:val="0000FF"/>
                <w:lang w:eastAsia="zh-CN"/>
              </w:rPr>
            </w:pPr>
            <w:hyperlink r:id="rId365" w:history="1">
              <w:r>
                <w:rPr>
                  <w:rStyle w:val="afa"/>
                  <w:rFonts w:ascii="Arial" w:eastAsia="SimSun" w:hAnsi="Arial" w:cs="Arial" w:hint="eastAsia"/>
                  <w:bCs/>
                  <w:lang w:eastAsia="zh-CN"/>
                </w:rPr>
                <w:t>5096</w:t>
              </w:r>
            </w:hyperlink>
          </w:p>
        </w:tc>
        <w:tc>
          <w:tcPr>
            <w:tcW w:w="3674" w:type="dxa"/>
            <w:shd w:val="clear" w:color="auto" w:fill="FFFF00"/>
          </w:tcPr>
          <w:p w14:paraId="65E6AD6E" w14:textId="77777777" w:rsidR="000D3708" w:rsidRDefault="000D3708" w:rsidP="000D370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29.281 0136 Rel-19 PDU Set based handling for non-3GPP accesses</w:t>
            </w:r>
          </w:p>
        </w:tc>
        <w:tc>
          <w:tcPr>
            <w:tcW w:w="1589" w:type="dxa"/>
            <w:shd w:val="clear" w:color="auto" w:fill="FFFF00"/>
          </w:tcPr>
          <w:p w14:paraId="5D98535D" w14:textId="77777777" w:rsidR="000D3708" w:rsidRDefault="000D3708" w:rsidP="000D370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37C30109"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F0B7F79"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726308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4C29F4F8" w14:textId="77777777">
        <w:trPr>
          <w:cantSplit/>
        </w:trPr>
        <w:tc>
          <w:tcPr>
            <w:tcW w:w="974" w:type="dxa"/>
            <w:shd w:val="clear" w:color="auto" w:fill="auto"/>
          </w:tcPr>
          <w:p w14:paraId="24E35F23"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C575A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F3EE9B2" w14:textId="77777777" w:rsidR="000D3708" w:rsidRDefault="000D3708" w:rsidP="000D3708">
            <w:pPr>
              <w:spacing w:after="0"/>
              <w:jc w:val="center"/>
              <w:rPr>
                <w:rFonts w:ascii="Arial" w:eastAsia="SimSun" w:hAnsi="Arial" w:cs="Arial"/>
                <w:bCs/>
                <w:color w:val="0000FF"/>
                <w:lang w:eastAsia="zh-CN"/>
              </w:rPr>
            </w:pPr>
            <w:hyperlink r:id="rId366" w:history="1">
              <w:r>
                <w:rPr>
                  <w:rStyle w:val="afa"/>
                  <w:rFonts w:ascii="Arial" w:eastAsia="SimSun" w:hAnsi="Arial" w:cs="Arial" w:hint="eastAsia"/>
                  <w:bCs/>
                  <w:lang w:eastAsia="zh-CN"/>
                </w:rPr>
                <w:t>5097</w:t>
              </w:r>
            </w:hyperlink>
          </w:p>
        </w:tc>
        <w:tc>
          <w:tcPr>
            <w:tcW w:w="3674" w:type="dxa"/>
            <w:shd w:val="clear" w:color="auto" w:fill="FFFF00"/>
          </w:tcPr>
          <w:p w14:paraId="3B9838B1"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0890 Rel-19 PDU Set based handling for non-3GPP accesses</w:t>
            </w:r>
          </w:p>
        </w:tc>
        <w:tc>
          <w:tcPr>
            <w:tcW w:w="1589" w:type="dxa"/>
            <w:shd w:val="clear" w:color="auto" w:fill="FFFF00"/>
          </w:tcPr>
          <w:p w14:paraId="59C3AEC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314BEE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0DED00C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5844CAF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22AF6F6" w14:textId="77777777" w:rsidR="000D3708" w:rsidRDefault="000D3708" w:rsidP="000D3708">
            <w:pPr>
              <w:spacing w:after="0"/>
              <w:rPr>
                <w:rFonts w:ascii="Arial" w:eastAsia="SimSun" w:hAnsi="Arial" w:cs="Arial"/>
                <w:color w:val="000000" w:themeColor="text1"/>
                <w:lang w:val="en-US" w:eastAsia="zh-CN"/>
              </w:rPr>
            </w:pPr>
          </w:p>
          <w:p w14:paraId="25513308" w14:textId="77777777" w:rsidR="000D3708" w:rsidRDefault="000D3708" w:rsidP="000D3708">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5264</w:t>
            </w:r>
          </w:p>
          <w:p w14:paraId="371F7074" w14:textId="77777777" w:rsidR="000D3708" w:rsidRDefault="000D3708" w:rsidP="000D3708">
            <w:pPr>
              <w:spacing w:after="0"/>
              <w:rPr>
                <w:rFonts w:ascii="Arial" w:eastAsia="SimSun" w:hAnsi="Arial" w:cs="Arial"/>
                <w:color w:val="000000" w:themeColor="text1"/>
                <w:lang w:val="en-US" w:eastAsia="zh-CN"/>
              </w:rPr>
            </w:pPr>
          </w:p>
        </w:tc>
      </w:tr>
      <w:tr w:rsidR="000D3708" w14:paraId="59E26BF8" w14:textId="77777777">
        <w:trPr>
          <w:cantSplit/>
        </w:trPr>
        <w:tc>
          <w:tcPr>
            <w:tcW w:w="974" w:type="dxa"/>
            <w:shd w:val="clear" w:color="auto" w:fill="auto"/>
          </w:tcPr>
          <w:p w14:paraId="00A7BE57" w14:textId="77777777" w:rsidR="000D3708" w:rsidRDefault="000D3708" w:rsidP="000D3708">
            <w:pPr>
              <w:spacing w:after="0"/>
              <w:rPr>
                <w:rFonts w:ascii="Arial" w:hAnsi="Arial" w:cs="Arial"/>
                <w:b/>
                <w:bCs/>
                <w:color w:val="000000" w:themeColor="text1"/>
                <w:lang w:val="en-US"/>
              </w:rPr>
            </w:pPr>
          </w:p>
        </w:tc>
        <w:tc>
          <w:tcPr>
            <w:tcW w:w="2527" w:type="dxa"/>
            <w:shd w:val="clear" w:color="auto" w:fill="99CCFF"/>
          </w:tcPr>
          <w:p w14:paraId="3E3DC6D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30187D5" w14:textId="77777777" w:rsidR="000D3708" w:rsidRDefault="000D3708" w:rsidP="000D3708">
            <w:pPr>
              <w:spacing w:after="0"/>
              <w:jc w:val="center"/>
              <w:rPr>
                <w:rFonts w:ascii="Arial" w:eastAsia="SimSun" w:hAnsi="Arial" w:cs="Arial"/>
                <w:bCs/>
                <w:color w:val="0000FF"/>
                <w:lang w:eastAsia="zh-CN"/>
              </w:rPr>
            </w:pPr>
            <w:hyperlink r:id="rId367" w:history="1">
              <w:r>
                <w:rPr>
                  <w:rStyle w:val="afa"/>
                  <w:rFonts w:ascii="Arial" w:eastAsia="SimSun" w:hAnsi="Arial" w:cs="Arial" w:hint="eastAsia"/>
                  <w:bCs/>
                  <w:lang w:eastAsia="zh-CN"/>
                </w:rPr>
                <w:t>5264</w:t>
              </w:r>
            </w:hyperlink>
          </w:p>
        </w:tc>
        <w:tc>
          <w:tcPr>
            <w:tcW w:w="3674" w:type="dxa"/>
            <w:shd w:val="clear" w:color="auto" w:fill="FFFF00"/>
          </w:tcPr>
          <w:p w14:paraId="4CC4F35C"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0900 Rel-19 PDU Set handling in non-3GPP accesses</w:t>
            </w:r>
          </w:p>
        </w:tc>
        <w:tc>
          <w:tcPr>
            <w:tcW w:w="1589" w:type="dxa"/>
            <w:shd w:val="clear" w:color="auto" w:fill="FFFF00"/>
          </w:tcPr>
          <w:p w14:paraId="3AB8E95D"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2DD5F90"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1A7FBC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473647B"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4E98BE0A" w14:textId="77777777">
        <w:trPr>
          <w:cantSplit/>
        </w:trPr>
        <w:tc>
          <w:tcPr>
            <w:tcW w:w="974" w:type="dxa"/>
            <w:shd w:val="clear" w:color="auto" w:fill="auto"/>
          </w:tcPr>
          <w:p w14:paraId="5E54E627"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0E56E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29F6D4" w14:textId="77777777" w:rsidR="000D3708" w:rsidRDefault="000D3708" w:rsidP="000D3708">
            <w:pPr>
              <w:spacing w:after="0"/>
              <w:jc w:val="center"/>
              <w:rPr>
                <w:rFonts w:ascii="Arial" w:eastAsia="SimSun" w:hAnsi="Arial" w:cs="Arial"/>
                <w:bCs/>
                <w:color w:val="0000FF"/>
                <w:lang w:eastAsia="zh-CN"/>
              </w:rPr>
            </w:pPr>
            <w:hyperlink r:id="rId368" w:history="1">
              <w:r>
                <w:rPr>
                  <w:rStyle w:val="afa"/>
                  <w:rFonts w:ascii="Arial" w:eastAsia="SimSun" w:hAnsi="Arial" w:cs="Arial" w:hint="eastAsia"/>
                  <w:bCs/>
                  <w:lang w:eastAsia="zh-CN"/>
                </w:rPr>
                <w:t>5098</w:t>
              </w:r>
            </w:hyperlink>
          </w:p>
        </w:tc>
        <w:tc>
          <w:tcPr>
            <w:tcW w:w="3674" w:type="dxa"/>
            <w:shd w:val="clear" w:color="auto" w:fill="FFFF00"/>
          </w:tcPr>
          <w:p w14:paraId="4BEEDAFD"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0891 Rel-19 L4S support for non-3GPP a</w:t>
            </w:r>
            <w:r>
              <w:rPr>
                <w:rFonts w:ascii="Arial" w:eastAsia="SimSun" w:hAnsi="Arial" w:cs="Arial" w:hint="eastAsia"/>
                <w:bCs/>
                <w:snapToGrid w:val="0"/>
                <w:color w:val="000000" w:themeColor="text1"/>
                <w:lang w:eastAsia="zh-CN"/>
              </w:rPr>
              <w:lastRenderedPageBreak/>
              <w:t>ccesses</w:t>
            </w:r>
          </w:p>
        </w:tc>
        <w:tc>
          <w:tcPr>
            <w:tcW w:w="1589" w:type="dxa"/>
            <w:shd w:val="clear" w:color="auto" w:fill="FFFF00"/>
          </w:tcPr>
          <w:p w14:paraId="2553E9B0"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F38CD3F"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126A83A"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231097B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0DDD6122" w14:textId="77777777">
        <w:trPr>
          <w:cantSplit/>
        </w:trPr>
        <w:tc>
          <w:tcPr>
            <w:tcW w:w="974" w:type="dxa"/>
            <w:shd w:val="clear" w:color="auto" w:fill="auto"/>
          </w:tcPr>
          <w:p w14:paraId="54BF63D1"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652F21"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DCDD589" w14:textId="77777777" w:rsidR="000D3708" w:rsidRDefault="000D3708" w:rsidP="000D3708">
            <w:pPr>
              <w:spacing w:after="0"/>
              <w:jc w:val="center"/>
              <w:rPr>
                <w:rFonts w:ascii="Arial" w:eastAsia="SimSun" w:hAnsi="Arial" w:cs="Arial"/>
                <w:bCs/>
                <w:color w:val="0000FF"/>
                <w:lang w:eastAsia="zh-CN"/>
              </w:rPr>
            </w:pPr>
            <w:hyperlink r:id="rId369" w:history="1">
              <w:r>
                <w:rPr>
                  <w:rStyle w:val="afa"/>
                  <w:rFonts w:ascii="Arial" w:eastAsia="SimSun" w:hAnsi="Arial" w:cs="Arial" w:hint="eastAsia"/>
                  <w:bCs/>
                  <w:lang w:eastAsia="zh-CN"/>
                </w:rPr>
                <w:t>5099</w:t>
              </w:r>
            </w:hyperlink>
          </w:p>
        </w:tc>
        <w:tc>
          <w:tcPr>
            <w:tcW w:w="3674" w:type="dxa"/>
            <w:shd w:val="clear" w:color="auto" w:fill="FFFF00"/>
          </w:tcPr>
          <w:p w14:paraId="1C85CCBA"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0892 Rel-19 Identification and marking of Data Burst Size in DL GTP-U packets</w:t>
            </w:r>
          </w:p>
        </w:tc>
        <w:tc>
          <w:tcPr>
            <w:tcW w:w="1589" w:type="dxa"/>
            <w:shd w:val="clear" w:color="auto" w:fill="FFFF00"/>
          </w:tcPr>
          <w:p w14:paraId="540BBAE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610D5C99"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58A6340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7B2686D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010F7CD" w14:textId="77777777" w:rsidR="000D3708" w:rsidRDefault="000D3708" w:rsidP="000D3708">
            <w:pPr>
              <w:spacing w:after="0"/>
              <w:rPr>
                <w:rFonts w:ascii="Arial" w:eastAsia="SimSun" w:hAnsi="Arial" w:cs="Arial"/>
                <w:color w:val="000000" w:themeColor="text1"/>
                <w:lang w:val="en-US" w:eastAsia="zh-CN"/>
              </w:rPr>
            </w:pPr>
          </w:p>
          <w:p w14:paraId="75FF1E67" w14:textId="77777777" w:rsidR="000D3708" w:rsidRDefault="000D3708" w:rsidP="000D3708">
            <w:pPr>
              <w:spacing w:after="0"/>
              <w:rPr>
                <w:rFonts w:ascii="Arial" w:eastAsia="SimSun" w:hAnsi="Arial" w:cs="Arial"/>
                <w:color w:val="0000FF"/>
                <w:lang w:val="en-US" w:eastAsia="zh-CN"/>
              </w:rPr>
            </w:pPr>
            <w:r>
              <w:rPr>
                <w:rFonts w:ascii="Arial" w:eastAsia="SimSun" w:hAnsi="Arial" w:cs="Arial" w:hint="eastAsia"/>
                <w:color w:val="0000FF"/>
                <w:lang w:val="en-US" w:eastAsia="zh-CN"/>
              </w:rPr>
              <w:t>o</w:t>
            </w:r>
            <w:r>
              <w:rPr>
                <w:rFonts w:ascii="Arial" w:eastAsia="SimSun" w:hAnsi="Arial" w:cs="Arial"/>
                <w:color w:val="0000FF"/>
                <w:lang w:val="en-US" w:eastAsia="zh-CN"/>
              </w:rPr>
              <w:t>verlapping with 5263</w:t>
            </w:r>
          </w:p>
          <w:p w14:paraId="573E58B1" w14:textId="77777777" w:rsidR="000D3708" w:rsidRDefault="000D3708" w:rsidP="000D3708">
            <w:pPr>
              <w:spacing w:after="0"/>
              <w:rPr>
                <w:rFonts w:ascii="Arial" w:eastAsia="SimSun" w:hAnsi="Arial" w:cs="Arial"/>
                <w:color w:val="000000" w:themeColor="text1"/>
                <w:lang w:val="en-US" w:eastAsia="zh-CN"/>
              </w:rPr>
            </w:pPr>
          </w:p>
        </w:tc>
      </w:tr>
      <w:tr w:rsidR="000D3708" w14:paraId="5C3C73DC" w14:textId="77777777">
        <w:trPr>
          <w:cantSplit/>
        </w:trPr>
        <w:tc>
          <w:tcPr>
            <w:tcW w:w="974" w:type="dxa"/>
            <w:shd w:val="clear" w:color="auto" w:fill="auto"/>
          </w:tcPr>
          <w:p w14:paraId="00E41F3C"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A8EF805"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CDACA2" w14:textId="77777777" w:rsidR="000D3708" w:rsidRDefault="000D3708" w:rsidP="000D3708">
            <w:pPr>
              <w:spacing w:after="0"/>
              <w:jc w:val="center"/>
              <w:rPr>
                <w:rFonts w:ascii="Arial" w:eastAsia="SimSun" w:hAnsi="Arial" w:cs="Arial"/>
                <w:bCs/>
                <w:color w:val="0000FF"/>
                <w:lang w:eastAsia="zh-CN"/>
              </w:rPr>
            </w:pPr>
            <w:hyperlink r:id="rId370" w:history="1">
              <w:r>
                <w:rPr>
                  <w:rStyle w:val="afa"/>
                  <w:rFonts w:ascii="Arial" w:eastAsia="SimSun" w:hAnsi="Arial" w:cs="Arial" w:hint="eastAsia"/>
                  <w:bCs/>
                  <w:lang w:eastAsia="zh-CN"/>
                </w:rPr>
                <w:t>5263</w:t>
              </w:r>
            </w:hyperlink>
          </w:p>
        </w:tc>
        <w:tc>
          <w:tcPr>
            <w:tcW w:w="3674" w:type="dxa"/>
            <w:shd w:val="clear" w:color="auto" w:fill="FFFF00"/>
          </w:tcPr>
          <w:p w14:paraId="1264BFD6"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0899 Rel-19 Support of Data Burst Size Marking Indication on N4</w:t>
            </w:r>
          </w:p>
        </w:tc>
        <w:tc>
          <w:tcPr>
            <w:tcW w:w="1589" w:type="dxa"/>
            <w:shd w:val="clear" w:color="auto" w:fill="FFFF00"/>
          </w:tcPr>
          <w:p w14:paraId="3E20275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2913F91"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940822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ACE0256"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3314997D" w14:textId="77777777">
        <w:trPr>
          <w:cantSplit/>
        </w:trPr>
        <w:tc>
          <w:tcPr>
            <w:tcW w:w="974" w:type="dxa"/>
            <w:shd w:val="clear" w:color="auto" w:fill="auto"/>
          </w:tcPr>
          <w:p w14:paraId="163597DD"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0FC411"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4E17E4A" w14:textId="77777777" w:rsidR="000D3708" w:rsidRDefault="000D3708" w:rsidP="000D3708">
            <w:pPr>
              <w:spacing w:after="0"/>
              <w:jc w:val="center"/>
              <w:rPr>
                <w:rFonts w:ascii="Arial" w:eastAsia="SimSun" w:hAnsi="Arial" w:cs="Arial"/>
                <w:bCs/>
                <w:color w:val="0000FF"/>
                <w:lang w:eastAsia="zh-CN"/>
              </w:rPr>
            </w:pPr>
            <w:hyperlink r:id="rId371" w:history="1">
              <w:r>
                <w:rPr>
                  <w:rStyle w:val="afa"/>
                  <w:rFonts w:ascii="Arial" w:eastAsia="SimSun" w:hAnsi="Arial" w:cs="Arial" w:hint="eastAsia"/>
                  <w:bCs/>
                  <w:lang w:eastAsia="zh-CN"/>
                </w:rPr>
                <w:t>5100</w:t>
              </w:r>
            </w:hyperlink>
          </w:p>
        </w:tc>
        <w:tc>
          <w:tcPr>
            <w:tcW w:w="3674" w:type="dxa"/>
            <w:shd w:val="clear" w:color="auto" w:fill="FFFF00"/>
          </w:tcPr>
          <w:p w14:paraId="09B6CCFB"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0893 Rel-19 Support of differentiated QoS handling for multiplexed media flows</w:t>
            </w:r>
          </w:p>
        </w:tc>
        <w:tc>
          <w:tcPr>
            <w:tcW w:w="1589" w:type="dxa"/>
            <w:shd w:val="clear" w:color="auto" w:fill="FFFF00"/>
          </w:tcPr>
          <w:p w14:paraId="44E2627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3BE872A8"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5F83616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E3DC753"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60D63B1D" w14:textId="77777777">
        <w:trPr>
          <w:cantSplit/>
        </w:trPr>
        <w:tc>
          <w:tcPr>
            <w:tcW w:w="974" w:type="dxa"/>
            <w:shd w:val="clear" w:color="auto" w:fill="auto"/>
          </w:tcPr>
          <w:p w14:paraId="38511E30"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FFDFB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53760BA" w14:textId="77777777" w:rsidR="000D3708" w:rsidRDefault="000D3708" w:rsidP="000D3708">
            <w:pPr>
              <w:spacing w:after="0"/>
              <w:jc w:val="center"/>
              <w:rPr>
                <w:rFonts w:ascii="Arial" w:eastAsia="SimSun" w:hAnsi="Arial" w:cs="Arial"/>
                <w:bCs/>
                <w:color w:val="0000FF"/>
                <w:lang w:eastAsia="zh-CN"/>
              </w:rPr>
            </w:pPr>
            <w:hyperlink r:id="rId372" w:history="1">
              <w:r>
                <w:rPr>
                  <w:rStyle w:val="afa"/>
                  <w:rFonts w:ascii="Arial" w:eastAsia="SimSun" w:hAnsi="Arial" w:cs="Arial" w:hint="eastAsia"/>
                  <w:bCs/>
                  <w:lang w:eastAsia="zh-CN"/>
                </w:rPr>
                <w:t>5101</w:t>
              </w:r>
            </w:hyperlink>
          </w:p>
        </w:tc>
        <w:tc>
          <w:tcPr>
            <w:tcW w:w="3674" w:type="dxa"/>
            <w:shd w:val="clear" w:color="auto" w:fill="FFFF00"/>
          </w:tcPr>
          <w:p w14:paraId="18869E35"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0894 Rel-19 Transferring media related information over N6 using connect-UDP for e2e encrypted traffic</w:t>
            </w:r>
          </w:p>
        </w:tc>
        <w:tc>
          <w:tcPr>
            <w:tcW w:w="1589" w:type="dxa"/>
            <w:shd w:val="clear" w:color="auto" w:fill="FFFF00"/>
          </w:tcPr>
          <w:p w14:paraId="7F701A89"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AB6FE52"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9474FB4"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2FC983E8"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4FCEDC9B" w14:textId="77777777">
        <w:trPr>
          <w:cantSplit/>
        </w:trPr>
        <w:tc>
          <w:tcPr>
            <w:tcW w:w="974" w:type="dxa"/>
            <w:shd w:val="clear" w:color="auto" w:fill="auto"/>
          </w:tcPr>
          <w:p w14:paraId="15A6AD97"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5E3C7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428D6D" w14:textId="77777777" w:rsidR="000D3708" w:rsidRDefault="000D3708" w:rsidP="000D3708">
            <w:pPr>
              <w:spacing w:after="0"/>
              <w:jc w:val="center"/>
              <w:rPr>
                <w:rFonts w:ascii="Arial" w:eastAsia="SimSun" w:hAnsi="Arial" w:cs="Arial"/>
                <w:bCs/>
                <w:color w:val="0000FF"/>
                <w:lang w:eastAsia="zh-CN"/>
              </w:rPr>
            </w:pPr>
            <w:hyperlink r:id="rId373" w:history="1">
              <w:r>
                <w:rPr>
                  <w:rStyle w:val="afa"/>
                  <w:rFonts w:ascii="Arial" w:eastAsia="SimSun" w:hAnsi="Arial" w:cs="Arial" w:hint="eastAsia"/>
                  <w:bCs/>
                  <w:lang w:eastAsia="zh-CN"/>
                </w:rPr>
                <w:t>5119</w:t>
              </w:r>
            </w:hyperlink>
          </w:p>
        </w:tc>
        <w:tc>
          <w:tcPr>
            <w:tcW w:w="3674" w:type="dxa"/>
            <w:shd w:val="clear" w:color="auto" w:fill="FFFF00"/>
          </w:tcPr>
          <w:p w14:paraId="0C387388"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1102 Rel-19 Support for the MoQ relay functionality for XR</w:t>
            </w:r>
          </w:p>
        </w:tc>
        <w:tc>
          <w:tcPr>
            <w:tcW w:w="1589" w:type="dxa"/>
            <w:shd w:val="clear" w:color="auto" w:fill="FFFF00"/>
          </w:tcPr>
          <w:p w14:paraId="6CB4CF37"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F7E74A0"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14D23D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76604B1"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612F5FC1" w14:textId="77777777">
        <w:trPr>
          <w:cantSplit/>
        </w:trPr>
        <w:tc>
          <w:tcPr>
            <w:tcW w:w="974" w:type="dxa"/>
            <w:shd w:val="clear" w:color="auto" w:fill="auto"/>
          </w:tcPr>
          <w:p w14:paraId="4DF20C23"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C86EC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94EE736" w14:textId="77777777" w:rsidR="000D3708" w:rsidRDefault="000D3708" w:rsidP="000D3708">
            <w:pPr>
              <w:spacing w:after="0"/>
              <w:jc w:val="center"/>
              <w:rPr>
                <w:rFonts w:ascii="Arial" w:eastAsia="SimSun" w:hAnsi="Arial" w:cs="Arial"/>
                <w:bCs/>
                <w:color w:val="0000FF"/>
                <w:lang w:eastAsia="zh-CN"/>
              </w:rPr>
            </w:pPr>
            <w:hyperlink r:id="rId374" w:history="1">
              <w:r>
                <w:rPr>
                  <w:rStyle w:val="afa"/>
                  <w:rFonts w:ascii="Arial" w:eastAsia="SimSun" w:hAnsi="Arial" w:cs="Arial" w:hint="eastAsia"/>
                  <w:bCs/>
                  <w:lang w:eastAsia="zh-CN"/>
                </w:rPr>
                <w:t>5259</w:t>
              </w:r>
            </w:hyperlink>
          </w:p>
        </w:tc>
        <w:tc>
          <w:tcPr>
            <w:tcW w:w="3674" w:type="dxa"/>
            <w:shd w:val="clear" w:color="auto" w:fill="FFFF00"/>
          </w:tcPr>
          <w:p w14:paraId="63090CC8"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0608 Rel-19 Support of MoQ Transport protocol</w:t>
            </w:r>
          </w:p>
        </w:tc>
        <w:tc>
          <w:tcPr>
            <w:tcW w:w="1589" w:type="dxa"/>
            <w:shd w:val="clear" w:color="auto" w:fill="FFFF00"/>
          </w:tcPr>
          <w:p w14:paraId="6D3C52C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E3FD137"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314A04D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7FA7BDF5"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1EE931B5" w14:textId="77777777">
        <w:trPr>
          <w:cantSplit/>
        </w:trPr>
        <w:tc>
          <w:tcPr>
            <w:tcW w:w="974" w:type="dxa"/>
            <w:shd w:val="clear" w:color="auto" w:fill="auto"/>
          </w:tcPr>
          <w:p w14:paraId="717963C6"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8F59C0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16F0D4F" w14:textId="77777777" w:rsidR="000D3708" w:rsidRDefault="000D3708" w:rsidP="000D3708">
            <w:pPr>
              <w:spacing w:after="0"/>
              <w:jc w:val="center"/>
              <w:rPr>
                <w:rFonts w:ascii="Arial" w:eastAsia="SimSun" w:hAnsi="Arial" w:cs="Arial"/>
                <w:bCs/>
                <w:color w:val="0000FF"/>
                <w:lang w:eastAsia="zh-CN"/>
              </w:rPr>
            </w:pPr>
            <w:hyperlink r:id="rId375" w:history="1">
              <w:r>
                <w:rPr>
                  <w:rStyle w:val="afa"/>
                  <w:rFonts w:ascii="Arial" w:eastAsia="SimSun" w:hAnsi="Arial" w:cs="Arial" w:hint="eastAsia"/>
                  <w:bCs/>
                  <w:lang w:eastAsia="zh-CN"/>
                </w:rPr>
                <w:t>5260</w:t>
              </w:r>
            </w:hyperlink>
          </w:p>
        </w:tc>
        <w:tc>
          <w:tcPr>
            <w:tcW w:w="3674" w:type="dxa"/>
            <w:shd w:val="clear" w:color="auto" w:fill="FFFF00"/>
          </w:tcPr>
          <w:p w14:paraId="7C5E70F4"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0897 Rel-19 Support of MoQ Transport protocol on N4</w:t>
            </w:r>
          </w:p>
        </w:tc>
        <w:tc>
          <w:tcPr>
            <w:tcW w:w="1589" w:type="dxa"/>
            <w:shd w:val="clear" w:color="auto" w:fill="FFFF00"/>
          </w:tcPr>
          <w:p w14:paraId="4E203800"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5113F7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1BCFF3D"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A98B1C9"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7B011514" w14:textId="77777777">
        <w:trPr>
          <w:cantSplit/>
        </w:trPr>
        <w:tc>
          <w:tcPr>
            <w:tcW w:w="974" w:type="dxa"/>
            <w:shd w:val="clear" w:color="auto" w:fill="auto"/>
          </w:tcPr>
          <w:p w14:paraId="73249D61"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B68E05"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C73325B" w14:textId="77777777" w:rsidR="000D3708" w:rsidRDefault="000D3708" w:rsidP="000D3708">
            <w:pPr>
              <w:spacing w:after="0"/>
              <w:jc w:val="center"/>
              <w:rPr>
                <w:rFonts w:ascii="Arial" w:eastAsia="SimSun" w:hAnsi="Arial" w:cs="Arial"/>
                <w:bCs/>
                <w:color w:val="0000FF"/>
                <w:lang w:eastAsia="zh-CN"/>
              </w:rPr>
            </w:pPr>
            <w:hyperlink r:id="rId376" w:history="1">
              <w:r>
                <w:rPr>
                  <w:rStyle w:val="afa"/>
                  <w:rFonts w:ascii="Arial" w:eastAsia="SimSun" w:hAnsi="Arial" w:cs="Arial" w:hint="eastAsia"/>
                  <w:bCs/>
                  <w:lang w:eastAsia="zh-CN"/>
                </w:rPr>
                <w:t>5261</w:t>
              </w:r>
            </w:hyperlink>
          </w:p>
        </w:tc>
        <w:tc>
          <w:tcPr>
            <w:tcW w:w="3674" w:type="dxa"/>
            <w:shd w:val="clear" w:color="auto" w:fill="FFFF00"/>
          </w:tcPr>
          <w:p w14:paraId="0A5F8D0D"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29.556 0046 Rel-19 MoQ Relay Address</w:t>
            </w:r>
          </w:p>
        </w:tc>
        <w:tc>
          <w:tcPr>
            <w:tcW w:w="1589" w:type="dxa"/>
            <w:shd w:val="clear" w:color="auto" w:fill="FFFF00"/>
          </w:tcPr>
          <w:p w14:paraId="0EB2E3D9"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FDBB12D"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A291824"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58FDC3F"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2AA7590F" w14:textId="77777777">
        <w:trPr>
          <w:cantSplit/>
        </w:trPr>
        <w:tc>
          <w:tcPr>
            <w:tcW w:w="974" w:type="dxa"/>
            <w:shd w:val="clear" w:color="auto" w:fill="auto"/>
          </w:tcPr>
          <w:p w14:paraId="7392A94F"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761E1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A6CD223" w14:textId="77777777" w:rsidR="000D3708" w:rsidRDefault="000D3708" w:rsidP="000D3708">
            <w:pPr>
              <w:spacing w:after="0"/>
              <w:jc w:val="center"/>
              <w:rPr>
                <w:rFonts w:ascii="Arial" w:eastAsia="SimSun" w:hAnsi="Arial" w:cs="Arial"/>
                <w:bCs/>
                <w:color w:val="0000FF"/>
                <w:lang w:eastAsia="zh-CN"/>
              </w:rPr>
            </w:pPr>
            <w:hyperlink r:id="rId377" w:history="1">
              <w:r>
                <w:rPr>
                  <w:rStyle w:val="afa"/>
                  <w:rFonts w:ascii="Arial" w:eastAsia="SimSun" w:hAnsi="Arial" w:cs="Arial" w:hint="eastAsia"/>
                  <w:bCs/>
                  <w:lang w:eastAsia="zh-CN"/>
                </w:rPr>
                <w:t>5262</w:t>
              </w:r>
            </w:hyperlink>
          </w:p>
        </w:tc>
        <w:tc>
          <w:tcPr>
            <w:tcW w:w="3674" w:type="dxa"/>
            <w:shd w:val="clear" w:color="auto" w:fill="FFFF00"/>
          </w:tcPr>
          <w:p w14:paraId="7BC65FA1" w14:textId="77777777" w:rsidR="000D3708" w:rsidRDefault="000D3708" w:rsidP="000D3708">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0898 Rel-19 Support of MoQ on N4 for encrypted XRM t</w:t>
            </w:r>
            <w:r>
              <w:rPr>
                <w:rFonts w:ascii="Arial" w:eastAsia="SimSun" w:hAnsi="Arial" w:cs="Arial" w:hint="eastAsia"/>
                <w:bCs/>
                <w:snapToGrid w:val="0"/>
                <w:color w:val="000000" w:themeColor="text1"/>
                <w:lang w:eastAsia="zh-CN"/>
              </w:rPr>
              <w:lastRenderedPageBreak/>
              <w:t>raffic</w:t>
            </w:r>
          </w:p>
        </w:tc>
        <w:tc>
          <w:tcPr>
            <w:tcW w:w="1589" w:type="dxa"/>
            <w:shd w:val="clear" w:color="auto" w:fill="FFFF00"/>
          </w:tcPr>
          <w:p w14:paraId="044F984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C92A2B4"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078C057"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53778147"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0D3708" w14:paraId="1D0F3AF6" w14:textId="77777777">
        <w:trPr>
          <w:cantSplit/>
        </w:trPr>
        <w:tc>
          <w:tcPr>
            <w:tcW w:w="974" w:type="dxa"/>
            <w:shd w:val="clear" w:color="auto" w:fill="D9D9D9" w:themeFill="background1" w:themeFillShade="D9"/>
          </w:tcPr>
          <w:p w14:paraId="71106D3D"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1E3BA05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7083FC81"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127AD036"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0C925819"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654A7E90"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75E63F17" w14:textId="77777777" w:rsidR="000D3708" w:rsidRDefault="000D3708" w:rsidP="000D3708">
            <w:pPr>
              <w:spacing w:after="0"/>
              <w:rPr>
                <w:rFonts w:ascii="Arial" w:hAnsi="Arial" w:cs="Arial"/>
                <w:color w:val="000000" w:themeColor="text1"/>
                <w:lang w:val="en-US"/>
              </w:rPr>
            </w:pPr>
          </w:p>
        </w:tc>
      </w:tr>
      <w:tr w:rsidR="000D3708" w14:paraId="7C9116F0" w14:textId="77777777">
        <w:trPr>
          <w:cantSplit/>
        </w:trPr>
        <w:tc>
          <w:tcPr>
            <w:tcW w:w="974" w:type="dxa"/>
            <w:shd w:val="clear" w:color="000000" w:fill="FFFFFF"/>
          </w:tcPr>
          <w:p w14:paraId="6C55AE88"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2E1575F8"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085B6791"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35A0C931"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74533A62" w14:textId="77777777" w:rsidR="000D3708" w:rsidRDefault="000D3708" w:rsidP="000D3708">
            <w:pPr>
              <w:spacing w:after="0"/>
              <w:rPr>
                <w:rFonts w:ascii="Arial" w:hAnsi="Arial" w:cs="Arial"/>
                <w:color w:val="000000" w:themeColor="text1"/>
              </w:rPr>
            </w:pPr>
          </w:p>
        </w:tc>
        <w:tc>
          <w:tcPr>
            <w:tcW w:w="1134" w:type="dxa"/>
            <w:shd w:val="clear" w:color="auto" w:fill="auto"/>
          </w:tcPr>
          <w:p w14:paraId="37F3BCC9"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1C9E362D" w14:textId="77777777" w:rsidR="000D3708" w:rsidRDefault="000D3708" w:rsidP="000D3708">
            <w:pPr>
              <w:spacing w:after="0"/>
              <w:rPr>
                <w:rFonts w:ascii="Arial" w:hAnsi="Arial" w:cs="Arial"/>
                <w:color w:val="000000" w:themeColor="text1"/>
                <w:lang w:val="en-US"/>
              </w:rPr>
            </w:pPr>
          </w:p>
        </w:tc>
      </w:tr>
      <w:tr w:rsidR="000D3708" w14:paraId="3D8BA6F1" w14:textId="77777777">
        <w:trPr>
          <w:cantSplit/>
        </w:trPr>
        <w:tc>
          <w:tcPr>
            <w:tcW w:w="974" w:type="dxa"/>
            <w:shd w:val="clear" w:color="auto" w:fill="D9D9D9" w:themeFill="background1" w:themeFillShade="D9"/>
          </w:tcPr>
          <w:p w14:paraId="6529F709"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5F70C3C"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419D05DB"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3FF674E8"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6CEFB3A8"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42CC29E5"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2D700564" w14:textId="77777777" w:rsidR="000D3708" w:rsidRDefault="000D3708" w:rsidP="000D3708">
            <w:pPr>
              <w:spacing w:after="0"/>
              <w:rPr>
                <w:rFonts w:ascii="Arial" w:hAnsi="Arial" w:cs="Arial"/>
                <w:color w:val="000000" w:themeColor="text1"/>
                <w:lang w:val="en-US"/>
              </w:rPr>
            </w:pPr>
          </w:p>
        </w:tc>
      </w:tr>
      <w:tr w:rsidR="000D3708" w14:paraId="700DE6F6" w14:textId="77777777">
        <w:trPr>
          <w:cantSplit/>
        </w:trPr>
        <w:tc>
          <w:tcPr>
            <w:tcW w:w="974" w:type="dxa"/>
            <w:shd w:val="clear" w:color="000000" w:fill="FFFFFF"/>
          </w:tcPr>
          <w:p w14:paraId="31904EAF"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08274EF8"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670D26D4"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7E978FB1"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17708319" w14:textId="77777777" w:rsidR="000D3708" w:rsidRDefault="000D3708" w:rsidP="000D3708">
            <w:pPr>
              <w:spacing w:after="0"/>
              <w:rPr>
                <w:rFonts w:ascii="Arial" w:hAnsi="Arial" w:cs="Arial"/>
                <w:color w:val="000000" w:themeColor="text1"/>
              </w:rPr>
            </w:pPr>
          </w:p>
        </w:tc>
        <w:tc>
          <w:tcPr>
            <w:tcW w:w="1134" w:type="dxa"/>
            <w:shd w:val="clear" w:color="auto" w:fill="auto"/>
          </w:tcPr>
          <w:p w14:paraId="52620B0E"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164F020A" w14:textId="77777777" w:rsidR="000D3708" w:rsidRDefault="000D3708" w:rsidP="000D3708">
            <w:pPr>
              <w:spacing w:after="0"/>
              <w:rPr>
                <w:rFonts w:ascii="Arial" w:hAnsi="Arial" w:cs="Arial"/>
                <w:color w:val="000000" w:themeColor="text1"/>
                <w:lang w:val="en-US"/>
              </w:rPr>
            </w:pPr>
          </w:p>
        </w:tc>
      </w:tr>
      <w:tr w:rsidR="000D3708" w14:paraId="2BD6E79D" w14:textId="77777777">
        <w:trPr>
          <w:cantSplit/>
        </w:trPr>
        <w:tc>
          <w:tcPr>
            <w:tcW w:w="974" w:type="dxa"/>
            <w:shd w:val="clear" w:color="auto" w:fill="D9D9D9" w:themeFill="background1" w:themeFillShade="D9"/>
          </w:tcPr>
          <w:p w14:paraId="60626772"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3A2778D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17530C86"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68142A4C"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68A79999"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00BC6352"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563AE102" w14:textId="77777777" w:rsidR="000D3708" w:rsidRDefault="000D3708" w:rsidP="000D3708">
            <w:pPr>
              <w:spacing w:after="0"/>
              <w:rPr>
                <w:rFonts w:ascii="Arial" w:hAnsi="Arial" w:cs="Arial"/>
                <w:color w:val="000000" w:themeColor="text1"/>
                <w:lang w:val="en-US"/>
              </w:rPr>
            </w:pPr>
          </w:p>
        </w:tc>
      </w:tr>
      <w:tr w:rsidR="000D3708" w14:paraId="7C920CEE" w14:textId="77777777">
        <w:trPr>
          <w:cantSplit/>
        </w:trPr>
        <w:tc>
          <w:tcPr>
            <w:tcW w:w="974" w:type="dxa"/>
            <w:shd w:val="clear" w:color="000000" w:fill="FFFFFF"/>
          </w:tcPr>
          <w:p w14:paraId="6E8047D3"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4A506908"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09DA29A8"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117CCC07"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7BABF2A5" w14:textId="77777777" w:rsidR="000D3708" w:rsidRDefault="000D3708" w:rsidP="000D3708">
            <w:pPr>
              <w:spacing w:after="0"/>
              <w:rPr>
                <w:rFonts w:ascii="Arial" w:hAnsi="Arial" w:cs="Arial"/>
                <w:color w:val="000000" w:themeColor="text1"/>
              </w:rPr>
            </w:pPr>
          </w:p>
        </w:tc>
        <w:tc>
          <w:tcPr>
            <w:tcW w:w="1134" w:type="dxa"/>
            <w:shd w:val="clear" w:color="auto" w:fill="auto"/>
          </w:tcPr>
          <w:p w14:paraId="0E88966F"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28FFE8C8" w14:textId="77777777" w:rsidR="000D3708" w:rsidRDefault="000D3708" w:rsidP="000D3708">
            <w:pPr>
              <w:spacing w:after="0"/>
              <w:rPr>
                <w:rFonts w:ascii="Arial" w:hAnsi="Arial" w:cs="Arial"/>
                <w:color w:val="000000" w:themeColor="text1"/>
                <w:lang w:val="en-US"/>
              </w:rPr>
            </w:pPr>
          </w:p>
        </w:tc>
      </w:tr>
      <w:tr w:rsidR="000D3708" w14:paraId="64D5DD0A" w14:textId="77777777">
        <w:trPr>
          <w:cantSplit/>
        </w:trPr>
        <w:tc>
          <w:tcPr>
            <w:tcW w:w="974" w:type="dxa"/>
            <w:shd w:val="clear" w:color="auto" w:fill="D9D9D9" w:themeFill="background1" w:themeFillShade="D9"/>
          </w:tcPr>
          <w:p w14:paraId="0A070338"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4A133F7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5F762340"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52332D7C"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1064C2B8"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048ECA10"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74EA8AA5" w14:textId="77777777" w:rsidR="000D3708" w:rsidRDefault="000D3708" w:rsidP="000D3708">
            <w:pPr>
              <w:spacing w:after="0"/>
              <w:rPr>
                <w:rFonts w:ascii="Arial" w:hAnsi="Arial" w:cs="Arial"/>
                <w:color w:val="000000" w:themeColor="text1"/>
                <w:lang w:val="en-US"/>
              </w:rPr>
            </w:pPr>
          </w:p>
        </w:tc>
      </w:tr>
      <w:tr w:rsidR="000D3708" w14:paraId="4E5D6801" w14:textId="77777777">
        <w:trPr>
          <w:cantSplit/>
        </w:trPr>
        <w:tc>
          <w:tcPr>
            <w:tcW w:w="974" w:type="dxa"/>
            <w:shd w:val="clear" w:color="000000" w:fill="FFFFFF"/>
          </w:tcPr>
          <w:p w14:paraId="7B8DC7A2"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09308D7D"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26B09CCC"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607C1446"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1322BD4A" w14:textId="77777777" w:rsidR="000D3708" w:rsidRDefault="000D3708" w:rsidP="000D3708">
            <w:pPr>
              <w:spacing w:after="0"/>
              <w:rPr>
                <w:rFonts w:ascii="Arial" w:hAnsi="Arial" w:cs="Arial"/>
                <w:color w:val="000000" w:themeColor="text1"/>
              </w:rPr>
            </w:pPr>
          </w:p>
        </w:tc>
        <w:tc>
          <w:tcPr>
            <w:tcW w:w="1134" w:type="dxa"/>
            <w:shd w:val="clear" w:color="auto" w:fill="auto"/>
          </w:tcPr>
          <w:p w14:paraId="36C47D06"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2AFD316A" w14:textId="77777777" w:rsidR="000D3708" w:rsidRDefault="000D3708" w:rsidP="000D3708">
            <w:pPr>
              <w:spacing w:after="0"/>
              <w:rPr>
                <w:rFonts w:ascii="Arial" w:hAnsi="Arial" w:cs="Arial"/>
                <w:color w:val="000000" w:themeColor="text1"/>
                <w:lang w:val="en-US"/>
              </w:rPr>
            </w:pPr>
          </w:p>
        </w:tc>
      </w:tr>
      <w:tr w:rsidR="000D3708" w14:paraId="56D7A0BB" w14:textId="77777777">
        <w:trPr>
          <w:cantSplit/>
        </w:trPr>
        <w:tc>
          <w:tcPr>
            <w:tcW w:w="974" w:type="dxa"/>
            <w:shd w:val="clear" w:color="auto" w:fill="D9D9D9" w:themeFill="background1" w:themeFillShade="D9"/>
          </w:tcPr>
          <w:p w14:paraId="706BC68D"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71AD076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1602081C"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66FDE03A"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34900AE8"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14FF2719"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1B8BA222" w14:textId="77777777" w:rsidR="000D3708" w:rsidRDefault="000D3708" w:rsidP="000D3708">
            <w:pPr>
              <w:spacing w:after="0"/>
              <w:rPr>
                <w:rFonts w:ascii="Arial" w:hAnsi="Arial" w:cs="Arial"/>
                <w:color w:val="000000" w:themeColor="text1"/>
                <w:lang w:val="en-US"/>
              </w:rPr>
            </w:pPr>
          </w:p>
        </w:tc>
      </w:tr>
      <w:tr w:rsidR="000D3708" w14:paraId="599EC45F" w14:textId="77777777">
        <w:trPr>
          <w:cantSplit/>
        </w:trPr>
        <w:tc>
          <w:tcPr>
            <w:tcW w:w="974" w:type="dxa"/>
            <w:shd w:val="clear" w:color="000000" w:fill="FFFFFF"/>
          </w:tcPr>
          <w:p w14:paraId="293E107C"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4D0B23C3"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3F67CAF4"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0BE1C7B0"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6FB664A1" w14:textId="77777777" w:rsidR="000D3708" w:rsidRDefault="000D3708" w:rsidP="000D3708">
            <w:pPr>
              <w:spacing w:after="0"/>
              <w:rPr>
                <w:rFonts w:ascii="Arial" w:hAnsi="Arial" w:cs="Arial"/>
                <w:color w:val="000000" w:themeColor="text1"/>
              </w:rPr>
            </w:pPr>
          </w:p>
        </w:tc>
        <w:tc>
          <w:tcPr>
            <w:tcW w:w="1134" w:type="dxa"/>
            <w:shd w:val="clear" w:color="auto" w:fill="auto"/>
          </w:tcPr>
          <w:p w14:paraId="433F6F72"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73A34519" w14:textId="77777777" w:rsidR="000D3708" w:rsidRDefault="000D3708" w:rsidP="000D3708">
            <w:pPr>
              <w:spacing w:after="0"/>
              <w:rPr>
                <w:rFonts w:ascii="Arial" w:hAnsi="Arial" w:cs="Arial"/>
                <w:color w:val="000000" w:themeColor="text1"/>
                <w:lang w:val="en-US"/>
              </w:rPr>
            </w:pPr>
          </w:p>
        </w:tc>
      </w:tr>
      <w:tr w:rsidR="000D3708" w14:paraId="6957A07A" w14:textId="77777777">
        <w:trPr>
          <w:cantSplit/>
        </w:trPr>
        <w:tc>
          <w:tcPr>
            <w:tcW w:w="974" w:type="dxa"/>
            <w:shd w:val="clear" w:color="auto" w:fill="FFCC99"/>
          </w:tcPr>
          <w:p w14:paraId="3AE046C1" w14:textId="77777777" w:rsidR="000D3708" w:rsidRDefault="000D3708" w:rsidP="000D3708">
            <w:pPr>
              <w:spacing w:after="0"/>
              <w:rPr>
                <w:rFonts w:ascii="Arial" w:hAnsi="Arial" w:cs="Arial"/>
                <w:b/>
                <w:bCs/>
                <w:color w:val="000000" w:themeColor="text1"/>
              </w:rPr>
            </w:pPr>
            <w:bookmarkStart w:id="302" w:name="_Hlk112421473"/>
            <w:r>
              <w:rPr>
                <w:rFonts w:ascii="Arial" w:hAnsi="Arial" w:cs="Arial"/>
                <w:b/>
                <w:bCs/>
                <w:color w:val="000000" w:themeColor="text1"/>
              </w:rPr>
              <w:t>20</w:t>
            </w:r>
          </w:p>
        </w:tc>
        <w:tc>
          <w:tcPr>
            <w:tcW w:w="2527" w:type="dxa"/>
            <w:shd w:val="clear" w:color="auto" w:fill="FFCC99"/>
          </w:tcPr>
          <w:p w14:paraId="49073693" w14:textId="77777777" w:rsidR="000D3708" w:rsidRDefault="000D3708" w:rsidP="000D37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34C584C9"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FCC99"/>
          </w:tcPr>
          <w:p w14:paraId="1883F5A1"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FCC99"/>
          </w:tcPr>
          <w:p w14:paraId="1972D677" w14:textId="77777777" w:rsidR="000D3708" w:rsidRDefault="000D3708" w:rsidP="000D3708">
            <w:pPr>
              <w:spacing w:after="0"/>
              <w:rPr>
                <w:rFonts w:ascii="Arial" w:hAnsi="Arial" w:cs="Arial"/>
                <w:color w:val="000000" w:themeColor="text1"/>
                <w:lang w:val="en-US"/>
              </w:rPr>
            </w:pPr>
          </w:p>
        </w:tc>
        <w:tc>
          <w:tcPr>
            <w:tcW w:w="1134" w:type="dxa"/>
            <w:shd w:val="clear" w:color="auto" w:fill="FFCC99"/>
          </w:tcPr>
          <w:p w14:paraId="659A56D0" w14:textId="77777777" w:rsidR="000D3708" w:rsidRDefault="000D3708" w:rsidP="000D3708">
            <w:pPr>
              <w:spacing w:after="0"/>
              <w:rPr>
                <w:rFonts w:ascii="Arial" w:hAnsi="Arial" w:cs="Arial"/>
                <w:color w:val="000000" w:themeColor="text1"/>
                <w:lang w:val="en-US"/>
              </w:rPr>
            </w:pPr>
          </w:p>
        </w:tc>
        <w:tc>
          <w:tcPr>
            <w:tcW w:w="6662" w:type="dxa"/>
            <w:shd w:val="clear" w:color="auto" w:fill="FFCC99"/>
          </w:tcPr>
          <w:p w14:paraId="6D01639E" w14:textId="77777777" w:rsidR="000D3708" w:rsidRDefault="000D3708" w:rsidP="000D3708">
            <w:pPr>
              <w:spacing w:after="0"/>
              <w:rPr>
                <w:rFonts w:ascii="Arial" w:hAnsi="Arial" w:cs="Arial"/>
                <w:color w:val="000000" w:themeColor="text1"/>
                <w:lang w:val="en-US"/>
              </w:rPr>
            </w:pPr>
          </w:p>
        </w:tc>
      </w:tr>
      <w:tr w:rsidR="000D3708" w14:paraId="449FDA78" w14:textId="77777777" w:rsidTr="00120566">
        <w:trPr>
          <w:cantSplit/>
        </w:trPr>
        <w:tc>
          <w:tcPr>
            <w:tcW w:w="974" w:type="dxa"/>
            <w:shd w:val="clear" w:color="auto" w:fill="FDE9D9" w:themeFill="accent6" w:themeFillTint="33"/>
          </w:tcPr>
          <w:p w14:paraId="61B460BA" w14:textId="77777777" w:rsidR="000D3708" w:rsidRDefault="000D3708" w:rsidP="000D37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5FEFBBCD" w14:textId="77777777" w:rsidR="000D3708" w:rsidRDefault="000D3708" w:rsidP="000D3708">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0B048776" w14:textId="77777777" w:rsidR="000D3708" w:rsidRDefault="000D3708" w:rsidP="000D37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7CD6121" w14:textId="77777777" w:rsidR="000D3708" w:rsidRDefault="000D3708" w:rsidP="000D37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D140FB9" w14:textId="77777777" w:rsidR="000D3708" w:rsidRDefault="000D3708" w:rsidP="000D37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ABF2C9"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8E0D44" w14:textId="77777777" w:rsidR="000D3708" w:rsidRDefault="000D3708" w:rsidP="000D3708">
            <w:pPr>
              <w:spacing w:after="0"/>
              <w:rPr>
                <w:rFonts w:ascii="Arial" w:hAnsi="Arial" w:cs="Arial"/>
                <w:color w:val="000000" w:themeColor="text1"/>
              </w:rPr>
            </w:pPr>
          </w:p>
        </w:tc>
      </w:tr>
      <w:tr w:rsidR="000D3708" w14:paraId="52E294D9" w14:textId="77777777" w:rsidTr="00120566">
        <w:trPr>
          <w:cantSplit/>
        </w:trPr>
        <w:tc>
          <w:tcPr>
            <w:tcW w:w="974" w:type="dxa"/>
            <w:tcBorders>
              <w:bottom w:val="nil"/>
            </w:tcBorders>
          </w:tcPr>
          <w:p w14:paraId="438D1598"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FFFFFF"/>
          </w:tcPr>
          <w:p w14:paraId="1682468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D9835D" w14:textId="77777777" w:rsidR="000D3708" w:rsidRDefault="000D3708" w:rsidP="000D3708">
            <w:pPr>
              <w:spacing w:after="0"/>
              <w:jc w:val="center"/>
              <w:rPr>
                <w:rFonts w:ascii="Arial" w:eastAsia="SimSun" w:hAnsi="Arial" w:cs="Arial"/>
                <w:bCs/>
                <w:color w:val="0000FF"/>
                <w:lang w:val="en-US" w:eastAsia="zh-CN"/>
              </w:rPr>
            </w:pPr>
            <w:hyperlink r:id="rId378" w:history="1">
              <w:r>
                <w:rPr>
                  <w:rStyle w:val="afa"/>
                  <w:rFonts w:ascii="Arial" w:eastAsia="SimSun" w:hAnsi="Arial" w:cs="Arial" w:hint="eastAsia"/>
                  <w:bCs/>
                  <w:lang w:val="en-US" w:eastAsia="zh-CN"/>
                </w:rPr>
                <w:t>5102</w:t>
              </w:r>
            </w:hyperlink>
          </w:p>
        </w:tc>
        <w:tc>
          <w:tcPr>
            <w:tcW w:w="3674" w:type="dxa"/>
            <w:tcBorders>
              <w:bottom w:val="single" w:sz="4" w:space="0" w:color="auto"/>
            </w:tcBorders>
            <w:shd w:val="clear" w:color="auto" w:fill="auto"/>
          </w:tcPr>
          <w:p w14:paraId="19914F18" w14:textId="77777777" w:rsidR="000D3708" w:rsidRDefault="000D3708" w:rsidP="000D370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pCR 29.889  Rel-19 PCR on Addressing the Editor's notes of Solutions #2 and #5</w:t>
            </w:r>
          </w:p>
        </w:tc>
        <w:tc>
          <w:tcPr>
            <w:tcW w:w="1589" w:type="dxa"/>
            <w:tcBorders>
              <w:bottom w:val="single" w:sz="4" w:space="0" w:color="auto"/>
            </w:tcBorders>
            <w:shd w:val="clear" w:color="auto" w:fill="auto"/>
          </w:tcPr>
          <w:p w14:paraId="76940A0E"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852C016" w14:textId="7A616382" w:rsidR="000D3708" w:rsidRDefault="00120566" w:rsidP="000D3708">
            <w:pPr>
              <w:spacing w:after="0"/>
              <w:rPr>
                <w:rFonts w:ascii="Arial" w:hAnsi="Arial" w:cs="Arial"/>
                <w:color w:val="000000" w:themeColor="text1"/>
                <w:lang w:val="en-US"/>
              </w:rPr>
            </w:pPr>
            <w:r>
              <w:rPr>
                <w:rFonts w:ascii="Arial" w:hAnsi="Arial" w:cs="Arial"/>
                <w:color w:val="000000" w:themeColor="text1"/>
                <w:lang w:val="en-US"/>
              </w:rPr>
              <w:t>Revised to C4-245388</w:t>
            </w:r>
          </w:p>
        </w:tc>
        <w:tc>
          <w:tcPr>
            <w:tcW w:w="6662" w:type="dxa"/>
            <w:tcBorders>
              <w:bottom w:val="nil"/>
            </w:tcBorders>
            <w:shd w:val="clear" w:color="auto" w:fill="auto"/>
          </w:tcPr>
          <w:p w14:paraId="099FCF5B" w14:textId="77777777" w:rsidR="000D3708" w:rsidRDefault="000D3708" w:rsidP="000D3708">
            <w:pPr>
              <w:spacing w:after="0"/>
              <w:rPr>
                <w:rFonts w:ascii="Arial" w:eastAsia="SimSun" w:hAnsi="Arial" w:cs="Arial"/>
                <w:color w:val="000000" w:themeColor="text1"/>
                <w:lang w:val="en-US" w:eastAsia="zh-CN"/>
              </w:rPr>
            </w:pPr>
          </w:p>
        </w:tc>
      </w:tr>
      <w:tr w:rsidR="00120566" w14:paraId="07BBAB13" w14:textId="77777777" w:rsidTr="00120566">
        <w:trPr>
          <w:cantSplit/>
        </w:trPr>
        <w:tc>
          <w:tcPr>
            <w:tcW w:w="974" w:type="dxa"/>
            <w:tcBorders>
              <w:top w:val="nil"/>
            </w:tcBorders>
          </w:tcPr>
          <w:p w14:paraId="0E5AAC8F" w14:textId="77777777" w:rsidR="00120566" w:rsidRDefault="00120566" w:rsidP="0012056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79A9735" w14:textId="77777777" w:rsidR="00120566" w:rsidRDefault="00120566" w:rsidP="0012056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0A79B02" w14:textId="0C38C733" w:rsidR="00120566" w:rsidRPr="00120566" w:rsidRDefault="00120566" w:rsidP="00120566">
            <w:pPr>
              <w:spacing w:after="0"/>
              <w:jc w:val="center"/>
              <w:rPr>
                <w:rFonts w:ascii="Arial" w:hAnsi="Arial" w:cs="Arial"/>
              </w:rPr>
            </w:pPr>
            <w:hyperlink r:id="rId379" w:history="1">
              <w:r w:rsidRPr="00120566">
                <w:rPr>
                  <w:rStyle w:val="afa"/>
                  <w:rFonts w:ascii="Arial" w:hAnsi="Arial" w:cs="Arial"/>
                </w:rPr>
                <w:t>5388</w:t>
              </w:r>
            </w:hyperlink>
          </w:p>
        </w:tc>
        <w:tc>
          <w:tcPr>
            <w:tcW w:w="3674" w:type="dxa"/>
            <w:tcBorders>
              <w:top w:val="single" w:sz="4" w:space="0" w:color="auto"/>
              <w:bottom w:val="single" w:sz="4" w:space="0" w:color="auto"/>
            </w:tcBorders>
            <w:shd w:val="clear" w:color="auto" w:fill="00FFFF"/>
          </w:tcPr>
          <w:p w14:paraId="08F24B89" w14:textId="70A29DB7" w:rsidR="00120566" w:rsidRDefault="00120566" w:rsidP="0012056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pCR 29.889  Rel-19 PCR on Addressing the Editor's notes of Solutions #2 and #5</w:t>
            </w:r>
          </w:p>
        </w:tc>
        <w:tc>
          <w:tcPr>
            <w:tcW w:w="1589" w:type="dxa"/>
            <w:tcBorders>
              <w:top w:val="single" w:sz="4" w:space="0" w:color="auto"/>
              <w:bottom w:val="single" w:sz="4" w:space="0" w:color="auto"/>
            </w:tcBorders>
            <w:shd w:val="clear" w:color="auto" w:fill="00FFFF"/>
          </w:tcPr>
          <w:p w14:paraId="524875E6" w14:textId="298963A0" w:rsidR="00120566" w:rsidRDefault="00120566" w:rsidP="0012056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0DFDC0F" w14:textId="77777777" w:rsidR="00120566" w:rsidRDefault="00120566" w:rsidP="0012056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70A0DAE" w14:textId="77777777" w:rsidR="00120566" w:rsidRDefault="00120566" w:rsidP="00120566">
            <w:pPr>
              <w:spacing w:after="0"/>
              <w:rPr>
                <w:rFonts w:ascii="Arial" w:eastAsia="SimSun" w:hAnsi="Arial" w:cs="Arial"/>
                <w:color w:val="000000" w:themeColor="text1"/>
                <w:lang w:val="en-US" w:eastAsia="zh-CN"/>
              </w:rPr>
            </w:pPr>
          </w:p>
        </w:tc>
      </w:tr>
      <w:tr w:rsidR="000D3708" w14:paraId="7F9F1E5E" w14:textId="77777777" w:rsidTr="00120566">
        <w:trPr>
          <w:cantSplit/>
        </w:trPr>
        <w:tc>
          <w:tcPr>
            <w:tcW w:w="974" w:type="dxa"/>
          </w:tcPr>
          <w:p w14:paraId="59752AE9"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FC23ED" w14:textId="77777777" w:rsidR="000D3708" w:rsidRDefault="000D3708" w:rsidP="000D3708">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9FB41E5" w14:textId="77777777" w:rsidR="000D3708" w:rsidRDefault="000D3708" w:rsidP="000D3708">
            <w:pPr>
              <w:spacing w:after="0"/>
              <w:jc w:val="center"/>
              <w:rPr>
                <w:rFonts w:ascii="Arial" w:eastAsia="SimSun" w:hAnsi="Arial" w:cs="Arial"/>
                <w:bCs/>
                <w:color w:val="000000" w:themeColor="text1"/>
                <w:lang w:val="en-US" w:eastAsia="zh-CN"/>
              </w:rPr>
            </w:pPr>
            <w:hyperlink r:id="rId380" w:history="1">
              <w:r>
                <w:rPr>
                  <w:rStyle w:val="afa"/>
                  <w:rFonts w:ascii="Arial" w:eastAsia="SimSun" w:hAnsi="Arial" w:cs="Arial" w:hint="eastAsia"/>
                  <w:bCs/>
                  <w:lang w:val="en-US" w:eastAsia="zh-CN"/>
                </w:rPr>
                <w:t>5139</w:t>
              </w:r>
            </w:hyperlink>
          </w:p>
        </w:tc>
        <w:tc>
          <w:tcPr>
            <w:tcW w:w="3674" w:type="dxa"/>
            <w:tcBorders>
              <w:bottom w:val="single" w:sz="4" w:space="0" w:color="auto"/>
            </w:tcBorders>
            <w:shd w:val="clear" w:color="auto" w:fill="auto"/>
          </w:tcPr>
          <w:p w14:paraId="271BBF57" w14:textId="77777777" w:rsidR="000D3708" w:rsidRDefault="000D3708" w:rsidP="000D3708">
            <w:pPr>
              <w:spacing w:after="0"/>
              <w:rPr>
                <w:rFonts w:ascii="Arial" w:eastAsia="SimSun" w:hAnsi="Arial" w:cs="Arial"/>
                <w:bCs/>
                <w:lang w:eastAsia="zh-CN"/>
              </w:rPr>
            </w:pPr>
            <w:r>
              <w:rPr>
                <w:rFonts w:ascii="Arial" w:eastAsia="SimSun" w:hAnsi="Arial" w:cs="Arial" w:hint="eastAsia"/>
                <w:bCs/>
                <w:lang w:eastAsia="zh-CN"/>
              </w:rPr>
              <w:t>LS out   Rel-19 LS on optimizations to the subscription of UPF events</w:t>
            </w:r>
          </w:p>
        </w:tc>
        <w:tc>
          <w:tcPr>
            <w:tcW w:w="1589" w:type="dxa"/>
            <w:tcBorders>
              <w:bottom w:val="single" w:sz="4" w:space="0" w:color="auto"/>
            </w:tcBorders>
            <w:shd w:val="clear" w:color="auto" w:fill="auto"/>
          </w:tcPr>
          <w:p w14:paraId="6E883B94"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7B6287D6"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0E020C50" w14:textId="77777777" w:rsidR="000D3708" w:rsidRDefault="000D3708" w:rsidP="000D3708">
            <w:pPr>
              <w:spacing w:after="0"/>
              <w:rPr>
                <w:rFonts w:ascii="Arial" w:eastAsia="SimSun" w:hAnsi="Arial" w:cs="Arial"/>
                <w:color w:val="000000" w:themeColor="text1"/>
                <w:lang w:val="en-US" w:eastAsia="zh-CN"/>
              </w:rPr>
            </w:pPr>
          </w:p>
        </w:tc>
      </w:tr>
      <w:tr w:rsidR="000D3708" w14:paraId="1F4A0B4D" w14:textId="77777777" w:rsidTr="00120566">
        <w:trPr>
          <w:cantSplit/>
        </w:trPr>
        <w:tc>
          <w:tcPr>
            <w:tcW w:w="974" w:type="dxa"/>
            <w:tcBorders>
              <w:bottom w:val="nil"/>
            </w:tcBorders>
          </w:tcPr>
          <w:p w14:paraId="165CFD07"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FFFFFF"/>
          </w:tcPr>
          <w:p w14:paraId="0863B935"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C4DA8D" w14:textId="77777777" w:rsidR="000D3708" w:rsidRDefault="000D3708" w:rsidP="000D3708">
            <w:pPr>
              <w:spacing w:after="0"/>
              <w:jc w:val="center"/>
              <w:rPr>
                <w:rFonts w:ascii="Arial" w:eastAsia="SimSun" w:hAnsi="Arial" w:cs="Arial"/>
                <w:bCs/>
                <w:color w:val="0000FF"/>
                <w:lang w:val="en-US" w:eastAsia="zh-CN"/>
              </w:rPr>
            </w:pPr>
            <w:hyperlink r:id="rId381" w:history="1">
              <w:r>
                <w:rPr>
                  <w:rStyle w:val="afa"/>
                  <w:rFonts w:ascii="Arial" w:eastAsia="SimSun" w:hAnsi="Arial" w:cs="Arial" w:hint="eastAsia"/>
                  <w:bCs/>
                  <w:lang w:val="en-US" w:eastAsia="zh-CN"/>
                </w:rPr>
                <w:t>5226</w:t>
              </w:r>
            </w:hyperlink>
          </w:p>
        </w:tc>
        <w:tc>
          <w:tcPr>
            <w:tcW w:w="3674" w:type="dxa"/>
            <w:tcBorders>
              <w:bottom w:val="single" w:sz="4" w:space="0" w:color="auto"/>
            </w:tcBorders>
            <w:shd w:val="clear" w:color="auto" w:fill="auto"/>
          </w:tcPr>
          <w:p w14:paraId="3F014B2F" w14:textId="77777777" w:rsidR="000D3708" w:rsidRDefault="000D3708" w:rsidP="000D3708">
            <w:pPr>
              <w:spacing w:after="0"/>
              <w:rPr>
                <w:rFonts w:ascii="Arial" w:eastAsia="SimSun" w:hAnsi="Arial" w:cs="Arial"/>
                <w:bCs/>
                <w:lang w:eastAsia="zh-CN"/>
              </w:rPr>
            </w:pPr>
            <w:r>
              <w:rPr>
                <w:rFonts w:ascii="Arial" w:eastAsia="SimSun" w:hAnsi="Arial" w:cs="Arial" w:hint="eastAsia"/>
                <w:bCs/>
                <w:lang w:eastAsia="zh-CN"/>
              </w:rPr>
              <w:t>pCR 29.889  Rel-19 PCR_on clarification for the group of users</w:t>
            </w:r>
          </w:p>
        </w:tc>
        <w:tc>
          <w:tcPr>
            <w:tcW w:w="1589" w:type="dxa"/>
            <w:tcBorders>
              <w:bottom w:val="single" w:sz="4" w:space="0" w:color="auto"/>
            </w:tcBorders>
            <w:shd w:val="clear" w:color="auto" w:fill="auto"/>
          </w:tcPr>
          <w:p w14:paraId="2FAE1C92"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58AE65B" w14:textId="37541C60" w:rsidR="000D3708" w:rsidRDefault="00120566" w:rsidP="000D3708">
            <w:pPr>
              <w:spacing w:after="0"/>
              <w:rPr>
                <w:rFonts w:ascii="Arial" w:hAnsi="Arial" w:cs="Arial"/>
                <w:color w:val="000000" w:themeColor="text1"/>
                <w:lang w:val="en-US"/>
              </w:rPr>
            </w:pPr>
            <w:r>
              <w:rPr>
                <w:rFonts w:ascii="Arial" w:hAnsi="Arial" w:cs="Arial"/>
                <w:color w:val="000000" w:themeColor="text1"/>
                <w:lang w:val="en-US"/>
              </w:rPr>
              <w:t>Revised to C4-245389</w:t>
            </w:r>
          </w:p>
        </w:tc>
        <w:tc>
          <w:tcPr>
            <w:tcW w:w="6662" w:type="dxa"/>
            <w:tcBorders>
              <w:bottom w:val="nil"/>
            </w:tcBorders>
            <w:shd w:val="clear" w:color="auto" w:fill="auto"/>
          </w:tcPr>
          <w:p w14:paraId="7CB3F850" w14:textId="77777777" w:rsidR="000D3708" w:rsidRDefault="000D3708" w:rsidP="000D3708">
            <w:pPr>
              <w:spacing w:after="0"/>
              <w:rPr>
                <w:rFonts w:ascii="Arial" w:eastAsia="SimSun" w:hAnsi="Arial" w:cs="Arial"/>
                <w:color w:val="000000" w:themeColor="text1"/>
                <w:lang w:val="en-US" w:eastAsia="zh-CN"/>
              </w:rPr>
            </w:pPr>
          </w:p>
        </w:tc>
      </w:tr>
      <w:tr w:rsidR="00120566" w14:paraId="36F97AE3" w14:textId="77777777" w:rsidTr="00FA44EC">
        <w:trPr>
          <w:cantSplit/>
        </w:trPr>
        <w:tc>
          <w:tcPr>
            <w:tcW w:w="974" w:type="dxa"/>
            <w:tcBorders>
              <w:top w:val="nil"/>
            </w:tcBorders>
          </w:tcPr>
          <w:p w14:paraId="6C62D4A7" w14:textId="77777777" w:rsidR="00120566" w:rsidRDefault="00120566" w:rsidP="0012056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8506D3" w14:textId="77777777" w:rsidR="00120566" w:rsidRDefault="00120566" w:rsidP="0012056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863A5BE" w14:textId="63DC87DC" w:rsidR="00120566" w:rsidRPr="00120566" w:rsidRDefault="00120566" w:rsidP="00120566">
            <w:pPr>
              <w:spacing w:after="0"/>
              <w:jc w:val="center"/>
              <w:rPr>
                <w:rFonts w:ascii="Arial" w:hAnsi="Arial" w:cs="Arial"/>
              </w:rPr>
            </w:pPr>
            <w:hyperlink r:id="rId382" w:history="1">
              <w:r w:rsidRPr="00120566">
                <w:rPr>
                  <w:rStyle w:val="afa"/>
                  <w:rFonts w:ascii="Arial" w:hAnsi="Arial" w:cs="Arial"/>
                </w:rPr>
                <w:t>5389</w:t>
              </w:r>
            </w:hyperlink>
          </w:p>
        </w:tc>
        <w:tc>
          <w:tcPr>
            <w:tcW w:w="3674" w:type="dxa"/>
            <w:tcBorders>
              <w:top w:val="single" w:sz="4" w:space="0" w:color="auto"/>
              <w:bottom w:val="single" w:sz="4" w:space="0" w:color="auto"/>
            </w:tcBorders>
            <w:shd w:val="clear" w:color="auto" w:fill="00FFFF"/>
          </w:tcPr>
          <w:p w14:paraId="01DA42BE" w14:textId="39DDFB3E" w:rsidR="00120566" w:rsidRDefault="00120566" w:rsidP="00120566">
            <w:pPr>
              <w:spacing w:after="0"/>
              <w:rPr>
                <w:rFonts w:ascii="Arial" w:eastAsia="SimSun" w:hAnsi="Arial" w:cs="Arial"/>
                <w:bCs/>
                <w:lang w:eastAsia="zh-CN"/>
              </w:rPr>
            </w:pPr>
            <w:r>
              <w:rPr>
                <w:rFonts w:ascii="Arial" w:eastAsia="SimSun" w:hAnsi="Arial" w:cs="Arial" w:hint="eastAsia"/>
                <w:bCs/>
                <w:lang w:eastAsia="zh-CN"/>
              </w:rPr>
              <w:t>pCR 29.889  Rel-19 PCR_on clarification for the group of users</w:t>
            </w:r>
          </w:p>
        </w:tc>
        <w:tc>
          <w:tcPr>
            <w:tcW w:w="1589" w:type="dxa"/>
            <w:tcBorders>
              <w:top w:val="single" w:sz="4" w:space="0" w:color="auto"/>
              <w:bottom w:val="single" w:sz="4" w:space="0" w:color="auto"/>
            </w:tcBorders>
            <w:shd w:val="clear" w:color="auto" w:fill="00FFFF"/>
          </w:tcPr>
          <w:p w14:paraId="2D3F28E6" w14:textId="13FC52B1" w:rsidR="00120566" w:rsidRDefault="00120566" w:rsidP="0012056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6B10CA09" w14:textId="77777777" w:rsidR="00120566" w:rsidRDefault="00120566" w:rsidP="0012056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239AE0" w14:textId="77777777" w:rsidR="00120566" w:rsidRDefault="00120566" w:rsidP="00120566">
            <w:pPr>
              <w:spacing w:after="0"/>
              <w:rPr>
                <w:rFonts w:ascii="Arial" w:eastAsia="SimSun" w:hAnsi="Arial" w:cs="Arial"/>
                <w:color w:val="000000" w:themeColor="text1"/>
                <w:lang w:val="en-US" w:eastAsia="zh-CN"/>
              </w:rPr>
            </w:pPr>
          </w:p>
        </w:tc>
      </w:tr>
      <w:tr w:rsidR="000D3708" w14:paraId="4380D81B" w14:textId="77777777" w:rsidTr="00FA44EC">
        <w:trPr>
          <w:cantSplit/>
        </w:trPr>
        <w:tc>
          <w:tcPr>
            <w:tcW w:w="974" w:type="dxa"/>
            <w:tcBorders>
              <w:bottom w:val="nil"/>
            </w:tcBorders>
          </w:tcPr>
          <w:p w14:paraId="76A054B9"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FFFFFF"/>
          </w:tcPr>
          <w:p w14:paraId="7FDF2F8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2FEEE5" w14:textId="77777777" w:rsidR="000D3708" w:rsidRDefault="000D3708" w:rsidP="000D3708">
            <w:pPr>
              <w:spacing w:after="0"/>
              <w:jc w:val="center"/>
              <w:rPr>
                <w:rFonts w:ascii="Arial" w:eastAsia="SimSun" w:hAnsi="Arial" w:cs="Arial"/>
                <w:bCs/>
                <w:color w:val="000000" w:themeColor="text1"/>
                <w:lang w:val="en-US" w:eastAsia="zh-CN"/>
              </w:rPr>
            </w:pPr>
            <w:hyperlink r:id="rId383" w:history="1">
              <w:r>
                <w:rPr>
                  <w:rStyle w:val="afa"/>
                  <w:rFonts w:ascii="Arial" w:eastAsia="SimSun" w:hAnsi="Arial" w:cs="Arial" w:hint="eastAsia"/>
                  <w:bCs/>
                  <w:lang w:val="en-US" w:eastAsia="zh-CN"/>
                </w:rPr>
                <w:t>5236</w:t>
              </w:r>
            </w:hyperlink>
          </w:p>
        </w:tc>
        <w:tc>
          <w:tcPr>
            <w:tcW w:w="3674" w:type="dxa"/>
            <w:tcBorders>
              <w:bottom w:val="single" w:sz="4" w:space="0" w:color="auto"/>
            </w:tcBorders>
            <w:shd w:val="clear" w:color="auto" w:fill="auto"/>
          </w:tcPr>
          <w:p w14:paraId="39EC835C" w14:textId="77777777" w:rsidR="000D3708" w:rsidRDefault="000D3708" w:rsidP="000D3708">
            <w:pPr>
              <w:spacing w:after="0"/>
              <w:rPr>
                <w:rFonts w:ascii="Arial" w:eastAsia="SimSun" w:hAnsi="Arial" w:cs="Arial"/>
                <w:bCs/>
                <w:lang w:eastAsia="zh-CN"/>
              </w:rPr>
            </w:pPr>
            <w:r>
              <w:rPr>
                <w:rFonts w:ascii="Arial" w:eastAsia="SimSun" w:hAnsi="Arial" w:cs="Arial" w:hint="eastAsia"/>
                <w:bCs/>
                <w:lang w:eastAsia="zh-CN"/>
              </w:rPr>
              <w:t xml:space="preserve">pCR 29.889  Rel-19 Clarifications to solution #2 and #5 </w:t>
            </w:r>
          </w:p>
        </w:tc>
        <w:tc>
          <w:tcPr>
            <w:tcW w:w="1589" w:type="dxa"/>
            <w:tcBorders>
              <w:bottom w:val="single" w:sz="4" w:space="0" w:color="auto"/>
            </w:tcBorders>
            <w:shd w:val="clear" w:color="auto" w:fill="auto"/>
          </w:tcPr>
          <w:p w14:paraId="417834CB"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3B8E1774" w14:textId="3F4BEE84" w:rsidR="000D3708" w:rsidRDefault="00FA44EC" w:rsidP="000D3708">
            <w:pPr>
              <w:spacing w:after="0"/>
              <w:rPr>
                <w:rFonts w:ascii="Arial" w:hAnsi="Arial" w:cs="Arial"/>
                <w:color w:val="000000" w:themeColor="text1"/>
                <w:lang w:val="en-US"/>
              </w:rPr>
            </w:pPr>
            <w:r>
              <w:rPr>
                <w:rFonts w:ascii="Arial" w:hAnsi="Arial" w:cs="Arial"/>
                <w:color w:val="000000" w:themeColor="text1"/>
                <w:lang w:val="en-US"/>
              </w:rPr>
              <w:t>Revised to C4-245390</w:t>
            </w:r>
          </w:p>
        </w:tc>
        <w:tc>
          <w:tcPr>
            <w:tcW w:w="6662" w:type="dxa"/>
            <w:tcBorders>
              <w:bottom w:val="nil"/>
            </w:tcBorders>
            <w:shd w:val="clear" w:color="auto" w:fill="auto"/>
          </w:tcPr>
          <w:p w14:paraId="55269076" w14:textId="77777777" w:rsidR="000D3708" w:rsidRDefault="000D3708" w:rsidP="000D3708">
            <w:pPr>
              <w:spacing w:after="0"/>
              <w:rPr>
                <w:rFonts w:ascii="Arial" w:eastAsia="SimSun" w:hAnsi="Arial" w:cs="Arial"/>
                <w:color w:val="000000" w:themeColor="text1"/>
                <w:lang w:val="en-US" w:eastAsia="zh-CN"/>
              </w:rPr>
            </w:pPr>
          </w:p>
        </w:tc>
      </w:tr>
      <w:tr w:rsidR="00FA44EC" w14:paraId="4E6348FF" w14:textId="77777777" w:rsidTr="00FA44EC">
        <w:trPr>
          <w:cantSplit/>
        </w:trPr>
        <w:tc>
          <w:tcPr>
            <w:tcW w:w="974" w:type="dxa"/>
            <w:tcBorders>
              <w:top w:val="nil"/>
            </w:tcBorders>
          </w:tcPr>
          <w:p w14:paraId="1732BEAB" w14:textId="77777777" w:rsidR="00FA44EC" w:rsidRDefault="00FA44EC" w:rsidP="00FA44EC">
            <w:pPr>
              <w:spacing w:after="0"/>
              <w:rPr>
                <w:rFonts w:ascii="Arial" w:hAnsi="Arial" w:cs="Arial"/>
                <w:b/>
                <w:bCs/>
                <w:color w:val="000000" w:themeColor="text1"/>
                <w:lang w:val="en-US"/>
              </w:rPr>
            </w:pPr>
          </w:p>
        </w:tc>
        <w:tc>
          <w:tcPr>
            <w:tcW w:w="2527" w:type="dxa"/>
            <w:tcBorders>
              <w:top w:val="nil"/>
            </w:tcBorders>
            <w:shd w:val="clear" w:color="auto" w:fill="FFFFFF"/>
          </w:tcPr>
          <w:p w14:paraId="10C97147" w14:textId="77777777" w:rsidR="00FA44EC" w:rsidRDefault="00FA44EC" w:rsidP="00FA44E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B0B6B64" w14:textId="7A12D266" w:rsidR="00FA44EC" w:rsidRPr="00FA44EC" w:rsidRDefault="00FA44EC" w:rsidP="00FA44EC">
            <w:pPr>
              <w:spacing w:after="0"/>
              <w:jc w:val="center"/>
              <w:rPr>
                <w:rFonts w:ascii="Arial" w:hAnsi="Arial" w:cs="Arial"/>
              </w:rPr>
            </w:pPr>
            <w:hyperlink r:id="rId384" w:history="1">
              <w:r w:rsidRPr="00FA44EC">
                <w:rPr>
                  <w:rStyle w:val="afa"/>
                  <w:rFonts w:ascii="Arial" w:hAnsi="Arial" w:cs="Arial"/>
                </w:rPr>
                <w:t>5390</w:t>
              </w:r>
            </w:hyperlink>
          </w:p>
        </w:tc>
        <w:tc>
          <w:tcPr>
            <w:tcW w:w="3674" w:type="dxa"/>
            <w:tcBorders>
              <w:top w:val="single" w:sz="4" w:space="0" w:color="auto"/>
            </w:tcBorders>
            <w:shd w:val="clear" w:color="auto" w:fill="00FFFF"/>
          </w:tcPr>
          <w:p w14:paraId="20239074" w14:textId="2C82F1B9" w:rsidR="00FA44EC" w:rsidRDefault="00FA44EC" w:rsidP="00FA44EC">
            <w:pPr>
              <w:spacing w:after="0"/>
              <w:rPr>
                <w:rFonts w:ascii="Arial" w:eastAsia="SimSun" w:hAnsi="Arial" w:cs="Arial"/>
                <w:bCs/>
                <w:lang w:eastAsia="zh-CN"/>
              </w:rPr>
            </w:pPr>
            <w:r>
              <w:rPr>
                <w:rFonts w:ascii="Arial" w:eastAsia="SimSun" w:hAnsi="Arial" w:cs="Arial" w:hint="eastAsia"/>
                <w:bCs/>
                <w:lang w:eastAsia="zh-CN"/>
              </w:rPr>
              <w:t xml:space="preserve">pCR 29.889  Rel-19 Clarifications to solution #2 and #5 </w:t>
            </w:r>
          </w:p>
        </w:tc>
        <w:tc>
          <w:tcPr>
            <w:tcW w:w="1589" w:type="dxa"/>
            <w:tcBorders>
              <w:top w:val="single" w:sz="4" w:space="0" w:color="auto"/>
            </w:tcBorders>
            <w:shd w:val="clear" w:color="auto" w:fill="00FFFF"/>
          </w:tcPr>
          <w:p w14:paraId="0F6983AA" w14:textId="36800D77" w:rsidR="00FA44EC" w:rsidRDefault="00FA44EC" w:rsidP="00FA44E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tcBorders>
            <w:shd w:val="clear" w:color="auto" w:fill="00FFFF"/>
          </w:tcPr>
          <w:p w14:paraId="5DECDC36" w14:textId="77777777" w:rsidR="00FA44EC" w:rsidRDefault="00FA44EC" w:rsidP="00FA44EC">
            <w:pPr>
              <w:spacing w:after="0"/>
              <w:rPr>
                <w:rFonts w:ascii="Arial" w:hAnsi="Arial" w:cs="Arial"/>
                <w:color w:val="000000" w:themeColor="text1"/>
                <w:lang w:val="en-US"/>
              </w:rPr>
            </w:pPr>
          </w:p>
        </w:tc>
        <w:tc>
          <w:tcPr>
            <w:tcW w:w="6662" w:type="dxa"/>
            <w:tcBorders>
              <w:top w:val="nil"/>
            </w:tcBorders>
            <w:shd w:val="clear" w:color="auto" w:fill="00FFFF"/>
          </w:tcPr>
          <w:p w14:paraId="62C8DA15" w14:textId="77777777" w:rsidR="00FA44EC" w:rsidRDefault="00FA44EC" w:rsidP="00FA44EC">
            <w:pPr>
              <w:spacing w:after="0"/>
              <w:rPr>
                <w:rFonts w:ascii="Arial" w:eastAsia="SimSun" w:hAnsi="Arial" w:cs="Arial"/>
                <w:color w:val="000000" w:themeColor="text1"/>
                <w:lang w:val="en-US" w:eastAsia="zh-CN"/>
              </w:rPr>
            </w:pPr>
          </w:p>
        </w:tc>
      </w:tr>
      <w:bookmarkEnd w:id="302"/>
      <w:tr w:rsidR="000D3708" w14:paraId="17F477D2" w14:textId="77777777">
        <w:trPr>
          <w:cantSplit/>
        </w:trPr>
        <w:tc>
          <w:tcPr>
            <w:tcW w:w="974" w:type="dxa"/>
          </w:tcPr>
          <w:p w14:paraId="40EF6A76" w14:textId="77777777" w:rsidR="000D3708" w:rsidRDefault="000D3708" w:rsidP="000D3708">
            <w:pPr>
              <w:spacing w:after="0"/>
              <w:rPr>
                <w:rFonts w:ascii="Arial" w:hAnsi="Arial" w:cs="Arial"/>
                <w:b/>
                <w:bCs/>
                <w:color w:val="000000" w:themeColor="text1"/>
                <w:lang w:val="en-US"/>
              </w:rPr>
            </w:pPr>
          </w:p>
        </w:tc>
        <w:tc>
          <w:tcPr>
            <w:tcW w:w="2527" w:type="dxa"/>
          </w:tcPr>
          <w:p w14:paraId="3BD404DD" w14:textId="77777777" w:rsidR="000D3708" w:rsidRDefault="000D3708" w:rsidP="000D3708">
            <w:pPr>
              <w:spacing w:after="0"/>
              <w:rPr>
                <w:rFonts w:ascii="Arial" w:hAnsi="Arial" w:cs="Arial"/>
                <w:b/>
                <w:bCs/>
                <w:color w:val="000000" w:themeColor="text1"/>
                <w:lang w:val="en-US"/>
              </w:rPr>
            </w:pPr>
          </w:p>
        </w:tc>
        <w:tc>
          <w:tcPr>
            <w:tcW w:w="1240" w:type="dxa"/>
            <w:shd w:val="clear" w:color="auto" w:fill="00FF00"/>
          </w:tcPr>
          <w:p w14:paraId="4FCB5D83"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00FF00"/>
          </w:tcPr>
          <w:p w14:paraId="47CF5284" w14:textId="77777777" w:rsidR="000D3708" w:rsidRDefault="000D3708" w:rsidP="000D37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779D6951"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6CDE40AF" w14:textId="77777777" w:rsidR="000D3708" w:rsidRDefault="000D3708" w:rsidP="000D3708">
            <w:pPr>
              <w:spacing w:after="0"/>
              <w:rPr>
                <w:rFonts w:ascii="Arial" w:hAnsi="Arial" w:cs="Arial"/>
                <w:color w:val="000000" w:themeColor="text1"/>
                <w:lang w:val="en-US"/>
              </w:rPr>
            </w:pPr>
          </w:p>
        </w:tc>
        <w:tc>
          <w:tcPr>
            <w:tcW w:w="6662" w:type="dxa"/>
            <w:shd w:val="clear" w:color="auto" w:fill="00FF00"/>
          </w:tcPr>
          <w:p w14:paraId="256467F2" w14:textId="77777777" w:rsidR="000D3708" w:rsidRDefault="000D3708" w:rsidP="000D3708">
            <w:pPr>
              <w:spacing w:after="0"/>
              <w:rPr>
                <w:rFonts w:ascii="Arial" w:hAnsi="Arial" w:cs="Arial"/>
                <w:color w:val="000000" w:themeColor="text1"/>
                <w:lang w:val="en-US"/>
              </w:rPr>
            </w:pPr>
          </w:p>
        </w:tc>
      </w:tr>
      <w:tr w:rsidR="000D3708" w14:paraId="3A4DBF7F" w14:textId="77777777">
        <w:trPr>
          <w:cantSplit/>
        </w:trPr>
        <w:tc>
          <w:tcPr>
            <w:tcW w:w="974" w:type="dxa"/>
            <w:shd w:val="clear" w:color="auto" w:fill="FDE9D9" w:themeFill="accent6" w:themeFillTint="33"/>
          </w:tcPr>
          <w:p w14:paraId="18A58304" w14:textId="77777777" w:rsidR="000D3708" w:rsidRDefault="000D3708" w:rsidP="000D37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209FEE1F" w14:textId="77777777" w:rsidR="000D3708" w:rsidRDefault="000D3708" w:rsidP="000D3708">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327EE18C"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9F79DF"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33AD4"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61C4902F"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4CDC4B9E" w14:textId="77777777" w:rsidR="000D3708" w:rsidRDefault="000D3708" w:rsidP="000D3708">
            <w:pPr>
              <w:spacing w:after="0"/>
              <w:rPr>
                <w:rFonts w:ascii="Arial" w:hAnsi="Arial" w:cs="Arial"/>
                <w:color w:val="000000" w:themeColor="text1"/>
              </w:rPr>
            </w:pPr>
          </w:p>
        </w:tc>
      </w:tr>
      <w:tr w:rsidR="000D3708" w14:paraId="75C41EFB" w14:textId="77777777">
        <w:trPr>
          <w:cantSplit/>
        </w:trPr>
        <w:tc>
          <w:tcPr>
            <w:tcW w:w="974" w:type="dxa"/>
          </w:tcPr>
          <w:p w14:paraId="53B82F78" w14:textId="77777777" w:rsidR="000D3708" w:rsidRDefault="000D3708" w:rsidP="000D3708">
            <w:pPr>
              <w:spacing w:after="0"/>
              <w:rPr>
                <w:rFonts w:ascii="Arial" w:hAnsi="Arial" w:cs="Arial"/>
                <w:b/>
                <w:bCs/>
                <w:color w:val="000000" w:themeColor="text1"/>
                <w:lang w:val="en-US"/>
              </w:rPr>
            </w:pPr>
          </w:p>
        </w:tc>
        <w:tc>
          <w:tcPr>
            <w:tcW w:w="2527" w:type="dxa"/>
          </w:tcPr>
          <w:p w14:paraId="5C02019B" w14:textId="77777777" w:rsidR="000D3708" w:rsidRDefault="000D3708" w:rsidP="000D3708">
            <w:pPr>
              <w:spacing w:after="0"/>
              <w:rPr>
                <w:rFonts w:ascii="Arial" w:hAnsi="Arial" w:cs="Arial"/>
                <w:b/>
                <w:bCs/>
                <w:color w:val="000000" w:themeColor="text1"/>
                <w:lang w:val="en-US"/>
              </w:rPr>
            </w:pPr>
          </w:p>
        </w:tc>
        <w:tc>
          <w:tcPr>
            <w:tcW w:w="1240" w:type="dxa"/>
            <w:tcBorders>
              <w:bottom w:val="single" w:sz="4" w:space="0" w:color="auto"/>
            </w:tcBorders>
          </w:tcPr>
          <w:p w14:paraId="5404908B" w14:textId="77777777" w:rsidR="000D3708" w:rsidRDefault="000D3708" w:rsidP="000D3708">
            <w:pPr>
              <w:spacing w:after="0"/>
              <w:jc w:val="center"/>
              <w:rPr>
                <w:rFonts w:ascii="Arial" w:hAnsi="Arial" w:cs="Arial"/>
                <w:bCs/>
                <w:color w:val="000000" w:themeColor="text1"/>
                <w:lang w:val="en-US"/>
              </w:rPr>
            </w:pPr>
          </w:p>
        </w:tc>
        <w:tc>
          <w:tcPr>
            <w:tcW w:w="3674" w:type="dxa"/>
            <w:tcBorders>
              <w:bottom w:val="single" w:sz="4" w:space="0" w:color="auto"/>
            </w:tcBorders>
          </w:tcPr>
          <w:p w14:paraId="4E29FA4A" w14:textId="77777777" w:rsidR="000D3708" w:rsidRDefault="000D3708" w:rsidP="000D3708">
            <w:pPr>
              <w:spacing w:after="0"/>
              <w:rPr>
                <w:rFonts w:ascii="Arial" w:hAnsi="Arial" w:cs="Arial"/>
                <w:bCs/>
                <w:snapToGrid w:val="0"/>
                <w:color w:val="000000" w:themeColor="text1"/>
                <w:lang w:val="en-US"/>
              </w:rPr>
            </w:pPr>
          </w:p>
        </w:tc>
        <w:tc>
          <w:tcPr>
            <w:tcW w:w="1589" w:type="dxa"/>
            <w:tcBorders>
              <w:bottom w:val="single" w:sz="4" w:space="0" w:color="auto"/>
            </w:tcBorders>
          </w:tcPr>
          <w:p w14:paraId="3B73C1E6" w14:textId="77777777" w:rsidR="000D3708" w:rsidRDefault="000D3708" w:rsidP="000D3708">
            <w:pPr>
              <w:spacing w:after="0"/>
              <w:rPr>
                <w:rFonts w:ascii="Arial" w:hAnsi="Arial" w:cs="Arial"/>
                <w:color w:val="000000" w:themeColor="text1"/>
                <w:lang w:val="en-US"/>
              </w:rPr>
            </w:pPr>
          </w:p>
        </w:tc>
        <w:tc>
          <w:tcPr>
            <w:tcW w:w="1134" w:type="dxa"/>
            <w:tcBorders>
              <w:bottom w:val="single" w:sz="4" w:space="0" w:color="auto"/>
            </w:tcBorders>
          </w:tcPr>
          <w:p w14:paraId="62E2664D"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tcPr>
          <w:p w14:paraId="227B7855" w14:textId="77777777" w:rsidR="000D3708" w:rsidRDefault="000D3708" w:rsidP="000D3708">
            <w:pPr>
              <w:spacing w:after="0"/>
              <w:rPr>
                <w:rFonts w:ascii="Arial" w:hAnsi="Arial" w:cs="Arial"/>
                <w:color w:val="000000" w:themeColor="text1"/>
                <w:lang w:val="en-US"/>
              </w:rPr>
            </w:pPr>
          </w:p>
        </w:tc>
      </w:tr>
      <w:tr w:rsidR="000D3708" w14:paraId="58012781" w14:textId="77777777">
        <w:trPr>
          <w:cantSplit/>
        </w:trPr>
        <w:tc>
          <w:tcPr>
            <w:tcW w:w="974" w:type="dxa"/>
          </w:tcPr>
          <w:p w14:paraId="7FE575AC" w14:textId="77777777" w:rsidR="000D3708" w:rsidRDefault="000D3708" w:rsidP="000D3708">
            <w:pPr>
              <w:spacing w:after="0"/>
              <w:rPr>
                <w:rFonts w:ascii="Arial" w:hAnsi="Arial" w:cs="Arial"/>
                <w:b/>
                <w:bCs/>
                <w:color w:val="000000" w:themeColor="text1"/>
                <w:lang w:val="en-US"/>
              </w:rPr>
            </w:pPr>
          </w:p>
        </w:tc>
        <w:tc>
          <w:tcPr>
            <w:tcW w:w="2527" w:type="dxa"/>
          </w:tcPr>
          <w:p w14:paraId="20E0364E" w14:textId="77777777" w:rsidR="000D3708" w:rsidRDefault="000D3708" w:rsidP="000D3708">
            <w:pPr>
              <w:spacing w:after="0"/>
              <w:rPr>
                <w:rFonts w:ascii="Arial" w:hAnsi="Arial" w:cs="Arial"/>
                <w:b/>
                <w:bCs/>
                <w:color w:val="000000" w:themeColor="text1"/>
                <w:lang w:val="en-US"/>
              </w:rPr>
            </w:pPr>
          </w:p>
        </w:tc>
        <w:tc>
          <w:tcPr>
            <w:tcW w:w="1240" w:type="dxa"/>
            <w:shd w:val="clear" w:color="auto" w:fill="00FF00"/>
          </w:tcPr>
          <w:p w14:paraId="54901AB0"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00FF00"/>
          </w:tcPr>
          <w:p w14:paraId="375CAF4D" w14:textId="77777777" w:rsidR="000D3708" w:rsidRDefault="000D3708" w:rsidP="000D37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Theme="minorEastAsia" w:hAnsi="Arial" w:cs="Arial" w:hint="eastAsia"/>
                <w:bCs/>
                <w:lang w:eastAsia="zh-CN"/>
              </w:rPr>
              <w:t>4</w:t>
            </w:r>
            <w:r>
              <w:rPr>
                <w:rFonts w:ascii="Arial" w:eastAsia="Batang" w:hAnsi="Arial" w:cs="Arial"/>
                <w:bCs/>
                <w:lang w:eastAsia="ko-KR"/>
              </w:rPr>
              <w:t>.0</w:t>
            </w:r>
          </w:p>
        </w:tc>
        <w:tc>
          <w:tcPr>
            <w:tcW w:w="1589" w:type="dxa"/>
            <w:shd w:val="clear" w:color="auto" w:fill="00FF00"/>
          </w:tcPr>
          <w:p w14:paraId="79BDDCE2" w14:textId="77777777" w:rsidR="000D3708" w:rsidRDefault="000D3708" w:rsidP="000D3708">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03CFC7FC" w14:textId="77777777" w:rsidR="000D3708" w:rsidRDefault="000D3708" w:rsidP="000D3708">
            <w:pPr>
              <w:spacing w:after="0"/>
              <w:rPr>
                <w:rFonts w:ascii="Arial" w:hAnsi="Arial" w:cs="Arial"/>
                <w:color w:val="000000" w:themeColor="text1"/>
                <w:lang w:val="en-US"/>
              </w:rPr>
            </w:pPr>
          </w:p>
        </w:tc>
        <w:tc>
          <w:tcPr>
            <w:tcW w:w="6662" w:type="dxa"/>
            <w:shd w:val="clear" w:color="auto" w:fill="00FF00"/>
          </w:tcPr>
          <w:p w14:paraId="5537C804" w14:textId="77777777" w:rsidR="000D3708" w:rsidRDefault="000D3708" w:rsidP="000D3708">
            <w:pPr>
              <w:spacing w:after="0"/>
              <w:rPr>
                <w:rFonts w:ascii="Arial" w:hAnsi="Arial" w:cs="Arial"/>
                <w:color w:val="000000" w:themeColor="text1"/>
                <w:lang w:val="en-US"/>
              </w:rPr>
            </w:pPr>
          </w:p>
        </w:tc>
      </w:tr>
      <w:tr w:rsidR="000D3708" w14:paraId="4AFD87B7" w14:textId="77777777">
        <w:trPr>
          <w:cantSplit/>
        </w:trPr>
        <w:tc>
          <w:tcPr>
            <w:tcW w:w="974" w:type="dxa"/>
            <w:shd w:val="clear" w:color="auto" w:fill="FDE9D9" w:themeFill="accent6" w:themeFillTint="33"/>
          </w:tcPr>
          <w:p w14:paraId="3F5568D7" w14:textId="77777777" w:rsidR="000D3708" w:rsidRDefault="000D3708" w:rsidP="000D37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4AA3C5F0" w14:textId="77777777" w:rsidR="000D3708" w:rsidRDefault="000D3708" w:rsidP="000D3708">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7ED6D1F"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7FE513"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83E730"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7A48FBBE"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5CEEAA06" w14:textId="77777777" w:rsidR="000D3708" w:rsidRDefault="000D3708" w:rsidP="000D3708">
            <w:pPr>
              <w:spacing w:after="0"/>
              <w:rPr>
                <w:rFonts w:ascii="Arial" w:hAnsi="Arial" w:cs="Arial"/>
                <w:color w:val="000000" w:themeColor="text1"/>
              </w:rPr>
            </w:pPr>
          </w:p>
        </w:tc>
      </w:tr>
      <w:tr w:rsidR="000D3708" w14:paraId="4FE53D1C" w14:textId="77777777">
        <w:trPr>
          <w:cantSplit/>
        </w:trPr>
        <w:tc>
          <w:tcPr>
            <w:tcW w:w="974" w:type="dxa"/>
          </w:tcPr>
          <w:p w14:paraId="7B4C41A8" w14:textId="77777777" w:rsidR="000D3708" w:rsidRDefault="000D3708" w:rsidP="000D3708">
            <w:pPr>
              <w:spacing w:after="0"/>
              <w:rPr>
                <w:rFonts w:ascii="Arial" w:hAnsi="Arial" w:cs="Arial"/>
                <w:b/>
                <w:bCs/>
                <w:color w:val="000000" w:themeColor="text1"/>
                <w:lang w:val="en-US"/>
              </w:rPr>
            </w:pPr>
          </w:p>
        </w:tc>
        <w:tc>
          <w:tcPr>
            <w:tcW w:w="2527" w:type="dxa"/>
          </w:tcPr>
          <w:p w14:paraId="377FC37E" w14:textId="77777777" w:rsidR="000D3708" w:rsidRDefault="000D3708" w:rsidP="000D3708">
            <w:pPr>
              <w:spacing w:after="0"/>
              <w:rPr>
                <w:rFonts w:ascii="Arial" w:hAnsi="Arial" w:cs="Arial"/>
                <w:b/>
                <w:bCs/>
                <w:color w:val="000000" w:themeColor="text1"/>
                <w:lang w:val="en-US"/>
              </w:rPr>
            </w:pPr>
          </w:p>
        </w:tc>
        <w:tc>
          <w:tcPr>
            <w:tcW w:w="1240" w:type="dxa"/>
            <w:tcBorders>
              <w:bottom w:val="single" w:sz="4" w:space="0" w:color="auto"/>
            </w:tcBorders>
          </w:tcPr>
          <w:p w14:paraId="3B7B7D2F" w14:textId="77777777" w:rsidR="000D3708" w:rsidRDefault="000D3708" w:rsidP="000D3708">
            <w:pPr>
              <w:spacing w:after="0"/>
              <w:jc w:val="center"/>
              <w:rPr>
                <w:rFonts w:ascii="Arial" w:hAnsi="Arial" w:cs="Arial"/>
                <w:bCs/>
                <w:color w:val="000000" w:themeColor="text1"/>
                <w:lang w:val="en-US"/>
              </w:rPr>
            </w:pPr>
          </w:p>
        </w:tc>
        <w:tc>
          <w:tcPr>
            <w:tcW w:w="3674" w:type="dxa"/>
            <w:tcBorders>
              <w:bottom w:val="single" w:sz="4" w:space="0" w:color="auto"/>
            </w:tcBorders>
          </w:tcPr>
          <w:p w14:paraId="0B7E47B3" w14:textId="77777777" w:rsidR="000D3708" w:rsidRDefault="000D3708" w:rsidP="000D3708">
            <w:pPr>
              <w:spacing w:after="0"/>
              <w:rPr>
                <w:rFonts w:ascii="Arial" w:hAnsi="Arial" w:cs="Arial"/>
                <w:bCs/>
                <w:snapToGrid w:val="0"/>
                <w:color w:val="000000" w:themeColor="text1"/>
                <w:lang w:val="en-US"/>
              </w:rPr>
            </w:pPr>
          </w:p>
        </w:tc>
        <w:tc>
          <w:tcPr>
            <w:tcW w:w="1589" w:type="dxa"/>
            <w:tcBorders>
              <w:bottom w:val="single" w:sz="4" w:space="0" w:color="auto"/>
            </w:tcBorders>
          </w:tcPr>
          <w:p w14:paraId="0691466B" w14:textId="77777777" w:rsidR="000D3708" w:rsidRDefault="000D3708" w:rsidP="000D3708">
            <w:pPr>
              <w:spacing w:after="0"/>
              <w:rPr>
                <w:rFonts w:ascii="Arial" w:hAnsi="Arial" w:cs="Arial"/>
                <w:color w:val="000000" w:themeColor="text1"/>
                <w:lang w:val="en-US"/>
              </w:rPr>
            </w:pPr>
          </w:p>
        </w:tc>
        <w:tc>
          <w:tcPr>
            <w:tcW w:w="1134" w:type="dxa"/>
            <w:tcBorders>
              <w:bottom w:val="single" w:sz="4" w:space="0" w:color="auto"/>
            </w:tcBorders>
          </w:tcPr>
          <w:p w14:paraId="0E4726AE"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tcPr>
          <w:p w14:paraId="5AA39057" w14:textId="77777777" w:rsidR="000D3708" w:rsidRDefault="000D3708" w:rsidP="000D3708">
            <w:pPr>
              <w:spacing w:after="0"/>
              <w:rPr>
                <w:rFonts w:ascii="Arial" w:hAnsi="Arial" w:cs="Arial"/>
                <w:color w:val="000000" w:themeColor="text1"/>
                <w:lang w:val="en-US"/>
              </w:rPr>
            </w:pPr>
          </w:p>
        </w:tc>
      </w:tr>
      <w:tr w:rsidR="000D3708" w14:paraId="0EAAF269" w14:textId="77777777">
        <w:trPr>
          <w:cantSplit/>
        </w:trPr>
        <w:tc>
          <w:tcPr>
            <w:tcW w:w="974" w:type="dxa"/>
          </w:tcPr>
          <w:p w14:paraId="28663D68" w14:textId="77777777" w:rsidR="000D3708" w:rsidRDefault="000D3708" w:rsidP="000D3708">
            <w:pPr>
              <w:spacing w:after="0"/>
              <w:rPr>
                <w:rFonts w:ascii="Arial" w:hAnsi="Arial" w:cs="Arial"/>
                <w:b/>
                <w:bCs/>
                <w:color w:val="000000" w:themeColor="text1"/>
                <w:lang w:val="en-US"/>
              </w:rPr>
            </w:pPr>
          </w:p>
        </w:tc>
        <w:tc>
          <w:tcPr>
            <w:tcW w:w="2527" w:type="dxa"/>
          </w:tcPr>
          <w:p w14:paraId="754E7746" w14:textId="77777777" w:rsidR="000D3708" w:rsidRDefault="000D3708" w:rsidP="000D3708">
            <w:pPr>
              <w:spacing w:after="0"/>
              <w:rPr>
                <w:rFonts w:ascii="Arial" w:hAnsi="Arial" w:cs="Arial"/>
                <w:b/>
                <w:bCs/>
                <w:color w:val="000000" w:themeColor="text1"/>
                <w:lang w:val="en-US"/>
              </w:rPr>
            </w:pPr>
          </w:p>
        </w:tc>
        <w:tc>
          <w:tcPr>
            <w:tcW w:w="1240" w:type="dxa"/>
            <w:shd w:val="clear" w:color="auto" w:fill="00FF00"/>
          </w:tcPr>
          <w:p w14:paraId="5E42B6FB"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00FF00"/>
          </w:tcPr>
          <w:p w14:paraId="4072B372" w14:textId="77777777" w:rsidR="000D3708" w:rsidRDefault="000D3708" w:rsidP="000D37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0B5AE459" w14:textId="77777777" w:rsidR="000D3708" w:rsidRDefault="000D3708" w:rsidP="000D3708">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38F6EC32" w14:textId="77777777" w:rsidR="000D3708" w:rsidRDefault="000D3708" w:rsidP="000D3708">
            <w:pPr>
              <w:spacing w:after="0"/>
              <w:rPr>
                <w:rFonts w:ascii="Arial" w:hAnsi="Arial" w:cs="Arial"/>
                <w:color w:val="000000" w:themeColor="text1"/>
                <w:lang w:val="en-US"/>
              </w:rPr>
            </w:pPr>
          </w:p>
        </w:tc>
        <w:tc>
          <w:tcPr>
            <w:tcW w:w="6662" w:type="dxa"/>
            <w:shd w:val="clear" w:color="auto" w:fill="00FF00"/>
          </w:tcPr>
          <w:p w14:paraId="73D0070A" w14:textId="77777777" w:rsidR="000D3708" w:rsidRDefault="000D3708" w:rsidP="000D3708">
            <w:pPr>
              <w:spacing w:after="0"/>
              <w:rPr>
                <w:rFonts w:ascii="Arial" w:hAnsi="Arial" w:cs="Arial"/>
                <w:color w:val="000000" w:themeColor="text1"/>
                <w:lang w:val="en-US"/>
              </w:rPr>
            </w:pPr>
          </w:p>
        </w:tc>
      </w:tr>
      <w:tr w:rsidR="000D3708" w14:paraId="75D75769" w14:textId="77777777">
        <w:trPr>
          <w:cantSplit/>
        </w:trPr>
        <w:tc>
          <w:tcPr>
            <w:tcW w:w="974" w:type="dxa"/>
            <w:shd w:val="clear" w:color="auto" w:fill="FFCC99"/>
          </w:tcPr>
          <w:p w14:paraId="4F226FA6" w14:textId="77777777" w:rsidR="000D3708" w:rsidRDefault="000D3708" w:rsidP="000D3708">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77221469"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7175E991"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FCC99"/>
          </w:tcPr>
          <w:p w14:paraId="538E4F65"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FCC99"/>
          </w:tcPr>
          <w:p w14:paraId="1588A8F1" w14:textId="77777777" w:rsidR="000D3708" w:rsidRDefault="000D3708" w:rsidP="000D3708">
            <w:pPr>
              <w:spacing w:after="0"/>
              <w:rPr>
                <w:rFonts w:ascii="Arial" w:hAnsi="Arial" w:cs="Arial"/>
                <w:color w:val="000000" w:themeColor="text1"/>
                <w:lang w:val="en-US"/>
              </w:rPr>
            </w:pPr>
          </w:p>
        </w:tc>
        <w:tc>
          <w:tcPr>
            <w:tcW w:w="1134" w:type="dxa"/>
            <w:shd w:val="clear" w:color="auto" w:fill="FFCC99"/>
          </w:tcPr>
          <w:p w14:paraId="36C5D176" w14:textId="77777777" w:rsidR="000D3708" w:rsidRDefault="000D3708" w:rsidP="000D3708">
            <w:pPr>
              <w:spacing w:after="0"/>
              <w:rPr>
                <w:rFonts w:ascii="Arial" w:hAnsi="Arial" w:cs="Arial"/>
                <w:color w:val="000000" w:themeColor="text1"/>
                <w:lang w:val="en-US"/>
              </w:rPr>
            </w:pPr>
          </w:p>
        </w:tc>
        <w:tc>
          <w:tcPr>
            <w:tcW w:w="6662" w:type="dxa"/>
            <w:shd w:val="clear" w:color="auto" w:fill="FFCC99"/>
          </w:tcPr>
          <w:p w14:paraId="5E016046" w14:textId="77777777" w:rsidR="000D3708" w:rsidRDefault="000D3708" w:rsidP="000D3708">
            <w:pPr>
              <w:spacing w:after="0"/>
              <w:rPr>
                <w:rFonts w:ascii="Arial" w:hAnsi="Arial" w:cs="Arial"/>
                <w:color w:val="000000" w:themeColor="text1"/>
                <w:lang w:val="en-US"/>
              </w:rPr>
            </w:pPr>
          </w:p>
        </w:tc>
      </w:tr>
      <w:tr w:rsidR="000D3708" w14:paraId="01C8761E" w14:textId="77777777">
        <w:trPr>
          <w:cantSplit/>
        </w:trPr>
        <w:tc>
          <w:tcPr>
            <w:tcW w:w="974" w:type="dxa"/>
            <w:shd w:val="clear" w:color="000000" w:fill="auto"/>
          </w:tcPr>
          <w:p w14:paraId="61414C41" w14:textId="77777777" w:rsidR="000D3708" w:rsidRDefault="000D3708" w:rsidP="000D3708">
            <w:pPr>
              <w:spacing w:after="0"/>
              <w:rPr>
                <w:rFonts w:ascii="Arial" w:hAnsi="Arial" w:cs="Arial"/>
                <w:b/>
                <w:bCs/>
                <w:color w:val="000000" w:themeColor="text1"/>
                <w:lang w:val="en-US"/>
              </w:rPr>
            </w:pPr>
          </w:p>
        </w:tc>
        <w:tc>
          <w:tcPr>
            <w:tcW w:w="2527" w:type="dxa"/>
            <w:shd w:val="clear" w:color="000000" w:fill="auto"/>
          </w:tcPr>
          <w:p w14:paraId="21175639" w14:textId="77777777" w:rsidR="000D3708" w:rsidRDefault="000D3708" w:rsidP="000D3708">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17537ECF" w14:textId="77777777" w:rsidR="000D3708" w:rsidRDefault="000D3708" w:rsidP="000D3708">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5010</w:t>
            </w:r>
          </w:p>
        </w:tc>
        <w:tc>
          <w:tcPr>
            <w:tcW w:w="3674" w:type="dxa"/>
            <w:tcBorders>
              <w:bottom w:val="single" w:sz="4" w:space="0" w:color="auto"/>
            </w:tcBorders>
            <w:shd w:val="clear" w:color="auto" w:fill="00FFFF"/>
          </w:tcPr>
          <w:p w14:paraId="79348437" w14:textId="77777777" w:rsidR="000D3708" w:rsidRDefault="000D3708" w:rsidP="000D370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6EC13AF2"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05FF579E"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2FD10C0F" w14:textId="77777777" w:rsidR="000D3708" w:rsidRDefault="000D3708" w:rsidP="000D3708">
            <w:pPr>
              <w:spacing w:after="0"/>
              <w:rPr>
                <w:rFonts w:ascii="Arial" w:eastAsia="SimSun" w:hAnsi="Arial" w:cs="Arial"/>
                <w:color w:val="000000" w:themeColor="text1"/>
                <w:lang w:val="en-US" w:eastAsia="zh-CN"/>
              </w:rPr>
            </w:pPr>
          </w:p>
        </w:tc>
      </w:tr>
      <w:tr w:rsidR="000D3708" w14:paraId="72EA3630" w14:textId="77777777">
        <w:trPr>
          <w:cantSplit/>
        </w:trPr>
        <w:tc>
          <w:tcPr>
            <w:tcW w:w="974" w:type="dxa"/>
            <w:shd w:val="clear" w:color="auto" w:fill="auto"/>
          </w:tcPr>
          <w:p w14:paraId="02680823" w14:textId="77777777" w:rsidR="000D3708" w:rsidRDefault="000D3708" w:rsidP="000D3708">
            <w:pPr>
              <w:spacing w:after="0"/>
              <w:rPr>
                <w:rFonts w:ascii="Arial" w:hAnsi="Arial" w:cs="Arial"/>
                <w:b/>
                <w:bCs/>
                <w:color w:val="000000" w:themeColor="text1"/>
                <w:lang w:val="en-US"/>
              </w:rPr>
            </w:pPr>
          </w:p>
        </w:tc>
        <w:tc>
          <w:tcPr>
            <w:tcW w:w="2527" w:type="dxa"/>
            <w:shd w:val="clear" w:color="auto" w:fill="auto"/>
          </w:tcPr>
          <w:p w14:paraId="6C0CD2C6" w14:textId="77777777" w:rsidR="000D3708" w:rsidRDefault="000D3708" w:rsidP="000D3708">
            <w:pPr>
              <w:spacing w:after="0"/>
              <w:rPr>
                <w:rFonts w:ascii="Arial" w:eastAsia="Batang" w:hAnsi="Arial" w:cs="Arial"/>
                <w:b/>
                <w:color w:val="000000" w:themeColor="text1"/>
                <w:lang w:eastAsia="ko-KR"/>
              </w:rPr>
            </w:pPr>
          </w:p>
        </w:tc>
        <w:tc>
          <w:tcPr>
            <w:tcW w:w="1240" w:type="dxa"/>
            <w:shd w:val="clear" w:color="auto" w:fill="FFFF00"/>
          </w:tcPr>
          <w:p w14:paraId="42FEDF46" w14:textId="77777777" w:rsidR="000D3708" w:rsidRDefault="000D3708" w:rsidP="000D3708">
            <w:pPr>
              <w:spacing w:after="0"/>
              <w:jc w:val="center"/>
              <w:rPr>
                <w:rFonts w:ascii="Arial" w:eastAsia="SimSun" w:hAnsi="Arial" w:cs="Arial"/>
                <w:bCs/>
                <w:color w:val="0000FF"/>
                <w:lang w:val="en-US" w:eastAsia="zh-CN"/>
              </w:rPr>
            </w:pPr>
            <w:hyperlink r:id="rId385" w:history="1">
              <w:r>
                <w:rPr>
                  <w:rStyle w:val="afa"/>
                  <w:rFonts w:ascii="Arial" w:eastAsia="SimSun" w:hAnsi="Arial" w:cs="Arial"/>
                  <w:bCs/>
                  <w:lang w:val="en-US" w:eastAsia="zh-CN"/>
                </w:rPr>
                <w:t>5290</w:t>
              </w:r>
            </w:hyperlink>
          </w:p>
        </w:tc>
        <w:tc>
          <w:tcPr>
            <w:tcW w:w="3674" w:type="dxa"/>
            <w:shd w:val="clear" w:color="auto" w:fill="FFFF00"/>
          </w:tcPr>
          <w:p w14:paraId="46C8619D" w14:textId="77777777" w:rsidR="000D3708" w:rsidRDefault="000D3708" w:rsidP="000D370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Discussion on API Version Update Due to Cross Reference</w:t>
            </w:r>
          </w:p>
        </w:tc>
        <w:tc>
          <w:tcPr>
            <w:tcW w:w="1589" w:type="dxa"/>
            <w:shd w:val="clear" w:color="auto" w:fill="FFFF00"/>
          </w:tcPr>
          <w:p w14:paraId="10558E11" w14:textId="77777777" w:rsidR="000D3708" w:rsidRDefault="000D3708" w:rsidP="000D370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FFFF00"/>
          </w:tcPr>
          <w:p w14:paraId="3D37E756"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4B29AD2" w14:textId="77777777" w:rsidR="000D3708" w:rsidRDefault="000D3708" w:rsidP="000D3708">
            <w:pPr>
              <w:spacing w:after="0"/>
              <w:rPr>
                <w:rFonts w:ascii="Arial" w:eastAsia="SimSun" w:hAnsi="Arial" w:cs="Arial"/>
                <w:color w:val="000000" w:themeColor="text1"/>
                <w:lang w:val="en-US" w:eastAsia="zh-CN"/>
              </w:rPr>
            </w:pPr>
          </w:p>
        </w:tc>
      </w:tr>
      <w:tr w:rsidR="000D3708" w14:paraId="57D57EC8" w14:textId="77777777">
        <w:trPr>
          <w:cantSplit/>
        </w:trPr>
        <w:tc>
          <w:tcPr>
            <w:tcW w:w="974" w:type="dxa"/>
            <w:shd w:val="clear" w:color="auto" w:fill="FFCC99"/>
          </w:tcPr>
          <w:p w14:paraId="1E2DCFB8" w14:textId="77777777" w:rsidR="000D3708" w:rsidRDefault="000D3708" w:rsidP="000D37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5E86781E" w14:textId="77777777" w:rsidR="000D3708" w:rsidRDefault="000D3708" w:rsidP="000D3708">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7BB1287"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FCC99"/>
          </w:tcPr>
          <w:p w14:paraId="0EC2BA02"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FCC99"/>
          </w:tcPr>
          <w:p w14:paraId="5F66A6F5" w14:textId="77777777" w:rsidR="000D3708" w:rsidRDefault="000D3708" w:rsidP="000D3708">
            <w:pPr>
              <w:spacing w:after="0"/>
              <w:rPr>
                <w:rFonts w:ascii="Arial" w:hAnsi="Arial" w:cs="Arial"/>
                <w:color w:val="000000" w:themeColor="text1"/>
                <w:lang w:val="en-US"/>
              </w:rPr>
            </w:pPr>
          </w:p>
        </w:tc>
        <w:tc>
          <w:tcPr>
            <w:tcW w:w="1134" w:type="dxa"/>
            <w:shd w:val="clear" w:color="auto" w:fill="FFCC99"/>
          </w:tcPr>
          <w:p w14:paraId="001FE2BE" w14:textId="77777777" w:rsidR="000D3708" w:rsidRDefault="000D3708" w:rsidP="000D3708">
            <w:pPr>
              <w:spacing w:after="0"/>
              <w:rPr>
                <w:rFonts w:ascii="Arial" w:hAnsi="Arial" w:cs="Arial"/>
                <w:color w:val="000000" w:themeColor="text1"/>
                <w:lang w:val="en-US"/>
              </w:rPr>
            </w:pPr>
          </w:p>
        </w:tc>
        <w:tc>
          <w:tcPr>
            <w:tcW w:w="6662" w:type="dxa"/>
            <w:shd w:val="clear" w:color="auto" w:fill="FFCC99"/>
          </w:tcPr>
          <w:p w14:paraId="624A4F6A" w14:textId="77777777" w:rsidR="000D3708" w:rsidRDefault="000D3708" w:rsidP="000D3708">
            <w:pPr>
              <w:spacing w:after="0"/>
              <w:rPr>
                <w:rFonts w:ascii="Arial" w:hAnsi="Arial" w:cs="Arial"/>
                <w:color w:val="000000" w:themeColor="text1"/>
                <w:lang w:val="en-US"/>
              </w:rPr>
            </w:pPr>
          </w:p>
        </w:tc>
      </w:tr>
      <w:tr w:rsidR="000D3708" w14:paraId="0E7DE161" w14:textId="77777777">
        <w:trPr>
          <w:cantSplit/>
        </w:trPr>
        <w:tc>
          <w:tcPr>
            <w:tcW w:w="974" w:type="dxa"/>
            <w:shd w:val="clear" w:color="auto" w:fill="auto"/>
          </w:tcPr>
          <w:p w14:paraId="346DAEC0" w14:textId="77777777" w:rsidR="000D3708" w:rsidRDefault="000D3708" w:rsidP="000D3708">
            <w:pPr>
              <w:spacing w:after="0"/>
              <w:rPr>
                <w:rFonts w:ascii="Arial" w:hAnsi="Arial" w:cs="Arial"/>
                <w:b/>
                <w:bCs/>
                <w:color w:val="000000" w:themeColor="text1"/>
                <w:lang w:val="en-US"/>
              </w:rPr>
            </w:pPr>
          </w:p>
        </w:tc>
        <w:tc>
          <w:tcPr>
            <w:tcW w:w="2527" w:type="dxa"/>
            <w:shd w:val="clear" w:color="auto" w:fill="auto"/>
          </w:tcPr>
          <w:p w14:paraId="6ED5CB65"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1AE8E51E"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73AA7A73"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auto"/>
          </w:tcPr>
          <w:p w14:paraId="6E2883B6" w14:textId="77777777" w:rsidR="000D3708" w:rsidRDefault="000D3708" w:rsidP="000D3708">
            <w:pPr>
              <w:spacing w:after="0"/>
              <w:rPr>
                <w:rFonts w:ascii="Arial" w:hAnsi="Arial" w:cs="Arial"/>
                <w:color w:val="000000" w:themeColor="text1"/>
                <w:lang w:val="en-US"/>
              </w:rPr>
            </w:pPr>
          </w:p>
        </w:tc>
        <w:tc>
          <w:tcPr>
            <w:tcW w:w="1134" w:type="dxa"/>
            <w:shd w:val="clear" w:color="auto" w:fill="auto"/>
          </w:tcPr>
          <w:p w14:paraId="2351D9BA"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161A6ABF" w14:textId="77777777" w:rsidR="000D3708" w:rsidRDefault="000D3708" w:rsidP="000D3708">
            <w:pPr>
              <w:spacing w:after="0"/>
              <w:rPr>
                <w:rFonts w:ascii="Arial" w:hAnsi="Arial" w:cs="Arial"/>
                <w:color w:val="000000" w:themeColor="text1"/>
                <w:lang w:val="en-US"/>
              </w:rPr>
            </w:pPr>
          </w:p>
        </w:tc>
      </w:tr>
      <w:tr w:rsidR="000D3708" w14:paraId="5F3703A6" w14:textId="77777777">
        <w:trPr>
          <w:cantSplit/>
        </w:trPr>
        <w:tc>
          <w:tcPr>
            <w:tcW w:w="974" w:type="dxa"/>
            <w:shd w:val="clear" w:color="auto" w:fill="FFCC99"/>
          </w:tcPr>
          <w:p w14:paraId="0E3BFE5D" w14:textId="77777777" w:rsidR="000D3708" w:rsidRDefault="000D3708" w:rsidP="000D37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2E99EB2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61DE5DC7"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FCC99"/>
          </w:tcPr>
          <w:p w14:paraId="2AC080BF"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FCC99"/>
          </w:tcPr>
          <w:p w14:paraId="3617F6FB" w14:textId="77777777" w:rsidR="000D3708" w:rsidRDefault="000D3708" w:rsidP="000D3708">
            <w:pPr>
              <w:spacing w:after="0"/>
              <w:rPr>
                <w:rFonts w:ascii="Arial" w:hAnsi="Arial" w:cs="Arial"/>
                <w:color w:val="000000" w:themeColor="text1"/>
                <w:lang w:val="en-US"/>
              </w:rPr>
            </w:pPr>
          </w:p>
        </w:tc>
        <w:tc>
          <w:tcPr>
            <w:tcW w:w="1134" w:type="dxa"/>
            <w:shd w:val="clear" w:color="auto" w:fill="FFCC99"/>
          </w:tcPr>
          <w:p w14:paraId="506ABB9F" w14:textId="77777777" w:rsidR="000D3708" w:rsidRDefault="000D3708" w:rsidP="000D3708">
            <w:pPr>
              <w:spacing w:after="0"/>
              <w:rPr>
                <w:rFonts w:ascii="Arial" w:hAnsi="Arial" w:cs="Arial"/>
                <w:color w:val="000000" w:themeColor="text1"/>
                <w:lang w:val="en-US"/>
              </w:rPr>
            </w:pPr>
          </w:p>
        </w:tc>
        <w:tc>
          <w:tcPr>
            <w:tcW w:w="6662" w:type="dxa"/>
            <w:shd w:val="clear" w:color="auto" w:fill="FFCC99"/>
          </w:tcPr>
          <w:p w14:paraId="29ACA4B2" w14:textId="77777777" w:rsidR="000D3708" w:rsidRDefault="000D3708" w:rsidP="000D3708">
            <w:pPr>
              <w:spacing w:after="0"/>
              <w:rPr>
                <w:rFonts w:ascii="Arial" w:eastAsiaTheme="minorEastAsia" w:hAnsi="Arial" w:cs="Arial"/>
                <w:b/>
                <w:color w:val="000000" w:themeColor="text1"/>
                <w:highlight w:val="yellow"/>
                <w:lang w:val="en-US" w:eastAsia="zh-CN"/>
              </w:rPr>
            </w:pPr>
          </w:p>
        </w:tc>
      </w:tr>
    </w:tbl>
    <w:p w14:paraId="5C93DFFA" w14:textId="77777777" w:rsidR="00553CEA" w:rsidRDefault="00553CEA">
      <w:pPr>
        <w:rPr>
          <w:rFonts w:ascii="Arial" w:hAnsi="Arial" w:cs="Arial"/>
          <w:lang w:val="en-US"/>
        </w:rPr>
      </w:pPr>
    </w:p>
    <w:p w14:paraId="30047082" w14:textId="77777777" w:rsidR="00553CEA" w:rsidRDefault="00553CEA">
      <w:pPr>
        <w:rPr>
          <w:rFonts w:ascii="Arial" w:hAnsi="Arial" w:cs="Arial"/>
          <w:lang w:val="en-US"/>
        </w:rPr>
      </w:pPr>
    </w:p>
    <w:p w14:paraId="355CFA47" w14:textId="77777777" w:rsidR="00553CEA" w:rsidRDefault="00553CEA">
      <w:pPr>
        <w:rPr>
          <w:rFonts w:ascii="Arial" w:hAnsi="Arial" w:cs="Arial"/>
          <w:lang w:val="en-US"/>
        </w:rPr>
      </w:pPr>
    </w:p>
    <w:p w14:paraId="4AFA4178" w14:textId="77777777" w:rsidR="00553CEA" w:rsidRDefault="00553CEA">
      <w:pPr>
        <w:rPr>
          <w:rFonts w:ascii="Arial" w:hAnsi="Arial" w:cs="Arial"/>
          <w:lang w:val="en-US"/>
        </w:rPr>
      </w:pPr>
    </w:p>
    <w:sectPr w:rsidR="00553CEA">
      <w:headerReference w:type="default" r:id="rId386"/>
      <w:footerReference w:type="default" r:id="rId387"/>
      <w:footerReference w:type="first" r:id="rId388"/>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699FF" w14:textId="77777777" w:rsidR="00692A17" w:rsidRDefault="00692A17">
      <w:pPr>
        <w:spacing w:after="0"/>
      </w:pPr>
      <w:r>
        <w:separator/>
      </w:r>
    </w:p>
  </w:endnote>
  <w:endnote w:type="continuationSeparator" w:id="0">
    <w:p w14:paraId="674DA042" w14:textId="77777777" w:rsidR="00692A17" w:rsidRDefault="00692A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4302" w14:textId="77777777" w:rsidR="00553CEA" w:rsidRDefault="00000000">
    <w:pPr>
      <w:pStyle w:val="af"/>
    </w:pPr>
    <w:r>
      <w:rPr>
        <w:rStyle w:val="af7"/>
      </w:rPr>
      <w:fldChar w:fldCharType="begin"/>
    </w:r>
    <w:r>
      <w:rPr>
        <w:rStyle w:val="af7"/>
      </w:rPr>
      <w:instrText xml:space="preserve"> PAGE </w:instrText>
    </w:r>
    <w:r>
      <w:rPr>
        <w:rStyle w:val="af7"/>
      </w:rPr>
      <w:fldChar w:fldCharType="separate"/>
    </w:r>
    <w:r>
      <w:rPr>
        <w:rStyle w:val="af7"/>
      </w:rPr>
      <w:t>11</w:t>
    </w:r>
    <w:r>
      <w:rPr>
        <w:rStyle w:val="af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39A1" w14:textId="77777777" w:rsidR="00553CEA" w:rsidRDefault="00000000">
    <w:pPr>
      <w:pStyle w:val="af"/>
    </w:pPr>
    <w:r>
      <w:rPr>
        <w:rStyle w:val="af7"/>
      </w:rPr>
      <w:fldChar w:fldCharType="begin"/>
    </w:r>
    <w:r>
      <w:rPr>
        <w:rStyle w:val="af7"/>
      </w:rPr>
      <w:instrText xml:space="preserve"> PAGE </w:instrText>
    </w:r>
    <w:r>
      <w:rPr>
        <w:rStyle w:val="af7"/>
      </w:rPr>
      <w:fldChar w:fldCharType="separate"/>
    </w:r>
    <w:r>
      <w:rPr>
        <w:rStyle w:val="af7"/>
      </w:rPr>
      <w:t>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5411C" w14:textId="77777777" w:rsidR="00692A17" w:rsidRDefault="00692A17">
      <w:pPr>
        <w:spacing w:after="0"/>
      </w:pPr>
      <w:r>
        <w:separator/>
      </w:r>
    </w:p>
  </w:footnote>
  <w:footnote w:type="continuationSeparator" w:id="0">
    <w:p w14:paraId="13A44B94" w14:textId="77777777" w:rsidR="00692A17" w:rsidRDefault="00692A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50CC" w14:textId="77777777" w:rsidR="00553CEA" w:rsidRDefault="00553CEA">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D2C21"/>
    <w:multiLevelType w:val="multilevel"/>
    <w:tmpl w:val="33AD2C21"/>
    <w:lvl w:ilvl="0">
      <w:start w:val="1"/>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6F338D7"/>
    <w:multiLevelType w:val="multilevel"/>
    <w:tmpl w:val="36F338D7"/>
    <w:lvl w:ilvl="0">
      <w:start w:val="1"/>
      <w:numFmt w:val="bullet"/>
      <w:lvlText w:val="-"/>
      <w:lvlJc w:val="left"/>
      <w:pPr>
        <w:ind w:left="720" w:hanging="360"/>
      </w:pPr>
      <w:rPr>
        <w:rFonts w:ascii="Arial" w:eastAsia="DengXian" w:hAnsi="Arial" w:cs="Arial" w:hint="default"/>
      </w:rPr>
    </w:lvl>
    <w:lvl w:ilvl="1">
      <w:start w:val="9"/>
      <w:numFmt w:val="bullet"/>
      <w:lvlText w:val="-"/>
      <w:lvlJc w:val="left"/>
      <w:pPr>
        <w:ind w:left="1440" w:hanging="360"/>
      </w:pPr>
      <w:rPr>
        <w:rFonts w:ascii="Times New Roman" w:eastAsia="Times New Roman" w:hAnsi="Times New Roman" w:cs="Times New Roman"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C1799B"/>
    <w:multiLevelType w:val="multilevel"/>
    <w:tmpl w:val="52C1799B"/>
    <w:lvl w:ilvl="0">
      <w:start w:val="16"/>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FD5289"/>
    <w:multiLevelType w:val="multilevel"/>
    <w:tmpl w:val="53FD52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004374">
    <w:abstractNumId w:val="2"/>
  </w:num>
  <w:num w:numId="2" w16cid:durableId="1020931837">
    <w:abstractNumId w:val="0"/>
  </w:num>
  <w:num w:numId="3" w16cid:durableId="783423977">
    <w:abstractNumId w:val="4"/>
  </w:num>
  <w:num w:numId="4" w16cid:durableId="1683127316">
    <w:abstractNumId w:val="1"/>
  </w:num>
  <w:num w:numId="5" w16cid:durableId="3923120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ISHIKAWA (NTT DOCOMO)">
    <w15:presenceInfo w15:providerId="None" w15:userId="Hiroshi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394"/>
  </w:docVars>
  <w:rsids>
    <w:rsidRoot w:val="00B96275"/>
    <w:rsid w:val="000001FF"/>
    <w:rsid w:val="000004C0"/>
    <w:rsid w:val="000006E6"/>
    <w:rsid w:val="0000089A"/>
    <w:rsid w:val="000009F3"/>
    <w:rsid w:val="00001AFB"/>
    <w:rsid w:val="00001B59"/>
    <w:rsid w:val="00002B52"/>
    <w:rsid w:val="00002DFE"/>
    <w:rsid w:val="00003AD7"/>
    <w:rsid w:val="00003EDC"/>
    <w:rsid w:val="00005166"/>
    <w:rsid w:val="00005499"/>
    <w:rsid w:val="0000590E"/>
    <w:rsid w:val="0000695B"/>
    <w:rsid w:val="000070EC"/>
    <w:rsid w:val="00007729"/>
    <w:rsid w:val="00007ABB"/>
    <w:rsid w:val="0001076F"/>
    <w:rsid w:val="00010E2A"/>
    <w:rsid w:val="000111C9"/>
    <w:rsid w:val="00012704"/>
    <w:rsid w:val="0001309E"/>
    <w:rsid w:val="00013150"/>
    <w:rsid w:val="00013828"/>
    <w:rsid w:val="00014367"/>
    <w:rsid w:val="000143B9"/>
    <w:rsid w:val="000145F0"/>
    <w:rsid w:val="00015278"/>
    <w:rsid w:val="000153E5"/>
    <w:rsid w:val="000153F4"/>
    <w:rsid w:val="000156D8"/>
    <w:rsid w:val="00015744"/>
    <w:rsid w:val="000159E8"/>
    <w:rsid w:val="00015B96"/>
    <w:rsid w:val="00015C77"/>
    <w:rsid w:val="000161A9"/>
    <w:rsid w:val="00016492"/>
    <w:rsid w:val="0001686C"/>
    <w:rsid w:val="00016887"/>
    <w:rsid w:val="00016D52"/>
    <w:rsid w:val="00016DC0"/>
    <w:rsid w:val="00017114"/>
    <w:rsid w:val="00017A45"/>
    <w:rsid w:val="0002064A"/>
    <w:rsid w:val="0002103F"/>
    <w:rsid w:val="00021E5E"/>
    <w:rsid w:val="000221A0"/>
    <w:rsid w:val="000227EE"/>
    <w:rsid w:val="00022B43"/>
    <w:rsid w:val="000238BD"/>
    <w:rsid w:val="0002404A"/>
    <w:rsid w:val="000241BA"/>
    <w:rsid w:val="00024C4E"/>
    <w:rsid w:val="00025A89"/>
    <w:rsid w:val="000267C1"/>
    <w:rsid w:val="00026C0E"/>
    <w:rsid w:val="00027285"/>
    <w:rsid w:val="0002762F"/>
    <w:rsid w:val="00027852"/>
    <w:rsid w:val="0003042A"/>
    <w:rsid w:val="000309DA"/>
    <w:rsid w:val="00030A1E"/>
    <w:rsid w:val="00030B42"/>
    <w:rsid w:val="00030D2A"/>
    <w:rsid w:val="00030EB4"/>
    <w:rsid w:val="00031190"/>
    <w:rsid w:val="00032643"/>
    <w:rsid w:val="0003301D"/>
    <w:rsid w:val="00033843"/>
    <w:rsid w:val="000338E3"/>
    <w:rsid w:val="00033CA3"/>
    <w:rsid w:val="0003473F"/>
    <w:rsid w:val="00035137"/>
    <w:rsid w:val="000352A1"/>
    <w:rsid w:val="00035AC9"/>
    <w:rsid w:val="00035E0D"/>
    <w:rsid w:val="00035E1D"/>
    <w:rsid w:val="000368F5"/>
    <w:rsid w:val="0003720D"/>
    <w:rsid w:val="000376B2"/>
    <w:rsid w:val="0004025E"/>
    <w:rsid w:val="0004077E"/>
    <w:rsid w:val="00040B37"/>
    <w:rsid w:val="00041029"/>
    <w:rsid w:val="00041E9A"/>
    <w:rsid w:val="0004266E"/>
    <w:rsid w:val="00042951"/>
    <w:rsid w:val="00043634"/>
    <w:rsid w:val="00043648"/>
    <w:rsid w:val="0004372F"/>
    <w:rsid w:val="00044384"/>
    <w:rsid w:val="000445B2"/>
    <w:rsid w:val="00044722"/>
    <w:rsid w:val="00044764"/>
    <w:rsid w:val="00044B65"/>
    <w:rsid w:val="00044E88"/>
    <w:rsid w:val="00045F31"/>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279"/>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5DB1"/>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9F5"/>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843"/>
    <w:rsid w:val="00087B66"/>
    <w:rsid w:val="00087DD2"/>
    <w:rsid w:val="000909D7"/>
    <w:rsid w:val="00090C01"/>
    <w:rsid w:val="00092536"/>
    <w:rsid w:val="00092843"/>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3EB"/>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E0F"/>
    <w:rsid w:val="000B4253"/>
    <w:rsid w:val="000B449C"/>
    <w:rsid w:val="000B4E7A"/>
    <w:rsid w:val="000B60AC"/>
    <w:rsid w:val="000B6BC6"/>
    <w:rsid w:val="000B6CF6"/>
    <w:rsid w:val="000B6E0B"/>
    <w:rsid w:val="000C01B4"/>
    <w:rsid w:val="000C023E"/>
    <w:rsid w:val="000C18E9"/>
    <w:rsid w:val="000C1BD9"/>
    <w:rsid w:val="000C2779"/>
    <w:rsid w:val="000C2C5C"/>
    <w:rsid w:val="000C2D2F"/>
    <w:rsid w:val="000C30D1"/>
    <w:rsid w:val="000C360B"/>
    <w:rsid w:val="000C376E"/>
    <w:rsid w:val="000C3B2C"/>
    <w:rsid w:val="000C45F6"/>
    <w:rsid w:val="000C4872"/>
    <w:rsid w:val="000C4A36"/>
    <w:rsid w:val="000C4D62"/>
    <w:rsid w:val="000C4E3C"/>
    <w:rsid w:val="000C5184"/>
    <w:rsid w:val="000C5F0F"/>
    <w:rsid w:val="000C60A5"/>
    <w:rsid w:val="000C6F8E"/>
    <w:rsid w:val="000C7364"/>
    <w:rsid w:val="000C795E"/>
    <w:rsid w:val="000C799D"/>
    <w:rsid w:val="000D0185"/>
    <w:rsid w:val="000D13DC"/>
    <w:rsid w:val="000D1FA6"/>
    <w:rsid w:val="000D218B"/>
    <w:rsid w:val="000D2243"/>
    <w:rsid w:val="000D34E0"/>
    <w:rsid w:val="000D35FB"/>
    <w:rsid w:val="000D3708"/>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123F"/>
    <w:rsid w:val="000E131F"/>
    <w:rsid w:val="000E13B4"/>
    <w:rsid w:val="000E152C"/>
    <w:rsid w:val="000E154F"/>
    <w:rsid w:val="000E1C9F"/>
    <w:rsid w:val="000E1E8F"/>
    <w:rsid w:val="000E228D"/>
    <w:rsid w:val="000E308B"/>
    <w:rsid w:val="000E425F"/>
    <w:rsid w:val="000E4E61"/>
    <w:rsid w:val="000E50E7"/>
    <w:rsid w:val="000E538D"/>
    <w:rsid w:val="000E58D0"/>
    <w:rsid w:val="000E636B"/>
    <w:rsid w:val="000E6F06"/>
    <w:rsid w:val="000F08FE"/>
    <w:rsid w:val="000F0FE0"/>
    <w:rsid w:val="000F3147"/>
    <w:rsid w:val="000F361B"/>
    <w:rsid w:val="000F3A29"/>
    <w:rsid w:val="000F3A6A"/>
    <w:rsid w:val="000F3AB2"/>
    <w:rsid w:val="000F3EA7"/>
    <w:rsid w:val="000F45AA"/>
    <w:rsid w:val="000F5220"/>
    <w:rsid w:val="000F5D7C"/>
    <w:rsid w:val="000F71AC"/>
    <w:rsid w:val="000F7EB8"/>
    <w:rsid w:val="00100344"/>
    <w:rsid w:val="00101824"/>
    <w:rsid w:val="00101E01"/>
    <w:rsid w:val="001024B9"/>
    <w:rsid w:val="001030F6"/>
    <w:rsid w:val="0010322B"/>
    <w:rsid w:val="001044E7"/>
    <w:rsid w:val="00104C09"/>
    <w:rsid w:val="00104F9A"/>
    <w:rsid w:val="00105614"/>
    <w:rsid w:val="001059C2"/>
    <w:rsid w:val="00105A2A"/>
    <w:rsid w:val="001061C3"/>
    <w:rsid w:val="00107553"/>
    <w:rsid w:val="001078D4"/>
    <w:rsid w:val="00107C20"/>
    <w:rsid w:val="00110933"/>
    <w:rsid w:val="00110AAB"/>
    <w:rsid w:val="001115A3"/>
    <w:rsid w:val="001122A3"/>
    <w:rsid w:val="00112BF3"/>
    <w:rsid w:val="001139A7"/>
    <w:rsid w:val="00113C8A"/>
    <w:rsid w:val="00113EAA"/>
    <w:rsid w:val="001142A5"/>
    <w:rsid w:val="0011466E"/>
    <w:rsid w:val="00114DD1"/>
    <w:rsid w:val="00114FC5"/>
    <w:rsid w:val="001150D6"/>
    <w:rsid w:val="00115163"/>
    <w:rsid w:val="00115CDB"/>
    <w:rsid w:val="00116291"/>
    <w:rsid w:val="00116828"/>
    <w:rsid w:val="001169E3"/>
    <w:rsid w:val="00116C74"/>
    <w:rsid w:val="00117141"/>
    <w:rsid w:val="001171FB"/>
    <w:rsid w:val="00117623"/>
    <w:rsid w:val="00117F41"/>
    <w:rsid w:val="00120026"/>
    <w:rsid w:val="00120566"/>
    <w:rsid w:val="0012082C"/>
    <w:rsid w:val="0012150C"/>
    <w:rsid w:val="0012156A"/>
    <w:rsid w:val="00122766"/>
    <w:rsid w:val="0012374C"/>
    <w:rsid w:val="00123DBE"/>
    <w:rsid w:val="00125517"/>
    <w:rsid w:val="00125732"/>
    <w:rsid w:val="001258E2"/>
    <w:rsid w:val="001263DE"/>
    <w:rsid w:val="00127965"/>
    <w:rsid w:val="00127C60"/>
    <w:rsid w:val="00127D80"/>
    <w:rsid w:val="00130133"/>
    <w:rsid w:val="0013070F"/>
    <w:rsid w:val="00130ED5"/>
    <w:rsid w:val="00130FF5"/>
    <w:rsid w:val="00131916"/>
    <w:rsid w:val="00132561"/>
    <w:rsid w:val="00132A5C"/>
    <w:rsid w:val="0013311D"/>
    <w:rsid w:val="001334FF"/>
    <w:rsid w:val="00133B69"/>
    <w:rsid w:val="00133FD2"/>
    <w:rsid w:val="00134E85"/>
    <w:rsid w:val="00134F61"/>
    <w:rsid w:val="001351C1"/>
    <w:rsid w:val="0013586A"/>
    <w:rsid w:val="00135C56"/>
    <w:rsid w:val="00135F45"/>
    <w:rsid w:val="00136030"/>
    <w:rsid w:val="0013639B"/>
    <w:rsid w:val="00137A59"/>
    <w:rsid w:val="00137B78"/>
    <w:rsid w:val="00137C9F"/>
    <w:rsid w:val="00140256"/>
    <w:rsid w:val="0014170D"/>
    <w:rsid w:val="0014206F"/>
    <w:rsid w:val="0014249A"/>
    <w:rsid w:val="0014353A"/>
    <w:rsid w:val="00143C4F"/>
    <w:rsid w:val="00144A79"/>
    <w:rsid w:val="00144B3A"/>
    <w:rsid w:val="001454CA"/>
    <w:rsid w:val="00145D6E"/>
    <w:rsid w:val="00145DE4"/>
    <w:rsid w:val="00146294"/>
    <w:rsid w:val="00146696"/>
    <w:rsid w:val="00147A72"/>
    <w:rsid w:val="00147BF4"/>
    <w:rsid w:val="00147D98"/>
    <w:rsid w:val="00150B52"/>
    <w:rsid w:val="00150BA1"/>
    <w:rsid w:val="00152322"/>
    <w:rsid w:val="0015239A"/>
    <w:rsid w:val="00152482"/>
    <w:rsid w:val="00152712"/>
    <w:rsid w:val="00152954"/>
    <w:rsid w:val="00152FB6"/>
    <w:rsid w:val="001531D4"/>
    <w:rsid w:val="00153760"/>
    <w:rsid w:val="00153A33"/>
    <w:rsid w:val="00154017"/>
    <w:rsid w:val="00154116"/>
    <w:rsid w:val="001547AE"/>
    <w:rsid w:val="00155320"/>
    <w:rsid w:val="00155498"/>
    <w:rsid w:val="00155A53"/>
    <w:rsid w:val="00155F4F"/>
    <w:rsid w:val="00156583"/>
    <w:rsid w:val="0015703C"/>
    <w:rsid w:val="00157045"/>
    <w:rsid w:val="0015711A"/>
    <w:rsid w:val="00157173"/>
    <w:rsid w:val="00157218"/>
    <w:rsid w:val="0015744E"/>
    <w:rsid w:val="0015763A"/>
    <w:rsid w:val="001609F4"/>
    <w:rsid w:val="001610DE"/>
    <w:rsid w:val="00162D29"/>
    <w:rsid w:val="00163236"/>
    <w:rsid w:val="00163515"/>
    <w:rsid w:val="00163734"/>
    <w:rsid w:val="00163A37"/>
    <w:rsid w:val="00163B5E"/>
    <w:rsid w:val="00163BD4"/>
    <w:rsid w:val="00163C8C"/>
    <w:rsid w:val="001643A0"/>
    <w:rsid w:val="00164543"/>
    <w:rsid w:val="00164AD6"/>
    <w:rsid w:val="00164C45"/>
    <w:rsid w:val="0016520F"/>
    <w:rsid w:val="00165222"/>
    <w:rsid w:val="00165E84"/>
    <w:rsid w:val="00165F47"/>
    <w:rsid w:val="00166898"/>
    <w:rsid w:val="001668F2"/>
    <w:rsid w:val="00166B14"/>
    <w:rsid w:val="00166C4B"/>
    <w:rsid w:val="00166EC5"/>
    <w:rsid w:val="0017089E"/>
    <w:rsid w:val="001709E3"/>
    <w:rsid w:val="0017121F"/>
    <w:rsid w:val="001716D7"/>
    <w:rsid w:val="00171858"/>
    <w:rsid w:val="00171BC9"/>
    <w:rsid w:val="00171CBC"/>
    <w:rsid w:val="00172DD5"/>
    <w:rsid w:val="00173261"/>
    <w:rsid w:val="001732E3"/>
    <w:rsid w:val="00173667"/>
    <w:rsid w:val="00173D81"/>
    <w:rsid w:val="0017418F"/>
    <w:rsid w:val="001741DB"/>
    <w:rsid w:val="00174727"/>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775D6"/>
    <w:rsid w:val="0018040D"/>
    <w:rsid w:val="00180C9E"/>
    <w:rsid w:val="0018108E"/>
    <w:rsid w:val="00182CB6"/>
    <w:rsid w:val="001837FB"/>
    <w:rsid w:val="0018391A"/>
    <w:rsid w:val="00183B17"/>
    <w:rsid w:val="00183D6D"/>
    <w:rsid w:val="001847E3"/>
    <w:rsid w:val="001848BF"/>
    <w:rsid w:val="00184EEF"/>
    <w:rsid w:val="00185E03"/>
    <w:rsid w:val="00185F79"/>
    <w:rsid w:val="0018630A"/>
    <w:rsid w:val="0018657D"/>
    <w:rsid w:val="00186A85"/>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5747"/>
    <w:rsid w:val="00195972"/>
    <w:rsid w:val="0019684A"/>
    <w:rsid w:val="00196A41"/>
    <w:rsid w:val="001972B1"/>
    <w:rsid w:val="001978E8"/>
    <w:rsid w:val="001A04A2"/>
    <w:rsid w:val="001A05E2"/>
    <w:rsid w:val="001A1EDC"/>
    <w:rsid w:val="001A29CB"/>
    <w:rsid w:val="001A303B"/>
    <w:rsid w:val="001A3721"/>
    <w:rsid w:val="001A3B08"/>
    <w:rsid w:val="001A3E7B"/>
    <w:rsid w:val="001A4C96"/>
    <w:rsid w:val="001A4DDA"/>
    <w:rsid w:val="001A5F76"/>
    <w:rsid w:val="001A637E"/>
    <w:rsid w:val="001A6808"/>
    <w:rsid w:val="001A7685"/>
    <w:rsid w:val="001A76C6"/>
    <w:rsid w:val="001A7D28"/>
    <w:rsid w:val="001B0E37"/>
    <w:rsid w:val="001B0F0C"/>
    <w:rsid w:val="001B12C5"/>
    <w:rsid w:val="001B1474"/>
    <w:rsid w:val="001B1521"/>
    <w:rsid w:val="001B15A5"/>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201"/>
    <w:rsid w:val="001B7910"/>
    <w:rsid w:val="001B7AD2"/>
    <w:rsid w:val="001C1BD3"/>
    <w:rsid w:val="001C2362"/>
    <w:rsid w:val="001C2FA6"/>
    <w:rsid w:val="001C3605"/>
    <w:rsid w:val="001C3607"/>
    <w:rsid w:val="001C3C1D"/>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5F40"/>
    <w:rsid w:val="001D68E8"/>
    <w:rsid w:val="001D73E6"/>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3EB0"/>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4F0"/>
    <w:rsid w:val="001F3EF8"/>
    <w:rsid w:val="001F4844"/>
    <w:rsid w:val="001F528C"/>
    <w:rsid w:val="001F531E"/>
    <w:rsid w:val="001F53DF"/>
    <w:rsid w:val="001F5F06"/>
    <w:rsid w:val="001F604F"/>
    <w:rsid w:val="001F619E"/>
    <w:rsid w:val="001F64E1"/>
    <w:rsid w:val="001F68D6"/>
    <w:rsid w:val="001F7229"/>
    <w:rsid w:val="001F762B"/>
    <w:rsid w:val="001F7755"/>
    <w:rsid w:val="001F7854"/>
    <w:rsid w:val="002006A4"/>
    <w:rsid w:val="002007FF"/>
    <w:rsid w:val="00201DA0"/>
    <w:rsid w:val="002020B1"/>
    <w:rsid w:val="00202ECE"/>
    <w:rsid w:val="002032F5"/>
    <w:rsid w:val="0020380C"/>
    <w:rsid w:val="00204831"/>
    <w:rsid w:val="00204CA3"/>
    <w:rsid w:val="00204D22"/>
    <w:rsid w:val="00205629"/>
    <w:rsid w:val="0020589E"/>
    <w:rsid w:val="00205B32"/>
    <w:rsid w:val="00205EE9"/>
    <w:rsid w:val="00206180"/>
    <w:rsid w:val="00206D9A"/>
    <w:rsid w:val="00207156"/>
    <w:rsid w:val="00207465"/>
    <w:rsid w:val="00207602"/>
    <w:rsid w:val="0020787B"/>
    <w:rsid w:val="00207E40"/>
    <w:rsid w:val="00210513"/>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21"/>
    <w:rsid w:val="0022320B"/>
    <w:rsid w:val="002233C3"/>
    <w:rsid w:val="00223F0B"/>
    <w:rsid w:val="002247E3"/>
    <w:rsid w:val="00224AB8"/>
    <w:rsid w:val="00225153"/>
    <w:rsid w:val="00225B76"/>
    <w:rsid w:val="002260A7"/>
    <w:rsid w:val="002264E0"/>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120"/>
    <w:rsid w:val="002354C9"/>
    <w:rsid w:val="0023557D"/>
    <w:rsid w:val="00235913"/>
    <w:rsid w:val="0023601F"/>
    <w:rsid w:val="002363F9"/>
    <w:rsid w:val="0023672C"/>
    <w:rsid w:val="00236B66"/>
    <w:rsid w:val="002376F7"/>
    <w:rsid w:val="00237F3C"/>
    <w:rsid w:val="00240292"/>
    <w:rsid w:val="0024051E"/>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6BF5"/>
    <w:rsid w:val="00247D4C"/>
    <w:rsid w:val="00250721"/>
    <w:rsid w:val="00250F9A"/>
    <w:rsid w:val="002517BE"/>
    <w:rsid w:val="0025191A"/>
    <w:rsid w:val="00251B4D"/>
    <w:rsid w:val="0025232E"/>
    <w:rsid w:val="00252698"/>
    <w:rsid w:val="00252BD5"/>
    <w:rsid w:val="00252EE8"/>
    <w:rsid w:val="00253518"/>
    <w:rsid w:val="0025450C"/>
    <w:rsid w:val="002545B2"/>
    <w:rsid w:val="0025465B"/>
    <w:rsid w:val="002552F4"/>
    <w:rsid w:val="00256808"/>
    <w:rsid w:val="00257463"/>
    <w:rsid w:val="00257C9C"/>
    <w:rsid w:val="00257DB9"/>
    <w:rsid w:val="00260014"/>
    <w:rsid w:val="0026017B"/>
    <w:rsid w:val="002608A1"/>
    <w:rsid w:val="00260ED3"/>
    <w:rsid w:val="002613CA"/>
    <w:rsid w:val="002614B9"/>
    <w:rsid w:val="00261AA3"/>
    <w:rsid w:val="00261C4E"/>
    <w:rsid w:val="00261D42"/>
    <w:rsid w:val="00261EA2"/>
    <w:rsid w:val="002627F9"/>
    <w:rsid w:val="00262AE8"/>
    <w:rsid w:val="00262B3F"/>
    <w:rsid w:val="00262BC9"/>
    <w:rsid w:val="00263A9C"/>
    <w:rsid w:val="002640E7"/>
    <w:rsid w:val="0026417F"/>
    <w:rsid w:val="0026444E"/>
    <w:rsid w:val="002656DF"/>
    <w:rsid w:val="00265F47"/>
    <w:rsid w:val="00266D56"/>
    <w:rsid w:val="0026740A"/>
    <w:rsid w:val="00267FDA"/>
    <w:rsid w:val="002702A3"/>
    <w:rsid w:val="0027261F"/>
    <w:rsid w:val="00272D9E"/>
    <w:rsid w:val="00272F05"/>
    <w:rsid w:val="002734D1"/>
    <w:rsid w:val="002739AF"/>
    <w:rsid w:val="002748C7"/>
    <w:rsid w:val="00274E2F"/>
    <w:rsid w:val="0027538A"/>
    <w:rsid w:val="00275987"/>
    <w:rsid w:val="00276CFF"/>
    <w:rsid w:val="00277043"/>
    <w:rsid w:val="00277100"/>
    <w:rsid w:val="00277530"/>
    <w:rsid w:val="0027784E"/>
    <w:rsid w:val="002802EF"/>
    <w:rsid w:val="00282CAE"/>
    <w:rsid w:val="00283089"/>
    <w:rsid w:val="002832BE"/>
    <w:rsid w:val="00283BCD"/>
    <w:rsid w:val="00283F2A"/>
    <w:rsid w:val="0028497B"/>
    <w:rsid w:val="00284BAF"/>
    <w:rsid w:val="00284E76"/>
    <w:rsid w:val="00285A48"/>
    <w:rsid w:val="00286090"/>
    <w:rsid w:val="00286BA3"/>
    <w:rsid w:val="00286D4E"/>
    <w:rsid w:val="00286F87"/>
    <w:rsid w:val="00287A34"/>
    <w:rsid w:val="00287BDA"/>
    <w:rsid w:val="0029000E"/>
    <w:rsid w:val="0029189A"/>
    <w:rsid w:val="00291E7B"/>
    <w:rsid w:val="002929DE"/>
    <w:rsid w:val="00292DC0"/>
    <w:rsid w:val="0029324B"/>
    <w:rsid w:val="00294212"/>
    <w:rsid w:val="0029435A"/>
    <w:rsid w:val="00295D24"/>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A88"/>
    <w:rsid w:val="002B31EE"/>
    <w:rsid w:val="002B3CB5"/>
    <w:rsid w:val="002B40EA"/>
    <w:rsid w:val="002B4125"/>
    <w:rsid w:val="002B451E"/>
    <w:rsid w:val="002B4843"/>
    <w:rsid w:val="002B5408"/>
    <w:rsid w:val="002B5980"/>
    <w:rsid w:val="002B657E"/>
    <w:rsid w:val="002B6FC4"/>
    <w:rsid w:val="002B7CF9"/>
    <w:rsid w:val="002C0765"/>
    <w:rsid w:val="002C3461"/>
    <w:rsid w:val="002C38A3"/>
    <w:rsid w:val="002C3D57"/>
    <w:rsid w:val="002C455F"/>
    <w:rsid w:val="002C4B51"/>
    <w:rsid w:val="002C507A"/>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76"/>
    <w:rsid w:val="002D34C0"/>
    <w:rsid w:val="002D441F"/>
    <w:rsid w:val="002D5626"/>
    <w:rsid w:val="002D6F9C"/>
    <w:rsid w:val="002D727B"/>
    <w:rsid w:val="002D7CBE"/>
    <w:rsid w:val="002D7E07"/>
    <w:rsid w:val="002E1053"/>
    <w:rsid w:val="002E11CE"/>
    <w:rsid w:val="002E12D6"/>
    <w:rsid w:val="002E1682"/>
    <w:rsid w:val="002E1975"/>
    <w:rsid w:val="002E19D6"/>
    <w:rsid w:val="002E1A31"/>
    <w:rsid w:val="002E1E9B"/>
    <w:rsid w:val="002E225C"/>
    <w:rsid w:val="002E2888"/>
    <w:rsid w:val="002E2DC6"/>
    <w:rsid w:val="002E34DA"/>
    <w:rsid w:val="002E4A86"/>
    <w:rsid w:val="002E4B9F"/>
    <w:rsid w:val="002E4E46"/>
    <w:rsid w:val="002E5848"/>
    <w:rsid w:val="002E5BFD"/>
    <w:rsid w:val="002E60D5"/>
    <w:rsid w:val="002E6902"/>
    <w:rsid w:val="002E7160"/>
    <w:rsid w:val="002E7882"/>
    <w:rsid w:val="002E7898"/>
    <w:rsid w:val="002F089E"/>
    <w:rsid w:val="002F0BDE"/>
    <w:rsid w:val="002F0DBB"/>
    <w:rsid w:val="002F0EB8"/>
    <w:rsid w:val="002F1915"/>
    <w:rsid w:val="002F3BB6"/>
    <w:rsid w:val="002F4BC4"/>
    <w:rsid w:val="002F5110"/>
    <w:rsid w:val="002F52DC"/>
    <w:rsid w:val="002F6455"/>
    <w:rsid w:val="002F66E2"/>
    <w:rsid w:val="002F6B31"/>
    <w:rsid w:val="002F6F87"/>
    <w:rsid w:val="002F7007"/>
    <w:rsid w:val="002F7874"/>
    <w:rsid w:val="00300361"/>
    <w:rsid w:val="0030228B"/>
    <w:rsid w:val="00302EB4"/>
    <w:rsid w:val="003037B2"/>
    <w:rsid w:val="00303D3C"/>
    <w:rsid w:val="00303E71"/>
    <w:rsid w:val="00303EA2"/>
    <w:rsid w:val="003045E4"/>
    <w:rsid w:val="00305431"/>
    <w:rsid w:val="00305C0B"/>
    <w:rsid w:val="00305E52"/>
    <w:rsid w:val="0030649A"/>
    <w:rsid w:val="00306B49"/>
    <w:rsid w:val="0030710D"/>
    <w:rsid w:val="0030777C"/>
    <w:rsid w:val="00307C76"/>
    <w:rsid w:val="0031081C"/>
    <w:rsid w:val="00311434"/>
    <w:rsid w:val="0031146B"/>
    <w:rsid w:val="003114CE"/>
    <w:rsid w:val="00311650"/>
    <w:rsid w:val="00311DEC"/>
    <w:rsid w:val="00313349"/>
    <w:rsid w:val="00313FD2"/>
    <w:rsid w:val="00314603"/>
    <w:rsid w:val="00314D15"/>
    <w:rsid w:val="00314EF2"/>
    <w:rsid w:val="00314FEF"/>
    <w:rsid w:val="00315496"/>
    <w:rsid w:val="00317619"/>
    <w:rsid w:val="003204F2"/>
    <w:rsid w:val="00321286"/>
    <w:rsid w:val="0032140A"/>
    <w:rsid w:val="00321420"/>
    <w:rsid w:val="00322055"/>
    <w:rsid w:val="00322477"/>
    <w:rsid w:val="00322A5E"/>
    <w:rsid w:val="00323330"/>
    <w:rsid w:val="003238BA"/>
    <w:rsid w:val="00323ADE"/>
    <w:rsid w:val="00323E50"/>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5F7E"/>
    <w:rsid w:val="0033666D"/>
    <w:rsid w:val="0033679E"/>
    <w:rsid w:val="00336C84"/>
    <w:rsid w:val="00336D55"/>
    <w:rsid w:val="003374CA"/>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364"/>
    <w:rsid w:val="00347448"/>
    <w:rsid w:val="00347E0B"/>
    <w:rsid w:val="003506DD"/>
    <w:rsid w:val="003506F8"/>
    <w:rsid w:val="00350B15"/>
    <w:rsid w:val="00350E9A"/>
    <w:rsid w:val="0035106A"/>
    <w:rsid w:val="003514F7"/>
    <w:rsid w:val="00351794"/>
    <w:rsid w:val="00351A24"/>
    <w:rsid w:val="00351C45"/>
    <w:rsid w:val="00351C93"/>
    <w:rsid w:val="003523B9"/>
    <w:rsid w:val="0035345E"/>
    <w:rsid w:val="00353951"/>
    <w:rsid w:val="00353A13"/>
    <w:rsid w:val="0035434D"/>
    <w:rsid w:val="00354EB8"/>
    <w:rsid w:val="00355723"/>
    <w:rsid w:val="00356003"/>
    <w:rsid w:val="00356C2D"/>
    <w:rsid w:val="00356C64"/>
    <w:rsid w:val="0035724A"/>
    <w:rsid w:val="0035738C"/>
    <w:rsid w:val="00357594"/>
    <w:rsid w:val="003577F3"/>
    <w:rsid w:val="00357F5A"/>
    <w:rsid w:val="003601B9"/>
    <w:rsid w:val="00360773"/>
    <w:rsid w:val="00361254"/>
    <w:rsid w:val="00361D14"/>
    <w:rsid w:val="00361D66"/>
    <w:rsid w:val="0036282F"/>
    <w:rsid w:val="00363339"/>
    <w:rsid w:val="003636BE"/>
    <w:rsid w:val="003638EA"/>
    <w:rsid w:val="003647A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0C7"/>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7CE"/>
    <w:rsid w:val="00387A11"/>
    <w:rsid w:val="00387ACE"/>
    <w:rsid w:val="00387CCD"/>
    <w:rsid w:val="003913C0"/>
    <w:rsid w:val="00391F2D"/>
    <w:rsid w:val="003922CF"/>
    <w:rsid w:val="00392D8C"/>
    <w:rsid w:val="00392E05"/>
    <w:rsid w:val="00393943"/>
    <w:rsid w:val="0039400A"/>
    <w:rsid w:val="00394465"/>
    <w:rsid w:val="00394B48"/>
    <w:rsid w:val="00395057"/>
    <w:rsid w:val="00395A08"/>
    <w:rsid w:val="003A00B0"/>
    <w:rsid w:val="003A035D"/>
    <w:rsid w:val="003A0D1D"/>
    <w:rsid w:val="003A1D7D"/>
    <w:rsid w:val="003A23E1"/>
    <w:rsid w:val="003A2D69"/>
    <w:rsid w:val="003A32C7"/>
    <w:rsid w:val="003A40B9"/>
    <w:rsid w:val="003A4271"/>
    <w:rsid w:val="003A4738"/>
    <w:rsid w:val="003A57CD"/>
    <w:rsid w:val="003A5A92"/>
    <w:rsid w:val="003A6009"/>
    <w:rsid w:val="003A61BB"/>
    <w:rsid w:val="003A6472"/>
    <w:rsid w:val="003A657D"/>
    <w:rsid w:val="003A6598"/>
    <w:rsid w:val="003A6DA1"/>
    <w:rsid w:val="003A702F"/>
    <w:rsid w:val="003A7C6A"/>
    <w:rsid w:val="003B06DB"/>
    <w:rsid w:val="003B1075"/>
    <w:rsid w:val="003B134C"/>
    <w:rsid w:val="003B182E"/>
    <w:rsid w:val="003B19F2"/>
    <w:rsid w:val="003B1AFA"/>
    <w:rsid w:val="003B2423"/>
    <w:rsid w:val="003B247F"/>
    <w:rsid w:val="003B2536"/>
    <w:rsid w:val="003B27A2"/>
    <w:rsid w:val="003B2D66"/>
    <w:rsid w:val="003B3873"/>
    <w:rsid w:val="003B4351"/>
    <w:rsid w:val="003B4883"/>
    <w:rsid w:val="003B4FB9"/>
    <w:rsid w:val="003B5945"/>
    <w:rsid w:val="003B598B"/>
    <w:rsid w:val="003B6DFF"/>
    <w:rsid w:val="003B706C"/>
    <w:rsid w:val="003B7DBA"/>
    <w:rsid w:val="003C04A4"/>
    <w:rsid w:val="003C065B"/>
    <w:rsid w:val="003C0D1A"/>
    <w:rsid w:val="003C1F8A"/>
    <w:rsid w:val="003C229B"/>
    <w:rsid w:val="003C2637"/>
    <w:rsid w:val="003C2D07"/>
    <w:rsid w:val="003C3185"/>
    <w:rsid w:val="003C369B"/>
    <w:rsid w:val="003C3AA0"/>
    <w:rsid w:val="003C3B7B"/>
    <w:rsid w:val="003C424C"/>
    <w:rsid w:val="003C432A"/>
    <w:rsid w:val="003C69B6"/>
    <w:rsid w:val="003C7314"/>
    <w:rsid w:val="003C75FA"/>
    <w:rsid w:val="003C770D"/>
    <w:rsid w:val="003C7FB0"/>
    <w:rsid w:val="003D01BF"/>
    <w:rsid w:val="003D103C"/>
    <w:rsid w:val="003D1AE5"/>
    <w:rsid w:val="003D2A6D"/>
    <w:rsid w:val="003D32A6"/>
    <w:rsid w:val="003D3419"/>
    <w:rsid w:val="003D3B0C"/>
    <w:rsid w:val="003D3DAA"/>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B69"/>
    <w:rsid w:val="003E1DC0"/>
    <w:rsid w:val="003E1E3D"/>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A82"/>
    <w:rsid w:val="003F774A"/>
    <w:rsid w:val="003F7E79"/>
    <w:rsid w:val="003F7EA0"/>
    <w:rsid w:val="00400080"/>
    <w:rsid w:val="00400175"/>
    <w:rsid w:val="00400433"/>
    <w:rsid w:val="00400C02"/>
    <w:rsid w:val="004017BF"/>
    <w:rsid w:val="004017F9"/>
    <w:rsid w:val="00401FED"/>
    <w:rsid w:val="00402880"/>
    <w:rsid w:val="00402D03"/>
    <w:rsid w:val="00402FF8"/>
    <w:rsid w:val="00403656"/>
    <w:rsid w:val="00404BB8"/>
    <w:rsid w:val="00404CD8"/>
    <w:rsid w:val="004063F6"/>
    <w:rsid w:val="00406CA3"/>
    <w:rsid w:val="0040712C"/>
    <w:rsid w:val="0040752B"/>
    <w:rsid w:val="004075CC"/>
    <w:rsid w:val="00410329"/>
    <w:rsid w:val="00410B57"/>
    <w:rsid w:val="00410B76"/>
    <w:rsid w:val="00410BD7"/>
    <w:rsid w:val="00410EB5"/>
    <w:rsid w:val="00411104"/>
    <w:rsid w:val="004126CC"/>
    <w:rsid w:val="00412AFF"/>
    <w:rsid w:val="00412C47"/>
    <w:rsid w:val="00413959"/>
    <w:rsid w:val="00413990"/>
    <w:rsid w:val="004146E7"/>
    <w:rsid w:val="00415DDC"/>
    <w:rsid w:val="0041649B"/>
    <w:rsid w:val="00416BF3"/>
    <w:rsid w:val="00416E14"/>
    <w:rsid w:val="00416FE6"/>
    <w:rsid w:val="00417910"/>
    <w:rsid w:val="0042078E"/>
    <w:rsid w:val="00420E17"/>
    <w:rsid w:val="00421F11"/>
    <w:rsid w:val="00421F4B"/>
    <w:rsid w:val="004223C2"/>
    <w:rsid w:val="00422517"/>
    <w:rsid w:val="0042437F"/>
    <w:rsid w:val="004246D3"/>
    <w:rsid w:val="0042495B"/>
    <w:rsid w:val="00424A5A"/>
    <w:rsid w:val="00424A91"/>
    <w:rsid w:val="00424B46"/>
    <w:rsid w:val="00424F45"/>
    <w:rsid w:val="004265C9"/>
    <w:rsid w:val="004267B8"/>
    <w:rsid w:val="00426AA1"/>
    <w:rsid w:val="00426ADD"/>
    <w:rsid w:val="00426EE1"/>
    <w:rsid w:val="00426F7F"/>
    <w:rsid w:val="004300B7"/>
    <w:rsid w:val="00430AA5"/>
    <w:rsid w:val="004313DD"/>
    <w:rsid w:val="0043140D"/>
    <w:rsid w:val="004320A8"/>
    <w:rsid w:val="00432320"/>
    <w:rsid w:val="0043297C"/>
    <w:rsid w:val="00433321"/>
    <w:rsid w:val="0043389C"/>
    <w:rsid w:val="00433A00"/>
    <w:rsid w:val="00433C47"/>
    <w:rsid w:val="00434283"/>
    <w:rsid w:val="004346AD"/>
    <w:rsid w:val="004366D7"/>
    <w:rsid w:val="004367F7"/>
    <w:rsid w:val="004370F7"/>
    <w:rsid w:val="004372B5"/>
    <w:rsid w:val="004372B6"/>
    <w:rsid w:val="00440E73"/>
    <w:rsid w:val="00442838"/>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223"/>
    <w:rsid w:val="004538A6"/>
    <w:rsid w:val="004539C7"/>
    <w:rsid w:val="004543CD"/>
    <w:rsid w:val="0045467F"/>
    <w:rsid w:val="004546DE"/>
    <w:rsid w:val="00454ADF"/>
    <w:rsid w:val="0045516A"/>
    <w:rsid w:val="00455B13"/>
    <w:rsid w:val="00455B34"/>
    <w:rsid w:val="00455BE8"/>
    <w:rsid w:val="00455DA3"/>
    <w:rsid w:val="00455F96"/>
    <w:rsid w:val="004563F8"/>
    <w:rsid w:val="004566A4"/>
    <w:rsid w:val="00456A96"/>
    <w:rsid w:val="00456B43"/>
    <w:rsid w:val="00456D3E"/>
    <w:rsid w:val="0045780B"/>
    <w:rsid w:val="0045787A"/>
    <w:rsid w:val="00457B4B"/>
    <w:rsid w:val="00457DE7"/>
    <w:rsid w:val="004604AB"/>
    <w:rsid w:val="00460BB5"/>
    <w:rsid w:val="004611A8"/>
    <w:rsid w:val="00461623"/>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17F2"/>
    <w:rsid w:val="00472542"/>
    <w:rsid w:val="0047296C"/>
    <w:rsid w:val="0047362E"/>
    <w:rsid w:val="00473857"/>
    <w:rsid w:val="00474291"/>
    <w:rsid w:val="004753ED"/>
    <w:rsid w:val="00476240"/>
    <w:rsid w:val="004766E9"/>
    <w:rsid w:val="00476ABE"/>
    <w:rsid w:val="00476D93"/>
    <w:rsid w:val="00476F7E"/>
    <w:rsid w:val="0047711D"/>
    <w:rsid w:val="00477B14"/>
    <w:rsid w:val="00477EC9"/>
    <w:rsid w:val="004810B4"/>
    <w:rsid w:val="00481B56"/>
    <w:rsid w:val="0048287D"/>
    <w:rsid w:val="004828DD"/>
    <w:rsid w:val="004838D5"/>
    <w:rsid w:val="00483C11"/>
    <w:rsid w:val="00483CAC"/>
    <w:rsid w:val="00483D0F"/>
    <w:rsid w:val="00483EC9"/>
    <w:rsid w:val="00483F62"/>
    <w:rsid w:val="00484B31"/>
    <w:rsid w:val="00486168"/>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D4"/>
    <w:rsid w:val="004956FB"/>
    <w:rsid w:val="00496BC7"/>
    <w:rsid w:val="004972F7"/>
    <w:rsid w:val="00497425"/>
    <w:rsid w:val="00497BA8"/>
    <w:rsid w:val="004A0955"/>
    <w:rsid w:val="004A1911"/>
    <w:rsid w:val="004A1B82"/>
    <w:rsid w:val="004A1C5D"/>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3314"/>
    <w:rsid w:val="004B3833"/>
    <w:rsid w:val="004B4230"/>
    <w:rsid w:val="004B4981"/>
    <w:rsid w:val="004B4DFC"/>
    <w:rsid w:val="004B510C"/>
    <w:rsid w:val="004B53F1"/>
    <w:rsid w:val="004B553E"/>
    <w:rsid w:val="004B5C3F"/>
    <w:rsid w:val="004B69B9"/>
    <w:rsid w:val="004B6DCF"/>
    <w:rsid w:val="004B6E9C"/>
    <w:rsid w:val="004B7310"/>
    <w:rsid w:val="004B75C3"/>
    <w:rsid w:val="004B769E"/>
    <w:rsid w:val="004B7A7C"/>
    <w:rsid w:val="004C0571"/>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523"/>
    <w:rsid w:val="004D675B"/>
    <w:rsid w:val="004D6BC1"/>
    <w:rsid w:val="004D7DDE"/>
    <w:rsid w:val="004E0429"/>
    <w:rsid w:val="004E055A"/>
    <w:rsid w:val="004E119E"/>
    <w:rsid w:val="004E1D65"/>
    <w:rsid w:val="004E1E43"/>
    <w:rsid w:val="004E3516"/>
    <w:rsid w:val="004E3B62"/>
    <w:rsid w:val="004E3E41"/>
    <w:rsid w:val="004E485F"/>
    <w:rsid w:val="004E4A11"/>
    <w:rsid w:val="004E4C9A"/>
    <w:rsid w:val="004E4D83"/>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5CA9"/>
    <w:rsid w:val="004F65F4"/>
    <w:rsid w:val="004F663F"/>
    <w:rsid w:val="004F71F0"/>
    <w:rsid w:val="004F7356"/>
    <w:rsid w:val="004F76BE"/>
    <w:rsid w:val="004F7BB1"/>
    <w:rsid w:val="004F7D71"/>
    <w:rsid w:val="004F7F29"/>
    <w:rsid w:val="005010E7"/>
    <w:rsid w:val="005012C4"/>
    <w:rsid w:val="00502367"/>
    <w:rsid w:val="0050276A"/>
    <w:rsid w:val="005028E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0B1F"/>
    <w:rsid w:val="0052126E"/>
    <w:rsid w:val="005213FE"/>
    <w:rsid w:val="00521430"/>
    <w:rsid w:val="0052189F"/>
    <w:rsid w:val="005218B5"/>
    <w:rsid w:val="00521A88"/>
    <w:rsid w:val="00521E1C"/>
    <w:rsid w:val="0052200B"/>
    <w:rsid w:val="005221A1"/>
    <w:rsid w:val="005232A9"/>
    <w:rsid w:val="00523408"/>
    <w:rsid w:val="0052364D"/>
    <w:rsid w:val="0052422E"/>
    <w:rsid w:val="00524238"/>
    <w:rsid w:val="005243C7"/>
    <w:rsid w:val="005247CF"/>
    <w:rsid w:val="00524842"/>
    <w:rsid w:val="00524D43"/>
    <w:rsid w:val="00524FE3"/>
    <w:rsid w:val="00525825"/>
    <w:rsid w:val="0052589E"/>
    <w:rsid w:val="00526104"/>
    <w:rsid w:val="005265CE"/>
    <w:rsid w:val="00526AE4"/>
    <w:rsid w:val="00526B84"/>
    <w:rsid w:val="00526BED"/>
    <w:rsid w:val="00526DFD"/>
    <w:rsid w:val="00526F5E"/>
    <w:rsid w:val="00527255"/>
    <w:rsid w:val="00527504"/>
    <w:rsid w:val="005303F0"/>
    <w:rsid w:val="005303F2"/>
    <w:rsid w:val="00530472"/>
    <w:rsid w:val="005306CB"/>
    <w:rsid w:val="00530F8B"/>
    <w:rsid w:val="005319E2"/>
    <w:rsid w:val="00532046"/>
    <w:rsid w:val="005328F9"/>
    <w:rsid w:val="0053294F"/>
    <w:rsid w:val="00532A9F"/>
    <w:rsid w:val="00532C3B"/>
    <w:rsid w:val="005336FD"/>
    <w:rsid w:val="0053390E"/>
    <w:rsid w:val="00535271"/>
    <w:rsid w:val="00535CA4"/>
    <w:rsid w:val="00535FE7"/>
    <w:rsid w:val="00536656"/>
    <w:rsid w:val="00536C40"/>
    <w:rsid w:val="0053727D"/>
    <w:rsid w:val="005377D2"/>
    <w:rsid w:val="00537F1C"/>
    <w:rsid w:val="00540335"/>
    <w:rsid w:val="00540474"/>
    <w:rsid w:val="0054085C"/>
    <w:rsid w:val="00540AA4"/>
    <w:rsid w:val="00540D79"/>
    <w:rsid w:val="00541BA0"/>
    <w:rsid w:val="00542D9F"/>
    <w:rsid w:val="00542E3B"/>
    <w:rsid w:val="005430A1"/>
    <w:rsid w:val="00543A19"/>
    <w:rsid w:val="00544735"/>
    <w:rsid w:val="00544EA1"/>
    <w:rsid w:val="0054500D"/>
    <w:rsid w:val="0054519A"/>
    <w:rsid w:val="00545629"/>
    <w:rsid w:val="00546551"/>
    <w:rsid w:val="00546A24"/>
    <w:rsid w:val="00546C0C"/>
    <w:rsid w:val="0054743C"/>
    <w:rsid w:val="0055068B"/>
    <w:rsid w:val="00551193"/>
    <w:rsid w:val="005522B3"/>
    <w:rsid w:val="0055236A"/>
    <w:rsid w:val="005532E6"/>
    <w:rsid w:val="00553A25"/>
    <w:rsid w:val="00553CEA"/>
    <w:rsid w:val="005540B1"/>
    <w:rsid w:val="005546F5"/>
    <w:rsid w:val="00554CCC"/>
    <w:rsid w:val="00554DE5"/>
    <w:rsid w:val="0055508D"/>
    <w:rsid w:val="00555D3F"/>
    <w:rsid w:val="00555F21"/>
    <w:rsid w:val="0055689A"/>
    <w:rsid w:val="00556FEE"/>
    <w:rsid w:val="0056003A"/>
    <w:rsid w:val="005601C2"/>
    <w:rsid w:val="0056187E"/>
    <w:rsid w:val="00561FC2"/>
    <w:rsid w:val="005625DA"/>
    <w:rsid w:val="005627E3"/>
    <w:rsid w:val="00562DAE"/>
    <w:rsid w:val="0056385B"/>
    <w:rsid w:val="005642FE"/>
    <w:rsid w:val="005650EB"/>
    <w:rsid w:val="005654B7"/>
    <w:rsid w:val="00565597"/>
    <w:rsid w:val="005657D5"/>
    <w:rsid w:val="0056749B"/>
    <w:rsid w:val="00567F7F"/>
    <w:rsid w:val="0057025F"/>
    <w:rsid w:val="005702EB"/>
    <w:rsid w:val="00571194"/>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FB2"/>
    <w:rsid w:val="00580CAF"/>
    <w:rsid w:val="00580E8B"/>
    <w:rsid w:val="00581951"/>
    <w:rsid w:val="00581A52"/>
    <w:rsid w:val="00581C35"/>
    <w:rsid w:val="00581C89"/>
    <w:rsid w:val="00582D40"/>
    <w:rsid w:val="00582DC4"/>
    <w:rsid w:val="00582E9B"/>
    <w:rsid w:val="0058360D"/>
    <w:rsid w:val="00583B1A"/>
    <w:rsid w:val="00583B86"/>
    <w:rsid w:val="00585023"/>
    <w:rsid w:val="005854C9"/>
    <w:rsid w:val="00585B87"/>
    <w:rsid w:val="00585D2F"/>
    <w:rsid w:val="005860AC"/>
    <w:rsid w:val="00586E4C"/>
    <w:rsid w:val="0058739C"/>
    <w:rsid w:val="005873AD"/>
    <w:rsid w:val="005905BC"/>
    <w:rsid w:val="00590AAC"/>
    <w:rsid w:val="00590EDB"/>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486"/>
    <w:rsid w:val="005A14E9"/>
    <w:rsid w:val="005A1D50"/>
    <w:rsid w:val="005A2484"/>
    <w:rsid w:val="005A26EE"/>
    <w:rsid w:val="005A28D1"/>
    <w:rsid w:val="005A319E"/>
    <w:rsid w:val="005A48BF"/>
    <w:rsid w:val="005A566D"/>
    <w:rsid w:val="005A6031"/>
    <w:rsid w:val="005A6762"/>
    <w:rsid w:val="005A6956"/>
    <w:rsid w:val="005A69BF"/>
    <w:rsid w:val="005A78BC"/>
    <w:rsid w:val="005A7FB4"/>
    <w:rsid w:val="005B00E4"/>
    <w:rsid w:val="005B02BF"/>
    <w:rsid w:val="005B0886"/>
    <w:rsid w:val="005B08ED"/>
    <w:rsid w:val="005B0DAB"/>
    <w:rsid w:val="005B17B2"/>
    <w:rsid w:val="005B1C39"/>
    <w:rsid w:val="005B1EC7"/>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6E1"/>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B82"/>
    <w:rsid w:val="005D1C10"/>
    <w:rsid w:val="005D1FBF"/>
    <w:rsid w:val="005D2282"/>
    <w:rsid w:val="005D2876"/>
    <w:rsid w:val="005D29A7"/>
    <w:rsid w:val="005D3A35"/>
    <w:rsid w:val="005D3CC4"/>
    <w:rsid w:val="005D4D20"/>
    <w:rsid w:val="005D4EA8"/>
    <w:rsid w:val="005D52DF"/>
    <w:rsid w:val="005D5414"/>
    <w:rsid w:val="005D5D74"/>
    <w:rsid w:val="005D6F49"/>
    <w:rsid w:val="005D7A7E"/>
    <w:rsid w:val="005D7BCD"/>
    <w:rsid w:val="005D7FD2"/>
    <w:rsid w:val="005E1E55"/>
    <w:rsid w:val="005E28D1"/>
    <w:rsid w:val="005E2B2E"/>
    <w:rsid w:val="005E336D"/>
    <w:rsid w:val="005E3593"/>
    <w:rsid w:val="005E3A73"/>
    <w:rsid w:val="005E3F10"/>
    <w:rsid w:val="005E428D"/>
    <w:rsid w:val="005E4BC2"/>
    <w:rsid w:val="005E5867"/>
    <w:rsid w:val="005E5994"/>
    <w:rsid w:val="005E5A1A"/>
    <w:rsid w:val="005E60B6"/>
    <w:rsid w:val="005E65A4"/>
    <w:rsid w:val="005E70A2"/>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1694"/>
    <w:rsid w:val="00602DF2"/>
    <w:rsid w:val="00603134"/>
    <w:rsid w:val="00603DAE"/>
    <w:rsid w:val="006047BF"/>
    <w:rsid w:val="00604F8A"/>
    <w:rsid w:val="00604FD8"/>
    <w:rsid w:val="006057B5"/>
    <w:rsid w:val="00605E0E"/>
    <w:rsid w:val="00606850"/>
    <w:rsid w:val="00607546"/>
    <w:rsid w:val="00607BD5"/>
    <w:rsid w:val="006106D2"/>
    <w:rsid w:val="00610800"/>
    <w:rsid w:val="00610C94"/>
    <w:rsid w:val="00610E33"/>
    <w:rsid w:val="00611C99"/>
    <w:rsid w:val="00612410"/>
    <w:rsid w:val="00612844"/>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194E"/>
    <w:rsid w:val="0062205F"/>
    <w:rsid w:val="006225B9"/>
    <w:rsid w:val="00622C08"/>
    <w:rsid w:val="00622CD5"/>
    <w:rsid w:val="00623486"/>
    <w:rsid w:val="0062372C"/>
    <w:rsid w:val="006237DE"/>
    <w:rsid w:val="006258F4"/>
    <w:rsid w:val="00625F13"/>
    <w:rsid w:val="0062618F"/>
    <w:rsid w:val="00626E8F"/>
    <w:rsid w:val="006272F0"/>
    <w:rsid w:val="00627E49"/>
    <w:rsid w:val="006301B6"/>
    <w:rsid w:val="006301C3"/>
    <w:rsid w:val="00630706"/>
    <w:rsid w:val="00630E00"/>
    <w:rsid w:val="00631FE5"/>
    <w:rsid w:val="00633674"/>
    <w:rsid w:val="0063383F"/>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7D1"/>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64BE"/>
    <w:rsid w:val="006567CA"/>
    <w:rsid w:val="00656A42"/>
    <w:rsid w:val="00657913"/>
    <w:rsid w:val="0065792B"/>
    <w:rsid w:val="00657C14"/>
    <w:rsid w:val="006603BC"/>
    <w:rsid w:val="006605C6"/>
    <w:rsid w:val="006606DC"/>
    <w:rsid w:val="00660804"/>
    <w:rsid w:val="00660BA0"/>
    <w:rsid w:val="00661207"/>
    <w:rsid w:val="0066198C"/>
    <w:rsid w:val="006623A0"/>
    <w:rsid w:val="00662510"/>
    <w:rsid w:val="00662BC5"/>
    <w:rsid w:val="00662E7B"/>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24A3"/>
    <w:rsid w:val="00672D1B"/>
    <w:rsid w:val="006732F0"/>
    <w:rsid w:val="00673381"/>
    <w:rsid w:val="00673616"/>
    <w:rsid w:val="00673CC5"/>
    <w:rsid w:val="00674002"/>
    <w:rsid w:val="00674A53"/>
    <w:rsid w:val="00675872"/>
    <w:rsid w:val="0067588C"/>
    <w:rsid w:val="0067629D"/>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395"/>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2A17"/>
    <w:rsid w:val="006930B9"/>
    <w:rsid w:val="00693C18"/>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A7C3A"/>
    <w:rsid w:val="006B0A2C"/>
    <w:rsid w:val="006B0A52"/>
    <w:rsid w:val="006B0CDB"/>
    <w:rsid w:val="006B0D58"/>
    <w:rsid w:val="006B11DC"/>
    <w:rsid w:val="006B1DF6"/>
    <w:rsid w:val="006B1E51"/>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BD8"/>
    <w:rsid w:val="006C30E8"/>
    <w:rsid w:val="006C416C"/>
    <w:rsid w:val="006C4BB4"/>
    <w:rsid w:val="006C50A4"/>
    <w:rsid w:val="006C5AF3"/>
    <w:rsid w:val="006C5DCD"/>
    <w:rsid w:val="006C65FA"/>
    <w:rsid w:val="006C6834"/>
    <w:rsid w:val="006C6CC5"/>
    <w:rsid w:val="006C6D22"/>
    <w:rsid w:val="006C74DE"/>
    <w:rsid w:val="006C7625"/>
    <w:rsid w:val="006C7748"/>
    <w:rsid w:val="006C775C"/>
    <w:rsid w:val="006C7ED8"/>
    <w:rsid w:val="006C7FC4"/>
    <w:rsid w:val="006D00E6"/>
    <w:rsid w:val="006D076C"/>
    <w:rsid w:val="006D0775"/>
    <w:rsid w:val="006D1509"/>
    <w:rsid w:val="006D20F9"/>
    <w:rsid w:val="006D3C2C"/>
    <w:rsid w:val="006D48C9"/>
    <w:rsid w:val="006D5126"/>
    <w:rsid w:val="006D56BD"/>
    <w:rsid w:val="006D626C"/>
    <w:rsid w:val="006D6773"/>
    <w:rsid w:val="006D6B1B"/>
    <w:rsid w:val="006D718F"/>
    <w:rsid w:val="006D7510"/>
    <w:rsid w:val="006D7F95"/>
    <w:rsid w:val="006E0951"/>
    <w:rsid w:val="006E0B6A"/>
    <w:rsid w:val="006E0BF6"/>
    <w:rsid w:val="006E132E"/>
    <w:rsid w:val="006E1709"/>
    <w:rsid w:val="006E26A9"/>
    <w:rsid w:val="006E27E0"/>
    <w:rsid w:val="006E27E2"/>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ED8"/>
    <w:rsid w:val="006F3379"/>
    <w:rsid w:val="006F37C8"/>
    <w:rsid w:val="006F3CB9"/>
    <w:rsid w:val="006F3E3A"/>
    <w:rsid w:val="006F4931"/>
    <w:rsid w:val="006F499E"/>
    <w:rsid w:val="006F73B1"/>
    <w:rsid w:val="006F750B"/>
    <w:rsid w:val="006F7585"/>
    <w:rsid w:val="006F7AC1"/>
    <w:rsid w:val="00700117"/>
    <w:rsid w:val="00700121"/>
    <w:rsid w:val="007006F7"/>
    <w:rsid w:val="00701408"/>
    <w:rsid w:val="007017BA"/>
    <w:rsid w:val="0070185F"/>
    <w:rsid w:val="0070192F"/>
    <w:rsid w:val="00701AD8"/>
    <w:rsid w:val="00701BBD"/>
    <w:rsid w:val="00702204"/>
    <w:rsid w:val="00702552"/>
    <w:rsid w:val="00702C6E"/>
    <w:rsid w:val="0070305E"/>
    <w:rsid w:val="0070383E"/>
    <w:rsid w:val="00703BDB"/>
    <w:rsid w:val="00705CEB"/>
    <w:rsid w:val="00706348"/>
    <w:rsid w:val="007065DF"/>
    <w:rsid w:val="00707016"/>
    <w:rsid w:val="00707641"/>
    <w:rsid w:val="00711252"/>
    <w:rsid w:val="007113E8"/>
    <w:rsid w:val="00711751"/>
    <w:rsid w:val="00712003"/>
    <w:rsid w:val="00712735"/>
    <w:rsid w:val="007133F3"/>
    <w:rsid w:val="007138F8"/>
    <w:rsid w:val="00714430"/>
    <w:rsid w:val="007144CA"/>
    <w:rsid w:val="00715923"/>
    <w:rsid w:val="00715B2F"/>
    <w:rsid w:val="007163E2"/>
    <w:rsid w:val="007165E7"/>
    <w:rsid w:val="00716B01"/>
    <w:rsid w:val="00716D11"/>
    <w:rsid w:val="0071715B"/>
    <w:rsid w:val="00717604"/>
    <w:rsid w:val="0071785A"/>
    <w:rsid w:val="007179FE"/>
    <w:rsid w:val="00717DCC"/>
    <w:rsid w:val="007206D5"/>
    <w:rsid w:val="00720855"/>
    <w:rsid w:val="0072087B"/>
    <w:rsid w:val="00720D18"/>
    <w:rsid w:val="00720D69"/>
    <w:rsid w:val="007215DC"/>
    <w:rsid w:val="00721657"/>
    <w:rsid w:val="007216E2"/>
    <w:rsid w:val="00721C60"/>
    <w:rsid w:val="00721D0E"/>
    <w:rsid w:val="00722C9B"/>
    <w:rsid w:val="00722FE9"/>
    <w:rsid w:val="007234E2"/>
    <w:rsid w:val="00723B08"/>
    <w:rsid w:val="00723B7C"/>
    <w:rsid w:val="007241AD"/>
    <w:rsid w:val="00724345"/>
    <w:rsid w:val="0072445A"/>
    <w:rsid w:val="007244F3"/>
    <w:rsid w:val="0072462A"/>
    <w:rsid w:val="00724732"/>
    <w:rsid w:val="00724C2E"/>
    <w:rsid w:val="0072577A"/>
    <w:rsid w:val="00726159"/>
    <w:rsid w:val="007262F8"/>
    <w:rsid w:val="00727462"/>
    <w:rsid w:val="00727871"/>
    <w:rsid w:val="00727CB1"/>
    <w:rsid w:val="00727D61"/>
    <w:rsid w:val="00727F1E"/>
    <w:rsid w:val="00730086"/>
    <w:rsid w:val="00730C11"/>
    <w:rsid w:val="00730CC1"/>
    <w:rsid w:val="00731311"/>
    <w:rsid w:val="0073149F"/>
    <w:rsid w:val="00731516"/>
    <w:rsid w:val="007319FA"/>
    <w:rsid w:val="00732035"/>
    <w:rsid w:val="0073307F"/>
    <w:rsid w:val="007331AF"/>
    <w:rsid w:val="00734444"/>
    <w:rsid w:val="007344E0"/>
    <w:rsid w:val="00734636"/>
    <w:rsid w:val="007349A5"/>
    <w:rsid w:val="00734F5F"/>
    <w:rsid w:val="00735339"/>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F27"/>
    <w:rsid w:val="00741067"/>
    <w:rsid w:val="007411DB"/>
    <w:rsid w:val="007412F2"/>
    <w:rsid w:val="0074131A"/>
    <w:rsid w:val="00741394"/>
    <w:rsid w:val="00741D1F"/>
    <w:rsid w:val="0074269D"/>
    <w:rsid w:val="0074341C"/>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5F0"/>
    <w:rsid w:val="00752A2C"/>
    <w:rsid w:val="00752C59"/>
    <w:rsid w:val="007533B1"/>
    <w:rsid w:val="007534D4"/>
    <w:rsid w:val="00753FF2"/>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827"/>
    <w:rsid w:val="007629CC"/>
    <w:rsid w:val="007629EC"/>
    <w:rsid w:val="00762BFC"/>
    <w:rsid w:val="00762DA1"/>
    <w:rsid w:val="00763298"/>
    <w:rsid w:val="007646AE"/>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67E24"/>
    <w:rsid w:val="007704A1"/>
    <w:rsid w:val="0077054D"/>
    <w:rsid w:val="00770AA8"/>
    <w:rsid w:val="00770CFD"/>
    <w:rsid w:val="00771263"/>
    <w:rsid w:val="0077163B"/>
    <w:rsid w:val="007719FB"/>
    <w:rsid w:val="00771A30"/>
    <w:rsid w:val="00771B43"/>
    <w:rsid w:val="00771D79"/>
    <w:rsid w:val="0077361B"/>
    <w:rsid w:val="0077393B"/>
    <w:rsid w:val="00774026"/>
    <w:rsid w:val="0077413E"/>
    <w:rsid w:val="00774DAC"/>
    <w:rsid w:val="007756C9"/>
    <w:rsid w:val="007759C9"/>
    <w:rsid w:val="00775A2A"/>
    <w:rsid w:val="00775A40"/>
    <w:rsid w:val="007765E8"/>
    <w:rsid w:val="0077671E"/>
    <w:rsid w:val="0077686C"/>
    <w:rsid w:val="00776E47"/>
    <w:rsid w:val="00777653"/>
    <w:rsid w:val="00780E30"/>
    <w:rsid w:val="00780F30"/>
    <w:rsid w:val="007813FD"/>
    <w:rsid w:val="00781426"/>
    <w:rsid w:val="007825EC"/>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88A"/>
    <w:rsid w:val="00793EDA"/>
    <w:rsid w:val="0079439E"/>
    <w:rsid w:val="00794E49"/>
    <w:rsid w:val="00794EFF"/>
    <w:rsid w:val="007951B8"/>
    <w:rsid w:val="007951FE"/>
    <w:rsid w:val="00795250"/>
    <w:rsid w:val="007967AA"/>
    <w:rsid w:val="00796AB2"/>
    <w:rsid w:val="00797883"/>
    <w:rsid w:val="007978BF"/>
    <w:rsid w:val="00797BA6"/>
    <w:rsid w:val="00797FA5"/>
    <w:rsid w:val="007A0250"/>
    <w:rsid w:val="007A0492"/>
    <w:rsid w:val="007A05C0"/>
    <w:rsid w:val="007A0B5D"/>
    <w:rsid w:val="007A1ABF"/>
    <w:rsid w:val="007A1B55"/>
    <w:rsid w:val="007A2459"/>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DA8"/>
    <w:rsid w:val="007C29D2"/>
    <w:rsid w:val="007C2A82"/>
    <w:rsid w:val="007C2FDB"/>
    <w:rsid w:val="007C34D8"/>
    <w:rsid w:val="007C3B21"/>
    <w:rsid w:val="007C40BC"/>
    <w:rsid w:val="007C449A"/>
    <w:rsid w:val="007C50BA"/>
    <w:rsid w:val="007C5A67"/>
    <w:rsid w:val="007C5B2E"/>
    <w:rsid w:val="007C5D4D"/>
    <w:rsid w:val="007C5D57"/>
    <w:rsid w:val="007C6549"/>
    <w:rsid w:val="007C66D8"/>
    <w:rsid w:val="007C6827"/>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B06"/>
    <w:rsid w:val="007E6BF8"/>
    <w:rsid w:val="007E7353"/>
    <w:rsid w:val="007E747D"/>
    <w:rsid w:val="007E77B5"/>
    <w:rsid w:val="007E7DD9"/>
    <w:rsid w:val="007F0B46"/>
    <w:rsid w:val="007F16CA"/>
    <w:rsid w:val="007F16CE"/>
    <w:rsid w:val="007F271D"/>
    <w:rsid w:val="007F2883"/>
    <w:rsid w:val="007F2F5A"/>
    <w:rsid w:val="007F404B"/>
    <w:rsid w:val="007F540C"/>
    <w:rsid w:val="007F5B5A"/>
    <w:rsid w:val="007F5B85"/>
    <w:rsid w:val="007F68A0"/>
    <w:rsid w:val="007F6A41"/>
    <w:rsid w:val="007F7482"/>
    <w:rsid w:val="00800E08"/>
    <w:rsid w:val="00801565"/>
    <w:rsid w:val="0080183C"/>
    <w:rsid w:val="00801957"/>
    <w:rsid w:val="00801980"/>
    <w:rsid w:val="008024F9"/>
    <w:rsid w:val="00802513"/>
    <w:rsid w:val="00803148"/>
    <w:rsid w:val="00803298"/>
    <w:rsid w:val="00803500"/>
    <w:rsid w:val="00804775"/>
    <w:rsid w:val="00804E88"/>
    <w:rsid w:val="0080650B"/>
    <w:rsid w:val="008066F5"/>
    <w:rsid w:val="00806EBF"/>
    <w:rsid w:val="0080707F"/>
    <w:rsid w:val="00810A7D"/>
    <w:rsid w:val="0081118F"/>
    <w:rsid w:val="00811D26"/>
    <w:rsid w:val="008126EE"/>
    <w:rsid w:val="00812D78"/>
    <w:rsid w:val="0081318B"/>
    <w:rsid w:val="00813EE8"/>
    <w:rsid w:val="00813F9A"/>
    <w:rsid w:val="0081421D"/>
    <w:rsid w:val="00814304"/>
    <w:rsid w:val="008147CC"/>
    <w:rsid w:val="00814F09"/>
    <w:rsid w:val="00815308"/>
    <w:rsid w:val="008202F0"/>
    <w:rsid w:val="00820560"/>
    <w:rsid w:val="00821765"/>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12E"/>
    <w:rsid w:val="008315D4"/>
    <w:rsid w:val="008319C4"/>
    <w:rsid w:val="008319C6"/>
    <w:rsid w:val="0083316A"/>
    <w:rsid w:val="00833D14"/>
    <w:rsid w:val="008343B6"/>
    <w:rsid w:val="00834440"/>
    <w:rsid w:val="00834B1E"/>
    <w:rsid w:val="00834F8A"/>
    <w:rsid w:val="00835A52"/>
    <w:rsid w:val="00835A54"/>
    <w:rsid w:val="00835FDA"/>
    <w:rsid w:val="00836BF0"/>
    <w:rsid w:val="00836F03"/>
    <w:rsid w:val="00837428"/>
    <w:rsid w:val="008379A0"/>
    <w:rsid w:val="00837C57"/>
    <w:rsid w:val="00837C82"/>
    <w:rsid w:val="00837CD0"/>
    <w:rsid w:val="00837D6E"/>
    <w:rsid w:val="00837E24"/>
    <w:rsid w:val="008405CA"/>
    <w:rsid w:val="0084089A"/>
    <w:rsid w:val="008411F8"/>
    <w:rsid w:val="00841C3E"/>
    <w:rsid w:val="0084258D"/>
    <w:rsid w:val="00842996"/>
    <w:rsid w:val="00842A68"/>
    <w:rsid w:val="00842B5E"/>
    <w:rsid w:val="00843076"/>
    <w:rsid w:val="0084307E"/>
    <w:rsid w:val="00843A20"/>
    <w:rsid w:val="00843BF9"/>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04E5"/>
    <w:rsid w:val="00850F73"/>
    <w:rsid w:val="00851721"/>
    <w:rsid w:val="00851894"/>
    <w:rsid w:val="00851E6F"/>
    <w:rsid w:val="00852863"/>
    <w:rsid w:val="00852D6D"/>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D08"/>
    <w:rsid w:val="008872F3"/>
    <w:rsid w:val="008877AE"/>
    <w:rsid w:val="00890109"/>
    <w:rsid w:val="00890127"/>
    <w:rsid w:val="0089141D"/>
    <w:rsid w:val="00891DA5"/>
    <w:rsid w:val="008920AE"/>
    <w:rsid w:val="00892F19"/>
    <w:rsid w:val="008937CC"/>
    <w:rsid w:val="00893E52"/>
    <w:rsid w:val="008941FA"/>
    <w:rsid w:val="008947B4"/>
    <w:rsid w:val="00894966"/>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A90"/>
    <w:rsid w:val="008A576D"/>
    <w:rsid w:val="008A7CD3"/>
    <w:rsid w:val="008A7DB2"/>
    <w:rsid w:val="008B0A92"/>
    <w:rsid w:val="008B0BA6"/>
    <w:rsid w:val="008B15FF"/>
    <w:rsid w:val="008B182D"/>
    <w:rsid w:val="008B1882"/>
    <w:rsid w:val="008B1A45"/>
    <w:rsid w:val="008B1EE8"/>
    <w:rsid w:val="008B2DF9"/>
    <w:rsid w:val="008B3495"/>
    <w:rsid w:val="008B3847"/>
    <w:rsid w:val="008B3876"/>
    <w:rsid w:val="008B39BD"/>
    <w:rsid w:val="008B42F3"/>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2806"/>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586"/>
    <w:rsid w:val="008D5A4F"/>
    <w:rsid w:val="008D5FAF"/>
    <w:rsid w:val="008D691C"/>
    <w:rsid w:val="008D6FA7"/>
    <w:rsid w:val="008D7385"/>
    <w:rsid w:val="008D7FB3"/>
    <w:rsid w:val="008E0A70"/>
    <w:rsid w:val="008E11CD"/>
    <w:rsid w:val="008E11DD"/>
    <w:rsid w:val="008E1695"/>
    <w:rsid w:val="008E18E5"/>
    <w:rsid w:val="008E1D53"/>
    <w:rsid w:val="008E2C1D"/>
    <w:rsid w:val="008E35B7"/>
    <w:rsid w:val="008E395D"/>
    <w:rsid w:val="008E3B73"/>
    <w:rsid w:val="008E468C"/>
    <w:rsid w:val="008E49C9"/>
    <w:rsid w:val="008E4D22"/>
    <w:rsid w:val="008E4EB5"/>
    <w:rsid w:val="008E55A1"/>
    <w:rsid w:val="008E5735"/>
    <w:rsid w:val="008E5BF5"/>
    <w:rsid w:val="008E648A"/>
    <w:rsid w:val="008E714C"/>
    <w:rsid w:val="008F0829"/>
    <w:rsid w:val="008F1439"/>
    <w:rsid w:val="008F1872"/>
    <w:rsid w:val="008F1DB0"/>
    <w:rsid w:val="008F2320"/>
    <w:rsid w:val="008F2567"/>
    <w:rsid w:val="008F30EF"/>
    <w:rsid w:val="008F3632"/>
    <w:rsid w:val="008F36DD"/>
    <w:rsid w:val="008F3A62"/>
    <w:rsid w:val="008F4895"/>
    <w:rsid w:val="008F4B94"/>
    <w:rsid w:val="008F4E88"/>
    <w:rsid w:val="008F5AC2"/>
    <w:rsid w:val="008F6443"/>
    <w:rsid w:val="008F6983"/>
    <w:rsid w:val="008F6C62"/>
    <w:rsid w:val="008F7003"/>
    <w:rsid w:val="008F786D"/>
    <w:rsid w:val="008F794E"/>
    <w:rsid w:val="00900931"/>
    <w:rsid w:val="009009EA"/>
    <w:rsid w:val="00901880"/>
    <w:rsid w:val="00901AA8"/>
    <w:rsid w:val="0090269F"/>
    <w:rsid w:val="00902AB5"/>
    <w:rsid w:val="009037E2"/>
    <w:rsid w:val="00903B4F"/>
    <w:rsid w:val="00903FC4"/>
    <w:rsid w:val="00904028"/>
    <w:rsid w:val="00904B79"/>
    <w:rsid w:val="00904F0A"/>
    <w:rsid w:val="00905539"/>
    <w:rsid w:val="009056AB"/>
    <w:rsid w:val="0090743C"/>
    <w:rsid w:val="009076BE"/>
    <w:rsid w:val="009103AD"/>
    <w:rsid w:val="009112EE"/>
    <w:rsid w:val="00911C90"/>
    <w:rsid w:val="00912254"/>
    <w:rsid w:val="00912328"/>
    <w:rsid w:val="009129CB"/>
    <w:rsid w:val="00912E70"/>
    <w:rsid w:val="00913497"/>
    <w:rsid w:val="009134FE"/>
    <w:rsid w:val="00914D16"/>
    <w:rsid w:val="00915609"/>
    <w:rsid w:val="009156B6"/>
    <w:rsid w:val="009158FD"/>
    <w:rsid w:val="0091595A"/>
    <w:rsid w:val="00915B0E"/>
    <w:rsid w:val="00916CC3"/>
    <w:rsid w:val="009170D7"/>
    <w:rsid w:val="0091725F"/>
    <w:rsid w:val="00920679"/>
    <w:rsid w:val="009207C5"/>
    <w:rsid w:val="00920A2D"/>
    <w:rsid w:val="0092163E"/>
    <w:rsid w:val="00921C17"/>
    <w:rsid w:val="00921CB2"/>
    <w:rsid w:val="00921F7F"/>
    <w:rsid w:val="00922101"/>
    <w:rsid w:val="009225F7"/>
    <w:rsid w:val="009226D2"/>
    <w:rsid w:val="00922B6E"/>
    <w:rsid w:val="0092434B"/>
    <w:rsid w:val="00924483"/>
    <w:rsid w:val="00924749"/>
    <w:rsid w:val="00925211"/>
    <w:rsid w:val="00925FEC"/>
    <w:rsid w:val="00927353"/>
    <w:rsid w:val="009275E9"/>
    <w:rsid w:val="00927848"/>
    <w:rsid w:val="00927CD8"/>
    <w:rsid w:val="009301B7"/>
    <w:rsid w:val="00931A48"/>
    <w:rsid w:val="00933646"/>
    <w:rsid w:val="009337E3"/>
    <w:rsid w:val="0093459E"/>
    <w:rsid w:val="009346C4"/>
    <w:rsid w:val="00935A6A"/>
    <w:rsid w:val="009360C6"/>
    <w:rsid w:val="00936AAB"/>
    <w:rsid w:val="00936E77"/>
    <w:rsid w:val="00937298"/>
    <w:rsid w:val="00937839"/>
    <w:rsid w:val="00937C28"/>
    <w:rsid w:val="00937F62"/>
    <w:rsid w:val="009402E9"/>
    <w:rsid w:val="00940819"/>
    <w:rsid w:val="00943443"/>
    <w:rsid w:val="0094376F"/>
    <w:rsid w:val="0094383D"/>
    <w:rsid w:val="00943F0C"/>
    <w:rsid w:val="0094490A"/>
    <w:rsid w:val="00944ED5"/>
    <w:rsid w:val="0094512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5244"/>
    <w:rsid w:val="00955711"/>
    <w:rsid w:val="009560FF"/>
    <w:rsid w:val="00956C8D"/>
    <w:rsid w:val="00957FB7"/>
    <w:rsid w:val="009600E5"/>
    <w:rsid w:val="009608DD"/>
    <w:rsid w:val="00960A81"/>
    <w:rsid w:val="009622B2"/>
    <w:rsid w:val="009636C7"/>
    <w:rsid w:val="009638C1"/>
    <w:rsid w:val="00963F33"/>
    <w:rsid w:val="009642E5"/>
    <w:rsid w:val="00964345"/>
    <w:rsid w:val="009650AF"/>
    <w:rsid w:val="00965250"/>
    <w:rsid w:val="00965616"/>
    <w:rsid w:val="00965786"/>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DDB"/>
    <w:rsid w:val="00986EE0"/>
    <w:rsid w:val="009870DF"/>
    <w:rsid w:val="0098714E"/>
    <w:rsid w:val="00990BCA"/>
    <w:rsid w:val="00991204"/>
    <w:rsid w:val="0099145E"/>
    <w:rsid w:val="00991E81"/>
    <w:rsid w:val="00991FFD"/>
    <w:rsid w:val="00992066"/>
    <w:rsid w:val="009932E3"/>
    <w:rsid w:val="0099359D"/>
    <w:rsid w:val="009938B1"/>
    <w:rsid w:val="00994103"/>
    <w:rsid w:val="009947F1"/>
    <w:rsid w:val="00994BC8"/>
    <w:rsid w:val="0099517B"/>
    <w:rsid w:val="0099535F"/>
    <w:rsid w:val="009955B0"/>
    <w:rsid w:val="00995630"/>
    <w:rsid w:val="00995A65"/>
    <w:rsid w:val="00995F8D"/>
    <w:rsid w:val="00996834"/>
    <w:rsid w:val="00997251"/>
    <w:rsid w:val="009972EA"/>
    <w:rsid w:val="00997611"/>
    <w:rsid w:val="009A00F9"/>
    <w:rsid w:val="009A01CC"/>
    <w:rsid w:val="009A17C6"/>
    <w:rsid w:val="009A1998"/>
    <w:rsid w:val="009A1E15"/>
    <w:rsid w:val="009A2F2F"/>
    <w:rsid w:val="009A3366"/>
    <w:rsid w:val="009A3A1A"/>
    <w:rsid w:val="009A4570"/>
    <w:rsid w:val="009A4781"/>
    <w:rsid w:val="009A4A4C"/>
    <w:rsid w:val="009A4EEA"/>
    <w:rsid w:val="009A5058"/>
    <w:rsid w:val="009A531C"/>
    <w:rsid w:val="009A5D84"/>
    <w:rsid w:val="009A63D7"/>
    <w:rsid w:val="009A6867"/>
    <w:rsid w:val="009A6BF1"/>
    <w:rsid w:val="009A7612"/>
    <w:rsid w:val="009A7F9A"/>
    <w:rsid w:val="009B0503"/>
    <w:rsid w:val="009B0A3D"/>
    <w:rsid w:val="009B1642"/>
    <w:rsid w:val="009B2734"/>
    <w:rsid w:val="009B2B72"/>
    <w:rsid w:val="009B2BAD"/>
    <w:rsid w:val="009B3636"/>
    <w:rsid w:val="009B384B"/>
    <w:rsid w:val="009B3A47"/>
    <w:rsid w:val="009B3D14"/>
    <w:rsid w:val="009B3D91"/>
    <w:rsid w:val="009B4123"/>
    <w:rsid w:val="009B437C"/>
    <w:rsid w:val="009B4868"/>
    <w:rsid w:val="009B5D41"/>
    <w:rsid w:val="009B6584"/>
    <w:rsid w:val="009B665A"/>
    <w:rsid w:val="009B6B52"/>
    <w:rsid w:val="009B7E2E"/>
    <w:rsid w:val="009C070A"/>
    <w:rsid w:val="009C086D"/>
    <w:rsid w:val="009C0971"/>
    <w:rsid w:val="009C10F5"/>
    <w:rsid w:val="009C15E6"/>
    <w:rsid w:val="009C1971"/>
    <w:rsid w:val="009C1F50"/>
    <w:rsid w:val="009C227D"/>
    <w:rsid w:val="009C2610"/>
    <w:rsid w:val="009C2E22"/>
    <w:rsid w:val="009C3264"/>
    <w:rsid w:val="009C3793"/>
    <w:rsid w:val="009C3B16"/>
    <w:rsid w:val="009C3BD2"/>
    <w:rsid w:val="009C3BEA"/>
    <w:rsid w:val="009C41DB"/>
    <w:rsid w:val="009C446A"/>
    <w:rsid w:val="009C53F4"/>
    <w:rsid w:val="009C576F"/>
    <w:rsid w:val="009C5C43"/>
    <w:rsid w:val="009C64D0"/>
    <w:rsid w:val="009C6564"/>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66E4"/>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E7A79"/>
    <w:rsid w:val="009F021D"/>
    <w:rsid w:val="009F0260"/>
    <w:rsid w:val="009F0461"/>
    <w:rsid w:val="009F06C3"/>
    <w:rsid w:val="009F0718"/>
    <w:rsid w:val="009F145E"/>
    <w:rsid w:val="009F19E6"/>
    <w:rsid w:val="009F23DB"/>
    <w:rsid w:val="009F24D4"/>
    <w:rsid w:val="009F2B0F"/>
    <w:rsid w:val="009F36CA"/>
    <w:rsid w:val="009F38EC"/>
    <w:rsid w:val="009F421F"/>
    <w:rsid w:val="009F588E"/>
    <w:rsid w:val="009F6F2A"/>
    <w:rsid w:val="009F70C9"/>
    <w:rsid w:val="009F723A"/>
    <w:rsid w:val="009F732C"/>
    <w:rsid w:val="009F7430"/>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6A2E"/>
    <w:rsid w:val="00A06CBB"/>
    <w:rsid w:val="00A074FD"/>
    <w:rsid w:val="00A075F2"/>
    <w:rsid w:val="00A07A33"/>
    <w:rsid w:val="00A07B1C"/>
    <w:rsid w:val="00A07B45"/>
    <w:rsid w:val="00A07EF9"/>
    <w:rsid w:val="00A10253"/>
    <w:rsid w:val="00A10D6D"/>
    <w:rsid w:val="00A110CB"/>
    <w:rsid w:val="00A124DF"/>
    <w:rsid w:val="00A12AA4"/>
    <w:rsid w:val="00A134B4"/>
    <w:rsid w:val="00A13845"/>
    <w:rsid w:val="00A13EC5"/>
    <w:rsid w:val="00A14A6C"/>
    <w:rsid w:val="00A1528B"/>
    <w:rsid w:val="00A155F2"/>
    <w:rsid w:val="00A15BA9"/>
    <w:rsid w:val="00A1688A"/>
    <w:rsid w:val="00A17D86"/>
    <w:rsid w:val="00A17DBF"/>
    <w:rsid w:val="00A202D2"/>
    <w:rsid w:val="00A21804"/>
    <w:rsid w:val="00A21BE7"/>
    <w:rsid w:val="00A2208A"/>
    <w:rsid w:val="00A224A9"/>
    <w:rsid w:val="00A22958"/>
    <w:rsid w:val="00A23221"/>
    <w:rsid w:val="00A241CC"/>
    <w:rsid w:val="00A24E97"/>
    <w:rsid w:val="00A25105"/>
    <w:rsid w:val="00A255C8"/>
    <w:rsid w:val="00A25A9D"/>
    <w:rsid w:val="00A26522"/>
    <w:rsid w:val="00A273A4"/>
    <w:rsid w:val="00A30909"/>
    <w:rsid w:val="00A30A77"/>
    <w:rsid w:val="00A314C3"/>
    <w:rsid w:val="00A31645"/>
    <w:rsid w:val="00A31B4B"/>
    <w:rsid w:val="00A31D6F"/>
    <w:rsid w:val="00A32D22"/>
    <w:rsid w:val="00A332C8"/>
    <w:rsid w:val="00A337AF"/>
    <w:rsid w:val="00A33EF3"/>
    <w:rsid w:val="00A343EB"/>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3C3"/>
    <w:rsid w:val="00A4540D"/>
    <w:rsid w:val="00A4554E"/>
    <w:rsid w:val="00A45D92"/>
    <w:rsid w:val="00A46E29"/>
    <w:rsid w:val="00A479D3"/>
    <w:rsid w:val="00A47B2E"/>
    <w:rsid w:val="00A509DC"/>
    <w:rsid w:val="00A50DE1"/>
    <w:rsid w:val="00A50FF6"/>
    <w:rsid w:val="00A51867"/>
    <w:rsid w:val="00A5310A"/>
    <w:rsid w:val="00A531A0"/>
    <w:rsid w:val="00A532DF"/>
    <w:rsid w:val="00A53890"/>
    <w:rsid w:val="00A540FD"/>
    <w:rsid w:val="00A54BB4"/>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71E"/>
    <w:rsid w:val="00A73040"/>
    <w:rsid w:val="00A73077"/>
    <w:rsid w:val="00A736BD"/>
    <w:rsid w:val="00A74095"/>
    <w:rsid w:val="00A74316"/>
    <w:rsid w:val="00A74DFE"/>
    <w:rsid w:val="00A74E04"/>
    <w:rsid w:val="00A75710"/>
    <w:rsid w:val="00A757A2"/>
    <w:rsid w:val="00A76073"/>
    <w:rsid w:val="00A765B6"/>
    <w:rsid w:val="00A766FC"/>
    <w:rsid w:val="00A7719C"/>
    <w:rsid w:val="00A80FD1"/>
    <w:rsid w:val="00A81607"/>
    <w:rsid w:val="00A81B59"/>
    <w:rsid w:val="00A81CEB"/>
    <w:rsid w:val="00A81D0E"/>
    <w:rsid w:val="00A81FBE"/>
    <w:rsid w:val="00A827E2"/>
    <w:rsid w:val="00A83379"/>
    <w:rsid w:val="00A8389E"/>
    <w:rsid w:val="00A83927"/>
    <w:rsid w:val="00A84321"/>
    <w:rsid w:val="00A84613"/>
    <w:rsid w:val="00A84A4D"/>
    <w:rsid w:val="00A84DF8"/>
    <w:rsid w:val="00A84F20"/>
    <w:rsid w:val="00A855A4"/>
    <w:rsid w:val="00A85AA5"/>
    <w:rsid w:val="00A85BA4"/>
    <w:rsid w:val="00A868CB"/>
    <w:rsid w:val="00A869A9"/>
    <w:rsid w:val="00A87EA0"/>
    <w:rsid w:val="00A87F92"/>
    <w:rsid w:val="00A90320"/>
    <w:rsid w:val="00A90A17"/>
    <w:rsid w:val="00A90C4F"/>
    <w:rsid w:val="00A90FFE"/>
    <w:rsid w:val="00A914E3"/>
    <w:rsid w:val="00A91C0C"/>
    <w:rsid w:val="00A923A3"/>
    <w:rsid w:val="00A92C89"/>
    <w:rsid w:val="00A930A7"/>
    <w:rsid w:val="00A9367E"/>
    <w:rsid w:val="00A9396C"/>
    <w:rsid w:val="00A93B6E"/>
    <w:rsid w:val="00A9502B"/>
    <w:rsid w:val="00A95065"/>
    <w:rsid w:val="00A95275"/>
    <w:rsid w:val="00A95440"/>
    <w:rsid w:val="00A961E0"/>
    <w:rsid w:val="00A96B43"/>
    <w:rsid w:val="00A96B70"/>
    <w:rsid w:val="00A9700E"/>
    <w:rsid w:val="00AA02B4"/>
    <w:rsid w:val="00AA0C56"/>
    <w:rsid w:val="00AA0C9B"/>
    <w:rsid w:val="00AA15DB"/>
    <w:rsid w:val="00AA2555"/>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1201"/>
    <w:rsid w:val="00AB1BA3"/>
    <w:rsid w:val="00AB20A3"/>
    <w:rsid w:val="00AB25C4"/>
    <w:rsid w:val="00AB344E"/>
    <w:rsid w:val="00AB4186"/>
    <w:rsid w:val="00AB4B2C"/>
    <w:rsid w:val="00AB4C32"/>
    <w:rsid w:val="00AB4FC6"/>
    <w:rsid w:val="00AB57A2"/>
    <w:rsid w:val="00AB5B1F"/>
    <w:rsid w:val="00AB6427"/>
    <w:rsid w:val="00AB6AAF"/>
    <w:rsid w:val="00AB6BBC"/>
    <w:rsid w:val="00AB6BC9"/>
    <w:rsid w:val="00AB7021"/>
    <w:rsid w:val="00AB79E4"/>
    <w:rsid w:val="00AC1078"/>
    <w:rsid w:val="00AC2E54"/>
    <w:rsid w:val="00AC30C0"/>
    <w:rsid w:val="00AC3CE8"/>
    <w:rsid w:val="00AC3F09"/>
    <w:rsid w:val="00AC429D"/>
    <w:rsid w:val="00AC458D"/>
    <w:rsid w:val="00AC48E8"/>
    <w:rsid w:val="00AC4C1B"/>
    <w:rsid w:val="00AC4C85"/>
    <w:rsid w:val="00AC4DC4"/>
    <w:rsid w:val="00AC5221"/>
    <w:rsid w:val="00AC5A70"/>
    <w:rsid w:val="00AC6127"/>
    <w:rsid w:val="00AC7377"/>
    <w:rsid w:val="00AC76E1"/>
    <w:rsid w:val="00AD033D"/>
    <w:rsid w:val="00AD067B"/>
    <w:rsid w:val="00AD12F9"/>
    <w:rsid w:val="00AD182D"/>
    <w:rsid w:val="00AD1C85"/>
    <w:rsid w:val="00AD1D8B"/>
    <w:rsid w:val="00AD2731"/>
    <w:rsid w:val="00AD2809"/>
    <w:rsid w:val="00AD2A47"/>
    <w:rsid w:val="00AD2D4B"/>
    <w:rsid w:val="00AD3185"/>
    <w:rsid w:val="00AD3218"/>
    <w:rsid w:val="00AD502B"/>
    <w:rsid w:val="00AD509C"/>
    <w:rsid w:val="00AD59E3"/>
    <w:rsid w:val="00AD70C1"/>
    <w:rsid w:val="00AD75B0"/>
    <w:rsid w:val="00AD7AA6"/>
    <w:rsid w:val="00AD7D0E"/>
    <w:rsid w:val="00AE044B"/>
    <w:rsid w:val="00AE0815"/>
    <w:rsid w:val="00AE11CE"/>
    <w:rsid w:val="00AE1350"/>
    <w:rsid w:val="00AE1C20"/>
    <w:rsid w:val="00AE1DFC"/>
    <w:rsid w:val="00AE3914"/>
    <w:rsid w:val="00AE3973"/>
    <w:rsid w:val="00AE3A0A"/>
    <w:rsid w:val="00AE3AB8"/>
    <w:rsid w:val="00AE3E12"/>
    <w:rsid w:val="00AE436A"/>
    <w:rsid w:val="00AE4A46"/>
    <w:rsid w:val="00AE4AB3"/>
    <w:rsid w:val="00AE4FEF"/>
    <w:rsid w:val="00AE52E4"/>
    <w:rsid w:val="00AE5876"/>
    <w:rsid w:val="00AE6077"/>
    <w:rsid w:val="00AE6810"/>
    <w:rsid w:val="00AE6E98"/>
    <w:rsid w:val="00AE7700"/>
    <w:rsid w:val="00AF032C"/>
    <w:rsid w:val="00AF05BE"/>
    <w:rsid w:val="00AF072C"/>
    <w:rsid w:val="00AF09E7"/>
    <w:rsid w:val="00AF0C21"/>
    <w:rsid w:val="00AF0EF0"/>
    <w:rsid w:val="00AF10E9"/>
    <w:rsid w:val="00AF11E6"/>
    <w:rsid w:val="00AF156E"/>
    <w:rsid w:val="00AF1CF3"/>
    <w:rsid w:val="00AF2297"/>
    <w:rsid w:val="00AF2E97"/>
    <w:rsid w:val="00AF333A"/>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AA5"/>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871"/>
    <w:rsid w:val="00B119EC"/>
    <w:rsid w:val="00B121F7"/>
    <w:rsid w:val="00B128E9"/>
    <w:rsid w:val="00B136AA"/>
    <w:rsid w:val="00B144C1"/>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09F"/>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7AF5"/>
    <w:rsid w:val="00B37B1C"/>
    <w:rsid w:val="00B37E6E"/>
    <w:rsid w:val="00B40155"/>
    <w:rsid w:val="00B40C67"/>
    <w:rsid w:val="00B40E76"/>
    <w:rsid w:val="00B40F0A"/>
    <w:rsid w:val="00B414FC"/>
    <w:rsid w:val="00B4165A"/>
    <w:rsid w:val="00B417C4"/>
    <w:rsid w:val="00B41CC1"/>
    <w:rsid w:val="00B424C9"/>
    <w:rsid w:val="00B4275A"/>
    <w:rsid w:val="00B42ABF"/>
    <w:rsid w:val="00B42BA4"/>
    <w:rsid w:val="00B42DC7"/>
    <w:rsid w:val="00B4305E"/>
    <w:rsid w:val="00B43357"/>
    <w:rsid w:val="00B4343D"/>
    <w:rsid w:val="00B4357F"/>
    <w:rsid w:val="00B4386E"/>
    <w:rsid w:val="00B43D5A"/>
    <w:rsid w:val="00B43EF1"/>
    <w:rsid w:val="00B44663"/>
    <w:rsid w:val="00B44802"/>
    <w:rsid w:val="00B46414"/>
    <w:rsid w:val="00B47810"/>
    <w:rsid w:val="00B47C0F"/>
    <w:rsid w:val="00B47FAF"/>
    <w:rsid w:val="00B5267E"/>
    <w:rsid w:val="00B5271F"/>
    <w:rsid w:val="00B5272D"/>
    <w:rsid w:val="00B52996"/>
    <w:rsid w:val="00B529DA"/>
    <w:rsid w:val="00B52AB4"/>
    <w:rsid w:val="00B53361"/>
    <w:rsid w:val="00B53A1D"/>
    <w:rsid w:val="00B55014"/>
    <w:rsid w:val="00B555F5"/>
    <w:rsid w:val="00B5574C"/>
    <w:rsid w:val="00B5584C"/>
    <w:rsid w:val="00B55B02"/>
    <w:rsid w:val="00B56363"/>
    <w:rsid w:val="00B56ADB"/>
    <w:rsid w:val="00B574EA"/>
    <w:rsid w:val="00B60309"/>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77E6E"/>
    <w:rsid w:val="00B804A3"/>
    <w:rsid w:val="00B8112A"/>
    <w:rsid w:val="00B817EB"/>
    <w:rsid w:val="00B81D7D"/>
    <w:rsid w:val="00B81E8B"/>
    <w:rsid w:val="00B82273"/>
    <w:rsid w:val="00B8267D"/>
    <w:rsid w:val="00B830EB"/>
    <w:rsid w:val="00B83198"/>
    <w:rsid w:val="00B83513"/>
    <w:rsid w:val="00B83AA6"/>
    <w:rsid w:val="00B84254"/>
    <w:rsid w:val="00B84606"/>
    <w:rsid w:val="00B8476B"/>
    <w:rsid w:val="00B84885"/>
    <w:rsid w:val="00B871C2"/>
    <w:rsid w:val="00B878CE"/>
    <w:rsid w:val="00B87B96"/>
    <w:rsid w:val="00B87FC8"/>
    <w:rsid w:val="00B90750"/>
    <w:rsid w:val="00B907A2"/>
    <w:rsid w:val="00B9085F"/>
    <w:rsid w:val="00B90E4F"/>
    <w:rsid w:val="00B91BE9"/>
    <w:rsid w:val="00B920E3"/>
    <w:rsid w:val="00B92AD7"/>
    <w:rsid w:val="00B931D3"/>
    <w:rsid w:val="00B93E43"/>
    <w:rsid w:val="00B948C7"/>
    <w:rsid w:val="00B94C9C"/>
    <w:rsid w:val="00B94EEA"/>
    <w:rsid w:val="00B96225"/>
    <w:rsid w:val="00B96275"/>
    <w:rsid w:val="00B974A4"/>
    <w:rsid w:val="00B97643"/>
    <w:rsid w:val="00B97859"/>
    <w:rsid w:val="00B97A6F"/>
    <w:rsid w:val="00BA1139"/>
    <w:rsid w:val="00BA1782"/>
    <w:rsid w:val="00BA1E90"/>
    <w:rsid w:val="00BA1E99"/>
    <w:rsid w:val="00BA2DB3"/>
    <w:rsid w:val="00BA33ED"/>
    <w:rsid w:val="00BA3B6B"/>
    <w:rsid w:val="00BA3D05"/>
    <w:rsid w:val="00BA54E9"/>
    <w:rsid w:val="00BA59B9"/>
    <w:rsid w:val="00BA6517"/>
    <w:rsid w:val="00BA71C6"/>
    <w:rsid w:val="00BA7637"/>
    <w:rsid w:val="00BB008A"/>
    <w:rsid w:val="00BB02FE"/>
    <w:rsid w:val="00BB1DD0"/>
    <w:rsid w:val="00BB23AE"/>
    <w:rsid w:val="00BB26A5"/>
    <w:rsid w:val="00BB28F8"/>
    <w:rsid w:val="00BB2DD6"/>
    <w:rsid w:val="00BB33B7"/>
    <w:rsid w:val="00BB34D6"/>
    <w:rsid w:val="00BB36F4"/>
    <w:rsid w:val="00BB38C7"/>
    <w:rsid w:val="00BB3A18"/>
    <w:rsid w:val="00BB3B4A"/>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2EA0"/>
    <w:rsid w:val="00BC39CA"/>
    <w:rsid w:val="00BC456B"/>
    <w:rsid w:val="00BC4CDA"/>
    <w:rsid w:val="00BC66C5"/>
    <w:rsid w:val="00BC6788"/>
    <w:rsid w:val="00BC6BA2"/>
    <w:rsid w:val="00BC6F5E"/>
    <w:rsid w:val="00BC72FF"/>
    <w:rsid w:val="00BC7433"/>
    <w:rsid w:val="00BC7D1A"/>
    <w:rsid w:val="00BC7EB6"/>
    <w:rsid w:val="00BD025A"/>
    <w:rsid w:val="00BD028A"/>
    <w:rsid w:val="00BD0785"/>
    <w:rsid w:val="00BD1577"/>
    <w:rsid w:val="00BD1CF6"/>
    <w:rsid w:val="00BD204F"/>
    <w:rsid w:val="00BD23A9"/>
    <w:rsid w:val="00BD271C"/>
    <w:rsid w:val="00BD2BB1"/>
    <w:rsid w:val="00BD311A"/>
    <w:rsid w:val="00BD380B"/>
    <w:rsid w:val="00BD3A97"/>
    <w:rsid w:val="00BD3C3C"/>
    <w:rsid w:val="00BD3C79"/>
    <w:rsid w:val="00BD3DC8"/>
    <w:rsid w:val="00BD49DC"/>
    <w:rsid w:val="00BD51D9"/>
    <w:rsid w:val="00BD5DF5"/>
    <w:rsid w:val="00BD69BF"/>
    <w:rsid w:val="00BE1950"/>
    <w:rsid w:val="00BE1C22"/>
    <w:rsid w:val="00BE2552"/>
    <w:rsid w:val="00BE2F1D"/>
    <w:rsid w:val="00BE2F5C"/>
    <w:rsid w:val="00BE359D"/>
    <w:rsid w:val="00BE3645"/>
    <w:rsid w:val="00BE3953"/>
    <w:rsid w:val="00BE39C0"/>
    <w:rsid w:val="00BE3FB2"/>
    <w:rsid w:val="00BE4AE3"/>
    <w:rsid w:val="00BE5725"/>
    <w:rsid w:val="00BE6215"/>
    <w:rsid w:val="00BE64F1"/>
    <w:rsid w:val="00BE6586"/>
    <w:rsid w:val="00BE679A"/>
    <w:rsid w:val="00BF3ADF"/>
    <w:rsid w:val="00BF3E42"/>
    <w:rsid w:val="00BF3F79"/>
    <w:rsid w:val="00BF4239"/>
    <w:rsid w:val="00BF43D9"/>
    <w:rsid w:val="00BF49C0"/>
    <w:rsid w:val="00BF4FA0"/>
    <w:rsid w:val="00BF501C"/>
    <w:rsid w:val="00BF672F"/>
    <w:rsid w:val="00BF6D97"/>
    <w:rsid w:val="00BF709B"/>
    <w:rsid w:val="00BF72EA"/>
    <w:rsid w:val="00BF77A9"/>
    <w:rsid w:val="00BF784A"/>
    <w:rsid w:val="00BF7B27"/>
    <w:rsid w:val="00BF7C3E"/>
    <w:rsid w:val="00C006A7"/>
    <w:rsid w:val="00C00B5F"/>
    <w:rsid w:val="00C00D33"/>
    <w:rsid w:val="00C01FDA"/>
    <w:rsid w:val="00C0217B"/>
    <w:rsid w:val="00C02F12"/>
    <w:rsid w:val="00C03157"/>
    <w:rsid w:val="00C036E6"/>
    <w:rsid w:val="00C03BB7"/>
    <w:rsid w:val="00C03D72"/>
    <w:rsid w:val="00C0420F"/>
    <w:rsid w:val="00C0459A"/>
    <w:rsid w:val="00C04784"/>
    <w:rsid w:val="00C04D81"/>
    <w:rsid w:val="00C05520"/>
    <w:rsid w:val="00C05544"/>
    <w:rsid w:val="00C05585"/>
    <w:rsid w:val="00C0671F"/>
    <w:rsid w:val="00C06B2F"/>
    <w:rsid w:val="00C07B32"/>
    <w:rsid w:val="00C07C4A"/>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37FF"/>
    <w:rsid w:val="00C2411D"/>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4C8D"/>
    <w:rsid w:val="00C44E70"/>
    <w:rsid w:val="00C450F6"/>
    <w:rsid w:val="00C459C0"/>
    <w:rsid w:val="00C45D3F"/>
    <w:rsid w:val="00C45EA1"/>
    <w:rsid w:val="00C45F71"/>
    <w:rsid w:val="00C47282"/>
    <w:rsid w:val="00C5053D"/>
    <w:rsid w:val="00C50555"/>
    <w:rsid w:val="00C50F4D"/>
    <w:rsid w:val="00C51133"/>
    <w:rsid w:val="00C512E5"/>
    <w:rsid w:val="00C51310"/>
    <w:rsid w:val="00C51D15"/>
    <w:rsid w:val="00C51DC6"/>
    <w:rsid w:val="00C52269"/>
    <w:rsid w:val="00C522A0"/>
    <w:rsid w:val="00C52843"/>
    <w:rsid w:val="00C52D2D"/>
    <w:rsid w:val="00C54096"/>
    <w:rsid w:val="00C54264"/>
    <w:rsid w:val="00C54A4D"/>
    <w:rsid w:val="00C54B87"/>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6940"/>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3F86"/>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9A5"/>
    <w:rsid w:val="00C82DF3"/>
    <w:rsid w:val="00C839FA"/>
    <w:rsid w:val="00C83AF5"/>
    <w:rsid w:val="00C84399"/>
    <w:rsid w:val="00C84B16"/>
    <w:rsid w:val="00C84B18"/>
    <w:rsid w:val="00C85D37"/>
    <w:rsid w:val="00C85E65"/>
    <w:rsid w:val="00C86D26"/>
    <w:rsid w:val="00C86D8B"/>
    <w:rsid w:val="00C87756"/>
    <w:rsid w:val="00C900D6"/>
    <w:rsid w:val="00C90F14"/>
    <w:rsid w:val="00C91054"/>
    <w:rsid w:val="00C91C65"/>
    <w:rsid w:val="00C91D8F"/>
    <w:rsid w:val="00C925D0"/>
    <w:rsid w:val="00C93E1B"/>
    <w:rsid w:val="00C93E90"/>
    <w:rsid w:val="00C949E3"/>
    <w:rsid w:val="00C94F6C"/>
    <w:rsid w:val="00C954DB"/>
    <w:rsid w:val="00C95720"/>
    <w:rsid w:val="00C95C58"/>
    <w:rsid w:val="00C968E6"/>
    <w:rsid w:val="00C97E94"/>
    <w:rsid w:val="00CA03AF"/>
    <w:rsid w:val="00CA0983"/>
    <w:rsid w:val="00CA1254"/>
    <w:rsid w:val="00CA1370"/>
    <w:rsid w:val="00CA1508"/>
    <w:rsid w:val="00CA28F7"/>
    <w:rsid w:val="00CA29DE"/>
    <w:rsid w:val="00CA2CBC"/>
    <w:rsid w:val="00CA3CB2"/>
    <w:rsid w:val="00CA4366"/>
    <w:rsid w:val="00CA4461"/>
    <w:rsid w:val="00CA4488"/>
    <w:rsid w:val="00CA4F13"/>
    <w:rsid w:val="00CA4F43"/>
    <w:rsid w:val="00CA5D40"/>
    <w:rsid w:val="00CA64A9"/>
    <w:rsid w:val="00CA68E7"/>
    <w:rsid w:val="00CA6F84"/>
    <w:rsid w:val="00CA795A"/>
    <w:rsid w:val="00CB0124"/>
    <w:rsid w:val="00CB0AB8"/>
    <w:rsid w:val="00CB0E06"/>
    <w:rsid w:val="00CB1B02"/>
    <w:rsid w:val="00CB35FB"/>
    <w:rsid w:val="00CB417F"/>
    <w:rsid w:val="00CB4305"/>
    <w:rsid w:val="00CB4F10"/>
    <w:rsid w:val="00CB4F3F"/>
    <w:rsid w:val="00CB53A4"/>
    <w:rsid w:val="00CB576F"/>
    <w:rsid w:val="00CB5B57"/>
    <w:rsid w:val="00CB5CC5"/>
    <w:rsid w:val="00CB6222"/>
    <w:rsid w:val="00CB628A"/>
    <w:rsid w:val="00CB662D"/>
    <w:rsid w:val="00CB69C4"/>
    <w:rsid w:val="00CB78B3"/>
    <w:rsid w:val="00CC0360"/>
    <w:rsid w:val="00CC0A21"/>
    <w:rsid w:val="00CC0E98"/>
    <w:rsid w:val="00CC101A"/>
    <w:rsid w:val="00CC13FA"/>
    <w:rsid w:val="00CC1D5E"/>
    <w:rsid w:val="00CC23C8"/>
    <w:rsid w:val="00CC245C"/>
    <w:rsid w:val="00CC26BB"/>
    <w:rsid w:val="00CC2ED9"/>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4B0"/>
    <w:rsid w:val="00CD17D4"/>
    <w:rsid w:val="00CD1EF8"/>
    <w:rsid w:val="00CD2759"/>
    <w:rsid w:val="00CD2BB6"/>
    <w:rsid w:val="00CD2DBC"/>
    <w:rsid w:val="00CD3067"/>
    <w:rsid w:val="00CD34FB"/>
    <w:rsid w:val="00CD3752"/>
    <w:rsid w:val="00CD3761"/>
    <w:rsid w:val="00CD3F23"/>
    <w:rsid w:val="00CD40E9"/>
    <w:rsid w:val="00CD4C8D"/>
    <w:rsid w:val="00CD4F7E"/>
    <w:rsid w:val="00CD5052"/>
    <w:rsid w:val="00CD5D9E"/>
    <w:rsid w:val="00CD6627"/>
    <w:rsid w:val="00CD6B45"/>
    <w:rsid w:val="00CD6D3C"/>
    <w:rsid w:val="00CE062A"/>
    <w:rsid w:val="00CE06DD"/>
    <w:rsid w:val="00CE09AF"/>
    <w:rsid w:val="00CE1911"/>
    <w:rsid w:val="00CE1A29"/>
    <w:rsid w:val="00CE24CB"/>
    <w:rsid w:val="00CE24F7"/>
    <w:rsid w:val="00CE275B"/>
    <w:rsid w:val="00CE2D82"/>
    <w:rsid w:val="00CE3724"/>
    <w:rsid w:val="00CE38A6"/>
    <w:rsid w:val="00CE3A9C"/>
    <w:rsid w:val="00CE3DCE"/>
    <w:rsid w:val="00CE434F"/>
    <w:rsid w:val="00CE43F1"/>
    <w:rsid w:val="00CE4F09"/>
    <w:rsid w:val="00CE4FA6"/>
    <w:rsid w:val="00CE5317"/>
    <w:rsid w:val="00CE5610"/>
    <w:rsid w:val="00CE599F"/>
    <w:rsid w:val="00CE7055"/>
    <w:rsid w:val="00CF0004"/>
    <w:rsid w:val="00CF03F9"/>
    <w:rsid w:val="00CF0487"/>
    <w:rsid w:val="00CF0489"/>
    <w:rsid w:val="00CF0C01"/>
    <w:rsid w:val="00CF0E44"/>
    <w:rsid w:val="00CF16F6"/>
    <w:rsid w:val="00CF1918"/>
    <w:rsid w:val="00CF3947"/>
    <w:rsid w:val="00CF39F1"/>
    <w:rsid w:val="00CF4191"/>
    <w:rsid w:val="00CF4810"/>
    <w:rsid w:val="00CF51DA"/>
    <w:rsid w:val="00CF5EDE"/>
    <w:rsid w:val="00CF5FA9"/>
    <w:rsid w:val="00CF66FA"/>
    <w:rsid w:val="00CF6E3B"/>
    <w:rsid w:val="00D003DD"/>
    <w:rsid w:val="00D0088E"/>
    <w:rsid w:val="00D01300"/>
    <w:rsid w:val="00D01A34"/>
    <w:rsid w:val="00D01B3E"/>
    <w:rsid w:val="00D01B9F"/>
    <w:rsid w:val="00D024A5"/>
    <w:rsid w:val="00D02EE3"/>
    <w:rsid w:val="00D02F35"/>
    <w:rsid w:val="00D04899"/>
    <w:rsid w:val="00D05136"/>
    <w:rsid w:val="00D052EF"/>
    <w:rsid w:val="00D05938"/>
    <w:rsid w:val="00D05C82"/>
    <w:rsid w:val="00D0641F"/>
    <w:rsid w:val="00D06CF9"/>
    <w:rsid w:val="00D06D94"/>
    <w:rsid w:val="00D074CC"/>
    <w:rsid w:val="00D07C6F"/>
    <w:rsid w:val="00D07E43"/>
    <w:rsid w:val="00D10235"/>
    <w:rsid w:val="00D1027E"/>
    <w:rsid w:val="00D10658"/>
    <w:rsid w:val="00D1084F"/>
    <w:rsid w:val="00D11305"/>
    <w:rsid w:val="00D116EA"/>
    <w:rsid w:val="00D11E84"/>
    <w:rsid w:val="00D137A8"/>
    <w:rsid w:val="00D13F37"/>
    <w:rsid w:val="00D14AF0"/>
    <w:rsid w:val="00D14F7F"/>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838"/>
    <w:rsid w:val="00D274D9"/>
    <w:rsid w:val="00D278E0"/>
    <w:rsid w:val="00D27A63"/>
    <w:rsid w:val="00D304A5"/>
    <w:rsid w:val="00D3080D"/>
    <w:rsid w:val="00D30943"/>
    <w:rsid w:val="00D30B9B"/>
    <w:rsid w:val="00D31501"/>
    <w:rsid w:val="00D319FB"/>
    <w:rsid w:val="00D326D3"/>
    <w:rsid w:val="00D33678"/>
    <w:rsid w:val="00D337E7"/>
    <w:rsid w:val="00D33812"/>
    <w:rsid w:val="00D33ED2"/>
    <w:rsid w:val="00D3413E"/>
    <w:rsid w:val="00D34AB3"/>
    <w:rsid w:val="00D356DD"/>
    <w:rsid w:val="00D36507"/>
    <w:rsid w:val="00D365B4"/>
    <w:rsid w:val="00D366AF"/>
    <w:rsid w:val="00D369BE"/>
    <w:rsid w:val="00D36ACB"/>
    <w:rsid w:val="00D36E3C"/>
    <w:rsid w:val="00D37205"/>
    <w:rsid w:val="00D37F93"/>
    <w:rsid w:val="00D40E06"/>
    <w:rsid w:val="00D4121D"/>
    <w:rsid w:val="00D41A3E"/>
    <w:rsid w:val="00D41D67"/>
    <w:rsid w:val="00D423A7"/>
    <w:rsid w:val="00D4249F"/>
    <w:rsid w:val="00D428BF"/>
    <w:rsid w:val="00D42F5F"/>
    <w:rsid w:val="00D44327"/>
    <w:rsid w:val="00D44628"/>
    <w:rsid w:val="00D449E6"/>
    <w:rsid w:val="00D4530D"/>
    <w:rsid w:val="00D471BA"/>
    <w:rsid w:val="00D4795D"/>
    <w:rsid w:val="00D47A52"/>
    <w:rsid w:val="00D47A55"/>
    <w:rsid w:val="00D47C65"/>
    <w:rsid w:val="00D5013A"/>
    <w:rsid w:val="00D5021D"/>
    <w:rsid w:val="00D50539"/>
    <w:rsid w:val="00D5076A"/>
    <w:rsid w:val="00D509EA"/>
    <w:rsid w:val="00D51650"/>
    <w:rsid w:val="00D51FC7"/>
    <w:rsid w:val="00D52188"/>
    <w:rsid w:val="00D5299D"/>
    <w:rsid w:val="00D549A8"/>
    <w:rsid w:val="00D54B68"/>
    <w:rsid w:val="00D54D28"/>
    <w:rsid w:val="00D5679B"/>
    <w:rsid w:val="00D568FD"/>
    <w:rsid w:val="00D56B4B"/>
    <w:rsid w:val="00D57042"/>
    <w:rsid w:val="00D5723B"/>
    <w:rsid w:val="00D57813"/>
    <w:rsid w:val="00D57995"/>
    <w:rsid w:val="00D57A53"/>
    <w:rsid w:val="00D57ACE"/>
    <w:rsid w:val="00D57B7F"/>
    <w:rsid w:val="00D60047"/>
    <w:rsid w:val="00D6013C"/>
    <w:rsid w:val="00D6063A"/>
    <w:rsid w:val="00D60B36"/>
    <w:rsid w:val="00D62189"/>
    <w:rsid w:val="00D62505"/>
    <w:rsid w:val="00D633C3"/>
    <w:rsid w:val="00D64674"/>
    <w:rsid w:val="00D64861"/>
    <w:rsid w:val="00D64D64"/>
    <w:rsid w:val="00D654E4"/>
    <w:rsid w:val="00D6661A"/>
    <w:rsid w:val="00D66DD7"/>
    <w:rsid w:val="00D672C0"/>
    <w:rsid w:val="00D672CF"/>
    <w:rsid w:val="00D700C2"/>
    <w:rsid w:val="00D718BC"/>
    <w:rsid w:val="00D71DC8"/>
    <w:rsid w:val="00D71ED2"/>
    <w:rsid w:val="00D72482"/>
    <w:rsid w:val="00D72BD4"/>
    <w:rsid w:val="00D72C68"/>
    <w:rsid w:val="00D73403"/>
    <w:rsid w:val="00D73445"/>
    <w:rsid w:val="00D7413B"/>
    <w:rsid w:val="00D75374"/>
    <w:rsid w:val="00D75403"/>
    <w:rsid w:val="00D75BE5"/>
    <w:rsid w:val="00D75DD1"/>
    <w:rsid w:val="00D7624B"/>
    <w:rsid w:val="00D77049"/>
    <w:rsid w:val="00D771EF"/>
    <w:rsid w:val="00D772C7"/>
    <w:rsid w:val="00D77685"/>
    <w:rsid w:val="00D802C4"/>
    <w:rsid w:val="00D81055"/>
    <w:rsid w:val="00D81AA4"/>
    <w:rsid w:val="00D81CED"/>
    <w:rsid w:val="00D81DB7"/>
    <w:rsid w:val="00D81FD4"/>
    <w:rsid w:val="00D82300"/>
    <w:rsid w:val="00D82F51"/>
    <w:rsid w:val="00D8322C"/>
    <w:rsid w:val="00D83297"/>
    <w:rsid w:val="00D837DB"/>
    <w:rsid w:val="00D8409B"/>
    <w:rsid w:val="00D843ED"/>
    <w:rsid w:val="00D846EE"/>
    <w:rsid w:val="00D84708"/>
    <w:rsid w:val="00D84D81"/>
    <w:rsid w:val="00D85E7E"/>
    <w:rsid w:val="00D8658B"/>
    <w:rsid w:val="00D8665E"/>
    <w:rsid w:val="00D866DB"/>
    <w:rsid w:val="00D868AE"/>
    <w:rsid w:val="00D86EF7"/>
    <w:rsid w:val="00D8712D"/>
    <w:rsid w:val="00D9093A"/>
    <w:rsid w:val="00D9213D"/>
    <w:rsid w:val="00D92365"/>
    <w:rsid w:val="00D923A2"/>
    <w:rsid w:val="00D92419"/>
    <w:rsid w:val="00D9342F"/>
    <w:rsid w:val="00D93768"/>
    <w:rsid w:val="00D93AA2"/>
    <w:rsid w:val="00D93ECE"/>
    <w:rsid w:val="00D954FB"/>
    <w:rsid w:val="00D95E8F"/>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C1B"/>
    <w:rsid w:val="00DA6C49"/>
    <w:rsid w:val="00DA6D41"/>
    <w:rsid w:val="00DA6E66"/>
    <w:rsid w:val="00DA7346"/>
    <w:rsid w:val="00DA7F71"/>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AEB"/>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DF5"/>
    <w:rsid w:val="00DC3F61"/>
    <w:rsid w:val="00DC4568"/>
    <w:rsid w:val="00DC47D3"/>
    <w:rsid w:val="00DC52CF"/>
    <w:rsid w:val="00DC544A"/>
    <w:rsid w:val="00DC5695"/>
    <w:rsid w:val="00DC5E28"/>
    <w:rsid w:val="00DC66BD"/>
    <w:rsid w:val="00DC699D"/>
    <w:rsid w:val="00DC79B1"/>
    <w:rsid w:val="00DC7B33"/>
    <w:rsid w:val="00DC7FED"/>
    <w:rsid w:val="00DD0458"/>
    <w:rsid w:val="00DD0759"/>
    <w:rsid w:val="00DD08BF"/>
    <w:rsid w:val="00DD0EC0"/>
    <w:rsid w:val="00DD0F51"/>
    <w:rsid w:val="00DD16FD"/>
    <w:rsid w:val="00DD38A2"/>
    <w:rsid w:val="00DD3F44"/>
    <w:rsid w:val="00DD3F91"/>
    <w:rsid w:val="00DD42BA"/>
    <w:rsid w:val="00DD4AF3"/>
    <w:rsid w:val="00DD4EE9"/>
    <w:rsid w:val="00DD5451"/>
    <w:rsid w:val="00DD58F2"/>
    <w:rsid w:val="00DD5E03"/>
    <w:rsid w:val="00DD6099"/>
    <w:rsid w:val="00DD6302"/>
    <w:rsid w:val="00DD6F86"/>
    <w:rsid w:val="00DD70DA"/>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3ABE"/>
    <w:rsid w:val="00DE4A13"/>
    <w:rsid w:val="00DE4A48"/>
    <w:rsid w:val="00DE5901"/>
    <w:rsid w:val="00DE6420"/>
    <w:rsid w:val="00DE6590"/>
    <w:rsid w:val="00DE751D"/>
    <w:rsid w:val="00DE76E1"/>
    <w:rsid w:val="00DE7869"/>
    <w:rsid w:val="00DE7902"/>
    <w:rsid w:val="00DF0004"/>
    <w:rsid w:val="00DF07EC"/>
    <w:rsid w:val="00DF09B4"/>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034C"/>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65F0"/>
    <w:rsid w:val="00E07086"/>
    <w:rsid w:val="00E07575"/>
    <w:rsid w:val="00E10A38"/>
    <w:rsid w:val="00E10BCA"/>
    <w:rsid w:val="00E10E67"/>
    <w:rsid w:val="00E10FFF"/>
    <w:rsid w:val="00E11D56"/>
    <w:rsid w:val="00E11F11"/>
    <w:rsid w:val="00E12BED"/>
    <w:rsid w:val="00E133FF"/>
    <w:rsid w:val="00E1364E"/>
    <w:rsid w:val="00E138B7"/>
    <w:rsid w:val="00E13E29"/>
    <w:rsid w:val="00E1557A"/>
    <w:rsid w:val="00E1557B"/>
    <w:rsid w:val="00E1598D"/>
    <w:rsid w:val="00E15DA3"/>
    <w:rsid w:val="00E17D90"/>
    <w:rsid w:val="00E20948"/>
    <w:rsid w:val="00E215BF"/>
    <w:rsid w:val="00E215F9"/>
    <w:rsid w:val="00E21F4F"/>
    <w:rsid w:val="00E22898"/>
    <w:rsid w:val="00E23B5D"/>
    <w:rsid w:val="00E24360"/>
    <w:rsid w:val="00E250CF"/>
    <w:rsid w:val="00E25AD2"/>
    <w:rsid w:val="00E26324"/>
    <w:rsid w:val="00E2684C"/>
    <w:rsid w:val="00E26B5C"/>
    <w:rsid w:val="00E2706F"/>
    <w:rsid w:val="00E27193"/>
    <w:rsid w:val="00E274EE"/>
    <w:rsid w:val="00E276F2"/>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EB0"/>
    <w:rsid w:val="00E35F1B"/>
    <w:rsid w:val="00E35FCD"/>
    <w:rsid w:val="00E40717"/>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5B6"/>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950"/>
    <w:rsid w:val="00E55D9C"/>
    <w:rsid w:val="00E55E85"/>
    <w:rsid w:val="00E56445"/>
    <w:rsid w:val="00E573C1"/>
    <w:rsid w:val="00E57926"/>
    <w:rsid w:val="00E602F1"/>
    <w:rsid w:val="00E60347"/>
    <w:rsid w:val="00E60DEF"/>
    <w:rsid w:val="00E615F2"/>
    <w:rsid w:val="00E62174"/>
    <w:rsid w:val="00E62698"/>
    <w:rsid w:val="00E62792"/>
    <w:rsid w:val="00E6337B"/>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01"/>
    <w:rsid w:val="00E73D86"/>
    <w:rsid w:val="00E73DDC"/>
    <w:rsid w:val="00E73F66"/>
    <w:rsid w:val="00E74492"/>
    <w:rsid w:val="00E748AB"/>
    <w:rsid w:val="00E75897"/>
    <w:rsid w:val="00E75AB9"/>
    <w:rsid w:val="00E75FC3"/>
    <w:rsid w:val="00E767FD"/>
    <w:rsid w:val="00E76A82"/>
    <w:rsid w:val="00E7720B"/>
    <w:rsid w:val="00E777EF"/>
    <w:rsid w:val="00E8011F"/>
    <w:rsid w:val="00E81ACF"/>
    <w:rsid w:val="00E81D31"/>
    <w:rsid w:val="00E81D74"/>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1F62"/>
    <w:rsid w:val="00E92382"/>
    <w:rsid w:val="00E92B82"/>
    <w:rsid w:val="00E9377B"/>
    <w:rsid w:val="00E937F4"/>
    <w:rsid w:val="00E94253"/>
    <w:rsid w:val="00E95358"/>
    <w:rsid w:val="00E96F30"/>
    <w:rsid w:val="00E97420"/>
    <w:rsid w:val="00E97BC3"/>
    <w:rsid w:val="00E97F50"/>
    <w:rsid w:val="00EA0B66"/>
    <w:rsid w:val="00EA0BC9"/>
    <w:rsid w:val="00EA0FF6"/>
    <w:rsid w:val="00EA12CC"/>
    <w:rsid w:val="00EA169A"/>
    <w:rsid w:val="00EA1924"/>
    <w:rsid w:val="00EA666B"/>
    <w:rsid w:val="00EA670E"/>
    <w:rsid w:val="00EA70B5"/>
    <w:rsid w:val="00EA7676"/>
    <w:rsid w:val="00EA799D"/>
    <w:rsid w:val="00EB003D"/>
    <w:rsid w:val="00EB085A"/>
    <w:rsid w:val="00EB09D8"/>
    <w:rsid w:val="00EB0DA5"/>
    <w:rsid w:val="00EB0F4A"/>
    <w:rsid w:val="00EB1125"/>
    <w:rsid w:val="00EB1193"/>
    <w:rsid w:val="00EB17A3"/>
    <w:rsid w:val="00EB2557"/>
    <w:rsid w:val="00EB25B9"/>
    <w:rsid w:val="00EB3112"/>
    <w:rsid w:val="00EB3118"/>
    <w:rsid w:val="00EB322D"/>
    <w:rsid w:val="00EB3249"/>
    <w:rsid w:val="00EB35AD"/>
    <w:rsid w:val="00EB38F6"/>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2FE"/>
    <w:rsid w:val="00EC6343"/>
    <w:rsid w:val="00EC6BB8"/>
    <w:rsid w:val="00EC6DBC"/>
    <w:rsid w:val="00EC7764"/>
    <w:rsid w:val="00EC7889"/>
    <w:rsid w:val="00EC78B6"/>
    <w:rsid w:val="00EC7D94"/>
    <w:rsid w:val="00ED070E"/>
    <w:rsid w:val="00ED07FA"/>
    <w:rsid w:val="00ED0C71"/>
    <w:rsid w:val="00ED18D4"/>
    <w:rsid w:val="00ED1921"/>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5F76"/>
    <w:rsid w:val="00EE6112"/>
    <w:rsid w:val="00EE6269"/>
    <w:rsid w:val="00EE6273"/>
    <w:rsid w:val="00EE65D9"/>
    <w:rsid w:val="00EE66A1"/>
    <w:rsid w:val="00EE686E"/>
    <w:rsid w:val="00EE73B4"/>
    <w:rsid w:val="00EE782F"/>
    <w:rsid w:val="00EF07AE"/>
    <w:rsid w:val="00EF07FB"/>
    <w:rsid w:val="00EF08DA"/>
    <w:rsid w:val="00EF095E"/>
    <w:rsid w:val="00EF10AE"/>
    <w:rsid w:val="00EF24A4"/>
    <w:rsid w:val="00EF25F0"/>
    <w:rsid w:val="00EF26A3"/>
    <w:rsid w:val="00EF2A00"/>
    <w:rsid w:val="00EF2BA6"/>
    <w:rsid w:val="00EF3073"/>
    <w:rsid w:val="00EF331C"/>
    <w:rsid w:val="00EF36EE"/>
    <w:rsid w:val="00EF3EA2"/>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4B2D"/>
    <w:rsid w:val="00F063F3"/>
    <w:rsid w:val="00F06BEA"/>
    <w:rsid w:val="00F07C0E"/>
    <w:rsid w:val="00F07C33"/>
    <w:rsid w:val="00F1042D"/>
    <w:rsid w:val="00F109A3"/>
    <w:rsid w:val="00F1208F"/>
    <w:rsid w:val="00F12285"/>
    <w:rsid w:val="00F13178"/>
    <w:rsid w:val="00F13679"/>
    <w:rsid w:val="00F13C1C"/>
    <w:rsid w:val="00F13C4F"/>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89A"/>
    <w:rsid w:val="00F21BA7"/>
    <w:rsid w:val="00F21E83"/>
    <w:rsid w:val="00F22183"/>
    <w:rsid w:val="00F22437"/>
    <w:rsid w:val="00F2390D"/>
    <w:rsid w:val="00F23BA2"/>
    <w:rsid w:val="00F23E82"/>
    <w:rsid w:val="00F240EE"/>
    <w:rsid w:val="00F245AC"/>
    <w:rsid w:val="00F247AC"/>
    <w:rsid w:val="00F2495E"/>
    <w:rsid w:val="00F24A4C"/>
    <w:rsid w:val="00F24B7A"/>
    <w:rsid w:val="00F2517F"/>
    <w:rsid w:val="00F2533C"/>
    <w:rsid w:val="00F256F7"/>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B9E"/>
    <w:rsid w:val="00F36ED2"/>
    <w:rsid w:val="00F371B8"/>
    <w:rsid w:val="00F3777F"/>
    <w:rsid w:val="00F37A56"/>
    <w:rsid w:val="00F40AED"/>
    <w:rsid w:val="00F40F7E"/>
    <w:rsid w:val="00F41A0D"/>
    <w:rsid w:val="00F4216E"/>
    <w:rsid w:val="00F421CC"/>
    <w:rsid w:val="00F423C4"/>
    <w:rsid w:val="00F423C7"/>
    <w:rsid w:val="00F4246A"/>
    <w:rsid w:val="00F428B1"/>
    <w:rsid w:val="00F4386F"/>
    <w:rsid w:val="00F43B1E"/>
    <w:rsid w:val="00F43BF7"/>
    <w:rsid w:val="00F44507"/>
    <w:rsid w:val="00F44692"/>
    <w:rsid w:val="00F448F0"/>
    <w:rsid w:val="00F45461"/>
    <w:rsid w:val="00F456BB"/>
    <w:rsid w:val="00F457AD"/>
    <w:rsid w:val="00F45A80"/>
    <w:rsid w:val="00F464E9"/>
    <w:rsid w:val="00F469EC"/>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E6D"/>
    <w:rsid w:val="00F61F23"/>
    <w:rsid w:val="00F626E1"/>
    <w:rsid w:val="00F62DBE"/>
    <w:rsid w:val="00F6491E"/>
    <w:rsid w:val="00F64DFF"/>
    <w:rsid w:val="00F64E53"/>
    <w:rsid w:val="00F65EF8"/>
    <w:rsid w:val="00F664E5"/>
    <w:rsid w:val="00F664EF"/>
    <w:rsid w:val="00F6754C"/>
    <w:rsid w:val="00F6767B"/>
    <w:rsid w:val="00F67759"/>
    <w:rsid w:val="00F678C6"/>
    <w:rsid w:val="00F67E19"/>
    <w:rsid w:val="00F67E6B"/>
    <w:rsid w:val="00F7051D"/>
    <w:rsid w:val="00F70AE9"/>
    <w:rsid w:val="00F70CB8"/>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5FE"/>
    <w:rsid w:val="00F94BE3"/>
    <w:rsid w:val="00F94BEE"/>
    <w:rsid w:val="00F94E1F"/>
    <w:rsid w:val="00F9518A"/>
    <w:rsid w:val="00F9544E"/>
    <w:rsid w:val="00F95C42"/>
    <w:rsid w:val="00F96343"/>
    <w:rsid w:val="00F9671B"/>
    <w:rsid w:val="00F975B4"/>
    <w:rsid w:val="00F97CED"/>
    <w:rsid w:val="00F97D8D"/>
    <w:rsid w:val="00FA0123"/>
    <w:rsid w:val="00FA08FB"/>
    <w:rsid w:val="00FA1545"/>
    <w:rsid w:val="00FA1926"/>
    <w:rsid w:val="00FA19C7"/>
    <w:rsid w:val="00FA1A95"/>
    <w:rsid w:val="00FA1E6D"/>
    <w:rsid w:val="00FA2505"/>
    <w:rsid w:val="00FA2BA4"/>
    <w:rsid w:val="00FA413C"/>
    <w:rsid w:val="00FA437B"/>
    <w:rsid w:val="00FA44EC"/>
    <w:rsid w:val="00FA4C79"/>
    <w:rsid w:val="00FA508A"/>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6B"/>
    <w:rsid w:val="00FB5CCC"/>
    <w:rsid w:val="00FB5D6C"/>
    <w:rsid w:val="00FB64BB"/>
    <w:rsid w:val="00FB6701"/>
    <w:rsid w:val="00FB6AAE"/>
    <w:rsid w:val="00FB6CC2"/>
    <w:rsid w:val="00FB7364"/>
    <w:rsid w:val="00FB7864"/>
    <w:rsid w:val="00FB78A3"/>
    <w:rsid w:val="00FB7B58"/>
    <w:rsid w:val="00FB7F6B"/>
    <w:rsid w:val="00FC021B"/>
    <w:rsid w:val="00FC03C7"/>
    <w:rsid w:val="00FC11EC"/>
    <w:rsid w:val="00FC27E0"/>
    <w:rsid w:val="00FC4FA9"/>
    <w:rsid w:val="00FC580C"/>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7B13"/>
    <w:rsid w:val="00FE04AD"/>
    <w:rsid w:val="00FE0616"/>
    <w:rsid w:val="00FE0AE0"/>
    <w:rsid w:val="00FE0F93"/>
    <w:rsid w:val="00FE1EA6"/>
    <w:rsid w:val="00FE2237"/>
    <w:rsid w:val="00FE2F3B"/>
    <w:rsid w:val="00FE31A5"/>
    <w:rsid w:val="00FE3472"/>
    <w:rsid w:val="00FE3C77"/>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04F4"/>
    <w:rsid w:val="00FF13D7"/>
    <w:rsid w:val="00FF173D"/>
    <w:rsid w:val="00FF1892"/>
    <w:rsid w:val="00FF224B"/>
    <w:rsid w:val="00FF32F8"/>
    <w:rsid w:val="00FF3441"/>
    <w:rsid w:val="00FF43E6"/>
    <w:rsid w:val="00FF46EC"/>
    <w:rsid w:val="00FF46EE"/>
    <w:rsid w:val="00FF5149"/>
    <w:rsid w:val="00FF577E"/>
    <w:rsid w:val="00FF578F"/>
    <w:rsid w:val="00FF6135"/>
    <w:rsid w:val="00FF639E"/>
    <w:rsid w:val="00FF6696"/>
    <w:rsid w:val="00FF79F0"/>
    <w:rsid w:val="118E543B"/>
    <w:rsid w:val="14E056CD"/>
    <w:rsid w:val="1D831B92"/>
    <w:rsid w:val="2D906E1B"/>
    <w:rsid w:val="558054C6"/>
    <w:rsid w:val="5BC64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B0B1A5"/>
  <w15:docId w15:val="{C5AA357C-5643-446B-A752-F303529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1"/>
    <w:semiHidden/>
    <w:qFormat/>
    <w:pPr>
      <w:spacing w:after="0"/>
    </w:pPr>
  </w:style>
  <w:style w:type="paragraph" w:customStyle="1" w:styleId="TT">
    <w:name w:val="TT"/>
    <w:basedOn w:val="1"/>
    <w:next w:val="a"/>
    <w:qFormat/>
    <w:pPr>
      <w:outlineLvl w:val="9"/>
    </w:pPr>
  </w:style>
  <w:style w:type="paragraph" w:styleId="11">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uiPriority w:val="99"/>
    <w:qFormat/>
    <w:pPr>
      <w:overflowPunct/>
      <w:autoSpaceDE/>
      <w:autoSpaceDN/>
      <w:adjustRightInd/>
      <w:spacing w:after="0"/>
      <w:textAlignment w:val="auto"/>
    </w:pPr>
    <w:rPr>
      <w:sz w:val="24"/>
      <w:szCs w:val="24"/>
      <w:lang w:val="en-US" w:eastAsia="en-US"/>
    </w:rPr>
  </w:style>
  <w:style w:type="paragraph" w:styleId="24">
    <w:name w:val="index 2"/>
    <w:basedOn w:val="11"/>
    <w:next w:val="a"/>
    <w:semiHidden/>
    <w:qFormat/>
    <w:pPr>
      <w:ind w:left="284"/>
    </w:pPr>
  </w:style>
  <w:style w:type="character" w:styleId="af5">
    <w:name w:val="Strong"/>
    <w:qFormat/>
    <w:rPr>
      <w:b/>
    </w:rPr>
  </w:style>
  <w:style w:type="character" w:styleId="af6">
    <w:name w:val="endnote reference"/>
    <w:semiHidden/>
    <w:qFormat/>
    <w:rPr>
      <w:vertAlign w:val="superscript"/>
    </w:rPr>
  </w:style>
  <w:style w:type="character" w:styleId="af7">
    <w:name w:val="page number"/>
    <w:basedOn w:val="a0"/>
    <w:qFormat/>
  </w:style>
  <w:style w:type="character" w:styleId="af8">
    <w:name w:val="FollowedHyperlink"/>
    <w:uiPriority w:val="99"/>
    <w:qFormat/>
    <w:rPr>
      <w:color w:val="800080"/>
      <w:u w:val="single"/>
    </w:rPr>
  </w:style>
  <w:style w:type="character" w:styleId="af9">
    <w:name w:val="line number"/>
    <w:basedOn w:val="a0"/>
    <w:qFormat/>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basedOn w:val="a0"/>
    <w:qFormat/>
    <w:rPr>
      <w:b/>
      <w:position w:val="6"/>
      <w:sz w:val="16"/>
    </w:rPr>
  </w:style>
  <w:style w:type="character" w:customStyle="1" w:styleId="ad">
    <w:name w:val="文末脚注文字列 (文字)"/>
    <w:basedOn w:val="a0"/>
    <w:link w:val="ac"/>
    <w:semiHidden/>
    <w:qFormat/>
    <w:rPr>
      <w:rFonts w:eastAsia="Times New Roman"/>
      <w:lang w:val="en-GB" w:eastAsia="ja-JP"/>
    </w:rPr>
  </w:style>
  <w:style w:type="character" w:customStyle="1" w:styleId="af1">
    <w:name w:val="ヘッダー (文字)"/>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字列 (文字)"/>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SimSun"/>
      <w:kern w:val="2"/>
      <w:sz w:val="21"/>
      <w:szCs w:val="24"/>
      <w:lang w:val="en-US" w:eastAsia="zh-CN"/>
    </w:rPr>
  </w:style>
  <w:style w:type="paragraph" w:customStyle="1" w:styleId="CharChar">
    <w:name w:val="Char Char"/>
    <w:basedOn w:val="a"/>
    <w:qFormat/>
    <w:pPr>
      <w:widowControl w:val="0"/>
      <w:spacing w:after="0"/>
    </w:pPr>
    <w:rPr>
      <w:rFonts w:eastAsia="SimSun"/>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書式なし (文字)"/>
    <w:link w:val="aa"/>
    <w:uiPriority w:val="99"/>
    <w:qFormat/>
    <w:rPr>
      <w:rFonts w:ascii="Calibri" w:eastAsia="Calibri" w:hAnsi="Calibri"/>
      <w:sz w:val="22"/>
      <w:szCs w:val="21"/>
      <w:lang w:eastAsia="en-US"/>
    </w:rPr>
  </w:style>
  <w:style w:type="paragraph" w:styleId="afd">
    <w:name w:val="List Paragraph"/>
    <w:basedOn w:val="a"/>
    <w:link w:val="afe"/>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qFormat/>
    <w:locked/>
    <w:rPr>
      <w:rFonts w:ascii="Arial" w:eastAsia="SimSun" w:hAnsi="Arial"/>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e">
    <w:name w:val="リスト段落 (文字)"/>
    <w:basedOn w:val="a0"/>
    <w:link w:val="afd"/>
    <w:uiPriority w:val="34"/>
    <w:qFormat/>
    <w:locked/>
    <w:rPr>
      <w:rFonts w:eastAsia="Times New Roman"/>
      <w:lang w:val="en-GB" w:eastAsia="en-GB"/>
    </w:rPr>
  </w:style>
  <w:style w:type="character" w:customStyle="1" w:styleId="25">
    <w:name w:val="未处理的提及2"/>
    <w:basedOn w:val="a0"/>
    <w:uiPriority w:val="99"/>
    <w:semiHidden/>
    <w:unhideWhenUsed/>
    <w:qFormat/>
    <w:rPr>
      <w:color w:val="605E5C"/>
      <w:shd w:val="clear" w:color="auto" w:fill="E1DFDD"/>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
    <w:name w:val="TAL Char"/>
    <w:link w:val="TAL"/>
    <w:qFormat/>
    <w:locked/>
    <w:rPr>
      <w:rFonts w:ascii="Arial" w:eastAsia="Times New Roman" w:hAnsi="Arial"/>
      <w:sz w:val="18"/>
      <w:lang w:val="en-GB" w:eastAsia="en-GB"/>
    </w:rPr>
  </w:style>
  <w:style w:type="character" w:customStyle="1" w:styleId="33">
    <w:name w:val="未处理的提及3"/>
    <w:basedOn w:val="a0"/>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lang w:val="en-GB" w:eastAsia="en-GB"/>
    </w:rPr>
  </w:style>
  <w:style w:type="paragraph" w:customStyle="1" w:styleId="26">
    <w:name w:val="修订2"/>
    <w:hidden/>
    <w:uiPriority w:val="99"/>
    <w:semiHidden/>
    <w:qFormat/>
    <w:rPr>
      <w:rFonts w:eastAsia="Times New Roman"/>
      <w:lang w:val="en-GB" w:eastAsia="en-GB"/>
    </w:rPr>
  </w:style>
  <w:style w:type="character" w:customStyle="1" w:styleId="43">
    <w:name w:val="未处理的提及4"/>
    <w:basedOn w:val="a0"/>
    <w:uiPriority w:val="99"/>
    <w:semiHidden/>
    <w:unhideWhenUsed/>
    <w:qFormat/>
    <w:rPr>
      <w:color w:val="605E5C"/>
      <w:shd w:val="clear" w:color="auto" w:fill="E1DFDD"/>
    </w:rPr>
  </w:style>
  <w:style w:type="paragraph" w:customStyle="1" w:styleId="34">
    <w:name w:val="修订3"/>
    <w:hidden/>
    <w:uiPriority w:val="99"/>
    <w:semiHidden/>
    <w:qFormat/>
    <w:rPr>
      <w:rFonts w:eastAsia="Times New Roman"/>
      <w:lang w:val="en-GB" w:eastAsia="en-GB"/>
    </w:rPr>
  </w:style>
  <w:style w:type="character" w:customStyle="1" w:styleId="53">
    <w:name w:val="未处理的提及5"/>
    <w:basedOn w:val="a0"/>
    <w:uiPriority w:val="99"/>
    <w:semiHidden/>
    <w:unhideWhenUsed/>
    <w:qFormat/>
    <w:rPr>
      <w:color w:val="605E5C"/>
      <w:shd w:val="clear" w:color="auto" w:fill="E1DFDD"/>
    </w:rPr>
  </w:style>
  <w:style w:type="paragraph" w:customStyle="1" w:styleId="44">
    <w:name w:val="修订4"/>
    <w:hidden/>
    <w:uiPriority w:val="99"/>
    <w:semiHidden/>
    <w:qFormat/>
    <w:rPr>
      <w:rFonts w:eastAsia="Times New Roman"/>
      <w:lang w:val="en-GB" w:eastAsia="en-GB"/>
    </w:rPr>
  </w:style>
  <w:style w:type="character" w:styleId="aff">
    <w:name w:val="Unresolved Mention"/>
    <w:basedOn w:val="a0"/>
    <w:uiPriority w:val="99"/>
    <w:semiHidden/>
    <w:unhideWhenUsed/>
    <w:rsid w:val="009158FD"/>
    <w:rPr>
      <w:color w:val="605E5C"/>
      <w:shd w:val="clear" w:color="auto" w:fill="E1DFDD"/>
    </w:rPr>
  </w:style>
  <w:style w:type="paragraph" w:styleId="aff0">
    <w:name w:val="Revision"/>
    <w:hidden/>
    <w:uiPriority w:val="99"/>
    <w:semiHidden/>
    <w:rsid w:val="00417910"/>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5049.zip" TargetMode="External"/><Relationship Id="rId299" Type="http://schemas.openxmlformats.org/officeDocument/2006/relationships/hyperlink" Target="./docs/C4-245066.zip" TargetMode="External"/><Relationship Id="rId21" Type="http://schemas.openxmlformats.org/officeDocument/2006/relationships/hyperlink" Target="./docs/C4-245014.zip" TargetMode="External"/><Relationship Id="rId63" Type="http://schemas.openxmlformats.org/officeDocument/2006/relationships/hyperlink" Target="./docs/C4-245061.zip" TargetMode="External"/><Relationship Id="rId159" Type="http://schemas.openxmlformats.org/officeDocument/2006/relationships/hyperlink" Target="./docs/C4-245080.zip" TargetMode="External"/><Relationship Id="rId324" Type="http://schemas.openxmlformats.org/officeDocument/2006/relationships/hyperlink" Target="./docs/C4-245242.zip" TargetMode="External"/><Relationship Id="rId366" Type="http://schemas.openxmlformats.org/officeDocument/2006/relationships/hyperlink" Target="./docs/C4-245097.zip" TargetMode="External"/><Relationship Id="rId170" Type="http://schemas.openxmlformats.org/officeDocument/2006/relationships/hyperlink" Target="./docs/C4-245133.zip" TargetMode="External"/><Relationship Id="rId226" Type="http://schemas.openxmlformats.org/officeDocument/2006/relationships/hyperlink" Target="./docs/C4-245316.zip" TargetMode="External"/><Relationship Id="rId268" Type="http://schemas.openxmlformats.org/officeDocument/2006/relationships/hyperlink" Target="./docs/C4-245379.zip" TargetMode="External"/><Relationship Id="rId32" Type="http://schemas.openxmlformats.org/officeDocument/2006/relationships/hyperlink" Target="./docs/C4-245028.zip" TargetMode="External"/><Relationship Id="rId74" Type="http://schemas.openxmlformats.org/officeDocument/2006/relationships/hyperlink" Target="./docs/C4-245328.zip" TargetMode="External"/><Relationship Id="rId128" Type="http://schemas.openxmlformats.org/officeDocument/2006/relationships/hyperlink" Target="./docs/C4-245076.zip" TargetMode="External"/><Relationship Id="rId335" Type="http://schemas.openxmlformats.org/officeDocument/2006/relationships/hyperlink" Target="./docs/C4-245127.zip" TargetMode="External"/><Relationship Id="rId377" Type="http://schemas.openxmlformats.org/officeDocument/2006/relationships/hyperlink" Target="./docs/C4-245262.zip" TargetMode="External"/><Relationship Id="rId5" Type="http://schemas.openxmlformats.org/officeDocument/2006/relationships/settings" Target="settings.xml"/><Relationship Id="rId181" Type="http://schemas.openxmlformats.org/officeDocument/2006/relationships/hyperlink" Target="./docs/C4-245213.zip" TargetMode="External"/><Relationship Id="rId237" Type="http://schemas.openxmlformats.org/officeDocument/2006/relationships/hyperlink" Target="./docs/C4-245228.zip" TargetMode="External"/><Relationship Id="rId279" Type="http://schemas.openxmlformats.org/officeDocument/2006/relationships/hyperlink" Target="./docs/C4-245147.zip" TargetMode="External"/><Relationship Id="rId43" Type="http://schemas.openxmlformats.org/officeDocument/2006/relationships/hyperlink" Target="./docs/C4-245202.zip" TargetMode="External"/><Relationship Id="rId139" Type="http://schemas.openxmlformats.org/officeDocument/2006/relationships/hyperlink" Target="./docs/C4-245294.zip" TargetMode="External"/><Relationship Id="rId290" Type="http://schemas.openxmlformats.org/officeDocument/2006/relationships/hyperlink" Target="./docs/C4-245190.zip" TargetMode="External"/><Relationship Id="rId304" Type="http://schemas.openxmlformats.org/officeDocument/2006/relationships/hyperlink" Target="./docs/C4-245137.zip" TargetMode="External"/><Relationship Id="rId346" Type="http://schemas.openxmlformats.org/officeDocument/2006/relationships/hyperlink" Target="./docs/C4-245219.zip" TargetMode="External"/><Relationship Id="rId388" Type="http://schemas.openxmlformats.org/officeDocument/2006/relationships/footer" Target="footer2.xml"/><Relationship Id="rId85" Type="http://schemas.openxmlformats.org/officeDocument/2006/relationships/hyperlink" Target="./docs/C4-245369.zip" TargetMode="External"/><Relationship Id="rId150" Type="http://schemas.openxmlformats.org/officeDocument/2006/relationships/hyperlink" Target="./docs/C4-245107.zip" TargetMode="External"/><Relationship Id="rId192" Type="http://schemas.openxmlformats.org/officeDocument/2006/relationships/hyperlink" Target="./docs/C4-245269.zip" TargetMode="External"/><Relationship Id="rId206" Type="http://schemas.openxmlformats.org/officeDocument/2006/relationships/hyperlink" Target="./docs/C4-245021.zip" TargetMode="External"/><Relationship Id="rId248" Type="http://schemas.openxmlformats.org/officeDocument/2006/relationships/hyperlink" Target="./docs/C4-245235.zip" TargetMode="External"/><Relationship Id="rId12" Type="http://schemas.openxmlformats.org/officeDocument/2006/relationships/hyperlink" Target="./docs/C4-245003.zip" TargetMode="External"/><Relationship Id="rId108" Type="http://schemas.openxmlformats.org/officeDocument/2006/relationships/hyperlink" Target="./docs/C4-245335.zip" TargetMode="External"/><Relationship Id="rId315" Type="http://schemas.openxmlformats.org/officeDocument/2006/relationships/hyperlink" Target="./docs/C4-245383.zip" TargetMode="External"/><Relationship Id="rId357" Type="http://schemas.openxmlformats.org/officeDocument/2006/relationships/hyperlink" Target="./docs/C4-245103.zip" TargetMode="External"/><Relationship Id="rId54" Type="http://schemas.openxmlformats.org/officeDocument/2006/relationships/hyperlink" Target="./docs/C4-245209.zip" TargetMode="External"/><Relationship Id="rId96" Type="http://schemas.openxmlformats.org/officeDocument/2006/relationships/hyperlink" Target="./docs/C4-245247.zip" TargetMode="External"/><Relationship Id="rId161" Type="http://schemas.openxmlformats.org/officeDocument/2006/relationships/hyperlink" Target="./docs/C4-245082.zip" TargetMode="External"/><Relationship Id="rId217" Type="http://schemas.openxmlformats.org/officeDocument/2006/relationships/hyperlink" Target="./docs/C4-245309.zip" TargetMode="External"/><Relationship Id="rId259" Type="http://schemas.openxmlformats.org/officeDocument/2006/relationships/hyperlink" Target="./docs/C4-245181.zip" TargetMode="External"/><Relationship Id="rId23" Type="http://schemas.openxmlformats.org/officeDocument/2006/relationships/hyperlink" Target="./docs/C4-245017.zip" TargetMode="External"/><Relationship Id="rId119" Type="http://schemas.openxmlformats.org/officeDocument/2006/relationships/hyperlink" Target="./docs/C4-245302.zip" TargetMode="External"/><Relationship Id="rId270" Type="http://schemas.openxmlformats.org/officeDocument/2006/relationships/hyperlink" Target="./docs/C4-245092.zip" TargetMode="External"/><Relationship Id="rId326" Type="http://schemas.openxmlformats.org/officeDocument/2006/relationships/hyperlink" Target="./docs/C4-245161.zip" TargetMode="External"/><Relationship Id="rId65" Type="http://schemas.openxmlformats.org/officeDocument/2006/relationships/hyperlink" Target="./docs/C4-245063.zip" TargetMode="External"/><Relationship Id="rId130" Type="http://schemas.openxmlformats.org/officeDocument/2006/relationships/hyperlink" Target="./docs/C4-245056.zip" TargetMode="External"/><Relationship Id="rId368" Type="http://schemas.openxmlformats.org/officeDocument/2006/relationships/hyperlink" Target="./docs/C4-245098.zip" TargetMode="External"/><Relationship Id="rId172" Type="http://schemas.openxmlformats.org/officeDocument/2006/relationships/hyperlink" Target="./docs/C4-245142.zip" TargetMode="External"/><Relationship Id="rId228" Type="http://schemas.openxmlformats.org/officeDocument/2006/relationships/hyperlink" Target="./docs/C4-245371.zip" TargetMode="External"/><Relationship Id="rId281" Type="http://schemas.openxmlformats.org/officeDocument/2006/relationships/hyperlink" Target="./docs/C4-245149.zip" TargetMode="External"/><Relationship Id="rId337" Type="http://schemas.openxmlformats.org/officeDocument/2006/relationships/hyperlink" Target="./docs/C4-245134.zip" TargetMode="External"/><Relationship Id="rId34" Type="http://schemas.openxmlformats.org/officeDocument/2006/relationships/hyperlink" Target="./docs/C4-245361.zip" TargetMode="External"/><Relationship Id="rId76" Type="http://schemas.openxmlformats.org/officeDocument/2006/relationships/hyperlink" Target="./docs/C4-245329.zip" TargetMode="External"/><Relationship Id="rId141" Type="http://schemas.openxmlformats.org/officeDocument/2006/relationships/hyperlink" Target="./docs/C4-245295.zip" TargetMode="External"/><Relationship Id="rId379" Type="http://schemas.openxmlformats.org/officeDocument/2006/relationships/hyperlink" Target="./docs/C4-245388.zip" TargetMode="External"/><Relationship Id="rId7" Type="http://schemas.openxmlformats.org/officeDocument/2006/relationships/footnotes" Target="footnotes.xml"/><Relationship Id="rId183" Type="http://schemas.openxmlformats.org/officeDocument/2006/relationships/hyperlink" Target="./docs/C4-245245.zip" TargetMode="External"/><Relationship Id="rId239" Type="http://schemas.openxmlformats.org/officeDocument/2006/relationships/hyperlink" Target="./docs/C4-245232.zip" TargetMode="External"/><Relationship Id="rId390" Type="http://schemas.microsoft.com/office/2011/relationships/people" Target="people.xml"/><Relationship Id="rId250" Type="http://schemas.openxmlformats.org/officeDocument/2006/relationships/hyperlink" Target="./docs/C4-245237.zip" TargetMode="External"/><Relationship Id="rId292" Type="http://schemas.openxmlformats.org/officeDocument/2006/relationships/hyperlink" Target="./docs/C4-245192.zip" TargetMode="External"/><Relationship Id="rId306" Type="http://schemas.openxmlformats.org/officeDocument/2006/relationships/hyperlink" Target="./docs/C4-245385.zip" TargetMode="External"/><Relationship Id="rId45" Type="http://schemas.openxmlformats.org/officeDocument/2006/relationships/hyperlink" Target="./docs/C4-245120.zip" TargetMode="External"/><Relationship Id="rId87" Type="http://schemas.openxmlformats.org/officeDocument/2006/relationships/hyperlink" Target="./docs/C4-245370.zip" TargetMode="External"/><Relationship Id="rId110" Type="http://schemas.openxmlformats.org/officeDocument/2006/relationships/hyperlink" Target="./docs/C4-245204.zip" TargetMode="External"/><Relationship Id="rId348" Type="http://schemas.openxmlformats.org/officeDocument/2006/relationships/hyperlink" Target="./docs/C4-245043.zip" TargetMode="External"/><Relationship Id="rId152" Type="http://schemas.openxmlformats.org/officeDocument/2006/relationships/hyperlink" Target="./docs/C4-245194.zip" TargetMode="External"/><Relationship Id="rId194" Type="http://schemas.openxmlformats.org/officeDocument/2006/relationships/hyperlink" Target="./docs/C4-245271.zip" TargetMode="External"/><Relationship Id="rId208" Type="http://schemas.openxmlformats.org/officeDocument/2006/relationships/hyperlink" Target="./docs/C4-245036.zip" TargetMode="External"/><Relationship Id="rId261" Type="http://schemas.openxmlformats.org/officeDocument/2006/relationships/hyperlink" Target="./docs/C4-245257.zip" TargetMode="External"/><Relationship Id="rId14" Type="http://schemas.openxmlformats.org/officeDocument/2006/relationships/hyperlink" Target="./docs/C4-245005.zip" TargetMode="External"/><Relationship Id="rId56" Type="http://schemas.openxmlformats.org/officeDocument/2006/relationships/hyperlink" Target="./docs/C4-245211.zip" TargetMode="External"/><Relationship Id="rId317" Type="http://schemas.openxmlformats.org/officeDocument/2006/relationships/hyperlink" Target="./docs/C4-245112.zip" TargetMode="External"/><Relationship Id="rId359" Type="http://schemas.openxmlformats.org/officeDocument/2006/relationships/hyperlink" Target="./docs/C4-245287.zip" TargetMode="External"/><Relationship Id="rId98" Type="http://schemas.openxmlformats.org/officeDocument/2006/relationships/hyperlink" Target="./docs/C4-245229.zip" TargetMode="External"/><Relationship Id="rId121" Type="http://schemas.openxmlformats.org/officeDocument/2006/relationships/hyperlink" Target="./docs/C4-245051.zip" TargetMode="External"/><Relationship Id="rId163" Type="http://schemas.openxmlformats.org/officeDocument/2006/relationships/hyperlink" Target="./docs/C4-245087.zip" TargetMode="External"/><Relationship Id="rId219" Type="http://schemas.openxmlformats.org/officeDocument/2006/relationships/hyperlink" Target="./docs/C4-245314.zip" TargetMode="External"/><Relationship Id="rId370" Type="http://schemas.openxmlformats.org/officeDocument/2006/relationships/hyperlink" Target="./docs/C4-245263.zip" TargetMode="External"/><Relationship Id="rId230" Type="http://schemas.openxmlformats.org/officeDocument/2006/relationships/hyperlink" Target="./docs/C4-245338.zip" TargetMode="External"/><Relationship Id="rId25" Type="http://schemas.openxmlformats.org/officeDocument/2006/relationships/hyperlink" Target="https://www.3gpp.org/ftp/tsg_ct/WG4_protocollars_ex-CN4/TSGCT4_124_Maastricht/Docs/C4-243492.zip" TargetMode="External"/><Relationship Id="rId67" Type="http://schemas.openxmlformats.org/officeDocument/2006/relationships/hyperlink" Target="./docs/C4-245078.zip" TargetMode="External"/><Relationship Id="rId272" Type="http://schemas.openxmlformats.org/officeDocument/2006/relationships/hyperlink" Target="./docs/C4-245089.zip" TargetMode="External"/><Relationship Id="rId328" Type="http://schemas.openxmlformats.org/officeDocument/2006/relationships/hyperlink" Target="./docs/C4-245238.zip" TargetMode="External"/><Relationship Id="rId132" Type="http://schemas.openxmlformats.org/officeDocument/2006/relationships/hyperlink" Target="./docs/C4-245333.zip" TargetMode="External"/><Relationship Id="rId174" Type="http://schemas.openxmlformats.org/officeDocument/2006/relationships/hyperlink" Target="./docs/C4-245336.zip" TargetMode="External"/><Relationship Id="rId381" Type="http://schemas.openxmlformats.org/officeDocument/2006/relationships/hyperlink" Target="./docs/C4-245226.zip" TargetMode="External"/><Relationship Id="rId241" Type="http://schemas.openxmlformats.org/officeDocument/2006/relationships/hyperlink" Target="./docs/C4-245233.zip" TargetMode="External"/><Relationship Id="rId36" Type="http://schemas.openxmlformats.org/officeDocument/2006/relationships/hyperlink" Target="./docs/C4-245249.zip" TargetMode="External"/><Relationship Id="rId283" Type="http://schemas.openxmlformats.org/officeDocument/2006/relationships/hyperlink" Target="./docs/C4-245152.zip" TargetMode="External"/><Relationship Id="rId339" Type="http://schemas.openxmlformats.org/officeDocument/2006/relationships/hyperlink" Target="./docs/C4-245136.zip" TargetMode="External"/><Relationship Id="rId78" Type="http://schemas.openxmlformats.org/officeDocument/2006/relationships/hyperlink" Target="./docs/C4-245175.zip" TargetMode="External"/><Relationship Id="rId101" Type="http://schemas.openxmlformats.org/officeDocument/2006/relationships/hyperlink" Target="./docs/C4-245331.zip" TargetMode="External"/><Relationship Id="rId143" Type="http://schemas.openxmlformats.org/officeDocument/2006/relationships/hyperlink" Target="./docs/C4-245084.zip" TargetMode="External"/><Relationship Id="rId185" Type="http://schemas.openxmlformats.org/officeDocument/2006/relationships/hyperlink" Target="./docs/C4-245250.zip" TargetMode="External"/><Relationship Id="rId350" Type="http://schemas.openxmlformats.org/officeDocument/2006/relationships/hyperlink" Target="./docs/C4-245387.zip" TargetMode="External"/><Relationship Id="rId9" Type="http://schemas.openxmlformats.org/officeDocument/2006/relationships/hyperlink" Target="https://portal.3gpp.org/" TargetMode="External"/><Relationship Id="rId210" Type="http://schemas.openxmlformats.org/officeDocument/2006/relationships/hyperlink" Target="./docs/C4-245058.zip" TargetMode="External"/><Relationship Id="rId252" Type="http://schemas.openxmlformats.org/officeDocument/2006/relationships/hyperlink" Target="./docs/C4-245042.zip" TargetMode="External"/><Relationship Id="rId294" Type="http://schemas.openxmlformats.org/officeDocument/2006/relationships/hyperlink" Target="./docs/C4-245029.zip" TargetMode="External"/><Relationship Id="rId308" Type="http://schemas.openxmlformats.org/officeDocument/2006/relationships/hyperlink" Target="./docs/C4-245265.zip" TargetMode="External"/><Relationship Id="rId47" Type="http://schemas.openxmlformats.org/officeDocument/2006/relationships/hyperlink" Target="./docs/C4-245122.zip" TargetMode="External"/><Relationship Id="rId89" Type="http://schemas.openxmlformats.org/officeDocument/2006/relationships/hyperlink" Target="./docs/C4-245304.zip" TargetMode="External"/><Relationship Id="rId112" Type="http://schemas.openxmlformats.org/officeDocument/2006/relationships/hyperlink" Target="./docs/C4-245108.zip" TargetMode="External"/><Relationship Id="rId154" Type="http://schemas.openxmlformats.org/officeDocument/2006/relationships/hyperlink" Target="./docs/C4-245223.zip" TargetMode="External"/><Relationship Id="rId361" Type="http://schemas.openxmlformats.org/officeDocument/2006/relationships/hyperlink" Target="./docs/C4-245046.zip" TargetMode="External"/><Relationship Id="rId196" Type="http://schemas.openxmlformats.org/officeDocument/2006/relationships/hyperlink" Target="./docs/C4-245273.zip" TargetMode="External"/><Relationship Id="rId200" Type="http://schemas.openxmlformats.org/officeDocument/2006/relationships/hyperlink" Target="./docs/C4-245069.zip" TargetMode="External"/><Relationship Id="rId382" Type="http://schemas.openxmlformats.org/officeDocument/2006/relationships/hyperlink" Target="./docs/C4-245389.zip" TargetMode="External"/><Relationship Id="rId16" Type="http://schemas.openxmlformats.org/officeDocument/2006/relationships/hyperlink" Target="./docs/C4-245009.zip" TargetMode="External"/><Relationship Id="rId221" Type="http://schemas.openxmlformats.org/officeDocument/2006/relationships/hyperlink" Target="./docs/C4-245332.zip" TargetMode="External"/><Relationship Id="rId242" Type="http://schemas.openxmlformats.org/officeDocument/2006/relationships/hyperlink" Target="./docs/C4-245341.zip" TargetMode="External"/><Relationship Id="rId263" Type="http://schemas.openxmlformats.org/officeDocument/2006/relationships/hyperlink" Target="./docs/C4-245023.zip" TargetMode="External"/><Relationship Id="rId284" Type="http://schemas.openxmlformats.org/officeDocument/2006/relationships/hyperlink" Target="./docs/C4-245153.zip" TargetMode="External"/><Relationship Id="rId319" Type="http://schemas.openxmlformats.org/officeDocument/2006/relationships/hyperlink" Target="./docs/C4-245165.zip" TargetMode="External"/><Relationship Id="rId37" Type="http://schemas.openxmlformats.org/officeDocument/2006/relationships/hyperlink" Target="./docs/C4-245077.zip" TargetMode="External"/><Relationship Id="rId58" Type="http://schemas.openxmlformats.org/officeDocument/2006/relationships/hyperlink" Target="./docs/C4-245032.zip" TargetMode="External"/><Relationship Id="rId79" Type="http://schemas.openxmlformats.org/officeDocument/2006/relationships/hyperlink" Target="./docs/C4-245368.zip" TargetMode="External"/><Relationship Id="rId102" Type="http://schemas.openxmlformats.org/officeDocument/2006/relationships/hyperlink" Target="./docs/C4-245249.zip" TargetMode="External"/><Relationship Id="rId123" Type="http://schemas.openxmlformats.org/officeDocument/2006/relationships/hyperlink" Target="./docs/C4-245246.zip" TargetMode="External"/><Relationship Id="rId144" Type="http://schemas.openxmlformats.org/officeDocument/2006/relationships/hyperlink" Target="./docs/C4-245296.zip" TargetMode="External"/><Relationship Id="rId330" Type="http://schemas.openxmlformats.org/officeDocument/2006/relationships/hyperlink" Target="./docs/C4-245205.zip" TargetMode="External"/><Relationship Id="rId90" Type="http://schemas.openxmlformats.org/officeDocument/2006/relationships/hyperlink" Target="./docs/C4-245311.zip" TargetMode="External"/><Relationship Id="rId165" Type="http://schemas.openxmlformats.org/officeDocument/2006/relationships/hyperlink" Target="./docs/C4-245115.zip" TargetMode="External"/><Relationship Id="rId186" Type="http://schemas.openxmlformats.org/officeDocument/2006/relationships/hyperlink" Target="./docs/C4-245251.zip" TargetMode="External"/><Relationship Id="rId351" Type="http://schemas.openxmlformats.org/officeDocument/2006/relationships/hyperlink" Target="./docs/C4-245218.zip" TargetMode="External"/><Relationship Id="rId372" Type="http://schemas.openxmlformats.org/officeDocument/2006/relationships/hyperlink" Target="./docs/C4-245101.zip" TargetMode="External"/><Relationship Id="rId211" Type="http://schemas.openxmlformats.org/officeDocument/2006/relationships/hyperlink" Target="./docs/C4-245305.zip" TargetMode="External"/><Relationship Id="rId232" Type="http://schemas.openxmlformats.org/officeDocument/2006/relationships/hyperlink" Target="./docs/C4-245224.zip" TargetMode="External"/><Relationship Id="rId253" Type="http://schemas.openxmlformats.org/officeDocument/2006/relationships/hyperlink" Target="./docs/C4-245342.zip" TargetMode="External"/><Relationship Id="rId274" Type="http://schemas.openxmlformats.org/officeDocument/2006/relationships/hyperlink" Target="./docs/C4-245090.zip" TargetMode="External"/><Relationship Id="rId295" Type="http://schemas.openxmlformats.org/officeDocument/2006/relationships/hyperlink" Target="./docs/C4-245373.zip" TargetMode="External"/><Relationship Id="rId309" Type="http://schemas.openxmlformats.org/officeDocument/2006/relationships/hyperlink" Target="./docs/C4-245288.zip" TargetMode="External"/><Relationship Id="rId27" Type="http://schemas.openxmlformats.org/officeDocument/2006/relationships/hyperlink" Target="https://www.3gpp.org/ftp/tsg_ct/WG4_protocollars_ex-CN4/TSGCT4_124_Maastricht/Docs/C4-243606.zip" TargetMode="External"/><Relationship Id="rId48" Type="http://schemas.openxmlformats.org/officeDocument/2006/relationships/hyperlink" Target="./docs/C4-245123.zip" TargetMode="External"/><Relationship Id="rId69" Type="http://schemas.openxmlformats.org/officeDocument/2006/relationships/hyperlink" Target="./docs/C4-245081.zip" TargetMode="External"/><Relationship Id="rId113" Type="http://schemas.openxmlformats.org/officeDocument/2006/relationships/hyperlink" Target="./docs/C4-245300.zip" TargetMode="External"/><Relationship Id="rId134" Type="http://schemas.openxmlformats.org/officeDocument/2006/relationships/hyperlink" Target="./docs/C4-245031.zip" TargetMode="External"/><Relationship Id="rId320" Type="http://schemas.openxmlformats.org/officeDocument/2006/relationships/hyperlink" Target="./docs/C4-245241.zip" TargetMode="External"/><Relationship Id="rId80" Type="http://schemas.openxmlformats.org/officeDocument/2006/relationships/hyperlink" Target="./docs/C4-245176.zip" TargetMode="External"/><Relationship Id="rId155" Type="http://schemas.openxmlformats.org/officeDocument/2006/relationships/hyperlink" Target="./docs/C4-245286.zip" TargetMode="External"/><Relationship Id="rId176" Type="http://schemas.openxmlformats.org/officeDocument/2006/relationships/hyperlink" Target="./docs/C4-245169.zip" TargetMode="External"/><Relationship Id="rId197" Type="http://schemas.openxmlformats.org/officeDocument/2006/relationships/hyperlink" Target="./docs/C4-245274.zip" TargetMode="External"/><Relationship Id="rId341" Type="http://schemas.openxmlformats.org/officeDocument/2006/relationships/hyperlink" Target="./docs/C4-245155.zip" TargetMode="External"/><Relationship Id="rId362" Type="http://schemas.openxmlformats.org/officeDocument/2006/relationships/hyperlink" Target="./docs/C4-245214.zip" TargetMode="External"/><Relationship Id="rId383" Type="http://schemas.openxmlformats.org/officeDocument/2006/relationships/hyperlink" Target="./docs/C4-245236.zip" TargetMode="External"/><Relationship Id="rId201" Type="http://schemas.openxmlformats.org/officeDocument/2006/relationships/hyperlink" Target="./docs/C4-245320.zip" TargetMode="External"/><Relationship Id="rId222" Type="http://schemas.openxmlformats.org/officeDocument/2006/relationships/hyperlink" Target="./docs/C4-245140.zip" TargetMode="External"/><Relationship Id="rId243" Type="http://schemas.openxmlformats.org/officeDocument/2006/relationships/hyperlink" Target="./docs/C4-245283.zip" TargetMode="External"/><Relationship Id="rId264" Type="http://schemas.openxmlformats.org/officeDocument/2006/relationships/hyperlink" Target="./docs/C4-245372.zip" TargetMode="External"/><Relationship Id="rId285" Type="http://schemas.openxmlformats.org/officeDocument/2006/relationships/hyperlink" Target="./docs/C4-245071.zip" TargetMode="External"/><Relationship Id="rId17" Type="http://schemas.openxmlformats.org/officeDocument/2006/relationships/hyperlink" Target="./docs/C4-245292.zip" TargetMode="External"/><Relationship Id="rId38" Type="http://schemas.openxmlformats.org/officeDocument/2006/relationships/hyperlink" Target="./docs/C4-245083.zip" TargetMode="External"/><Relationship Id="rId59" Type="http://schemas.openxmlformats.org/officeDocument/2006/relationships/hyperlink" Target="./docs/C4-245033.zip" TargetMode="External"/><Relationship Id="rId103" Type="http://schemas.openxmlformats.org/officeDocument/2006/relationships/hyperlink" Target="./docs/C4-245276.zip" TargetMode="External"/><Relationship Id="rId124" Type="http://schemas.openxmlformats.org/officeDocument/2006/relationships/hyperlink" Target="./docs/C4-245072.zip" TargetMode="External"/><Relationship Id="rId310" Type="http://schemas.openxmlformats.org/officeDocument/2006/relationships/hyperlink" Target="./docs/C4-245386.zip" TargetMode="External"/><Relationship Id="rId70" Type="http://schemas.openxmlformats.org/officeDocument/2006/relationships/hyperlink" Target="./docs/C4-245367.zip" TargetMode="External"/><Relationship Id="rId91" Type="http://schemas.openxmlformats.org/officeDocument/2006/relationships/hyperlink" Target="./docs/C4-245312.zip" TargetMode="External"/><Relationship Id="rId145" Type="http://schemas.openxmlformats.org/officeDocument/2006/relationships/hyperlink" Target="./docs/C4-245199.zip" TargetMode="External"/><Relationship Id="rId166" Type="http://schemas.openxmlformats.org/officeDocument/2006/relationships/hyperlink" Target="./docs/C4-245116.zip" TargetMode="External"/><Relationship Id="rId187" Type="http://schemas.openxmlformats.org/officeDocument/2006/relationships/hyperlink" Target="./docs/C4-245252.zip" TargetMode="External"/><Relationship Id="rId331" Type="http://schemas.openxmlformats.org/officeDocument/2006/relationships/hyperlink" Target="./docs/C4-245243.zip" TargetMode="External"/><Relationship Id="rId352" Type="http://schemas.openxmlformats.org/officeDocument/2006/relationships/hyperlink" Target="./docs/C4-245258.zip" TargetMode="External"/><Relationship Id="rId373" Type="http://schemas.openxmlformats.org/officeDocument/2006/relationships/hyperlink" Target="./docs/C4-245119.zip" TargetMode="External"/><Relationship Id="rId1" Type="http://schemas.microsoft.com/office/2006/relationships/keyMapCustomizations" Target="customizations.xml"/><Relationship Id="rId212" Type="http://schemas.openxmlformats.org/officeDocument/2006/relationships/hyperlink" Target="./docs/C4-245104.zip" TargetMode="External"/><Relationship Id="rId233" Type="http://schemas.openxmlformats.org/officeDocument/2006/relationships/hyperlink" Target="./docs/C4-245317.zip" TargetMode="External"/><Relationship Id="rId254" Type="http://schemas.openxmlformats.org/officeDocument/2006/relationships/hyperlink" Target="./docs/C4-245206.zip" TargetMode="External"/><Relationship Id="rId28" Type="http://schemas.openxmlformats.org/officeDocument/2006/relationships/hyperlink" Target="https://www.3gpp.org/ftp/tsg_ct/WG1_mm-cc-sm_ex-CN1/TSGC1_145_Chicago/Docs/C1-239320.zip" TargetMode="External"/><Relationship Id="rId49" Type="http://schemas.openxmlformats.org/officeDocument/2006/relationships/hyperlink" Target="./docs/C4-245183.zip" TargetMode="External"/><Relationship Id="rId114" Type="http://schemas.openxmlformats.org/officeDocument/2006/relationships/hyperlink" Target="./docs/C4-245109.zip" TargetMode="External"/><Relationship Id="rId275" Type="http://schemas.openxmlformats.org/officeDocument/2006/relationships/hyperlink" Target="./docs/C4-245382.zip" TargetMode="External"/><Relationship Id="rId296" Type="http://schemas.openxmlformats.org/officeDocument/2006/relationships/hyperlink" Target="./docs/C4-245030.zip" TargetMode="External"/><Relationship Id="rId300" Type="http://schemas.openxmlformats.org/officeDocument/2006/relationships/hyperlink" Target="./docs/C4-245375.zip" TargetMode="External"/><Relationship Id="rId60" Type="http://schemas.openxmlformats.org/officeDocument/2006/relationships/hyperlink" Target="./docs/C4-245034.zip" TargetMode="External"/><Relationship Id="rId81" Type="http://schemas.openxmlformats.org/officeDocument/2006/relationships/hyperlink" Target="./docs/C4-245363.zip" TargetMode="External"/><Relationship Id="rId135" Type="http://schemas.openxmlformats.org/officeDocument/2006/relationships/hyperlink" Target="./docs/C4-245293.zip" TargetMode="External"/><Relationship Id="rId156" Type="http://schemas.openxmlformats.org/officeDocument/2006/relationships/hyperlink" Target="./docs/C4-245360.zip" TargetMode="External"/><Relationship Id="rId177" Type="http://schemas.openxmlformats.org/officeDocument/2006/relationships/hyperlink" Target="./docs/C4-245178.zip" TargetMode="External"/><Relationship Id="rId198" Type="http://schemas.openxmlformats.org/officeDocument/2006/relationships/hyperlink" Target="./docs/C4-245275.zip" TargetMode="External"/><Relationship Id="rId321" Type="http://schemas.openxmlformats.org/officeDocument/2006/relationships/hyperlink" Target="./docs/C4-245113.zip" TargetMode="External"/><Relationship Id="rId342" Type="http://schemas.openxmlformats.org/officeDocument/2006/relationships/hyperlink" Target="./docs/C4-245156.zip" TargetMode="External"/><Relationship Id="rId363" Type="http://schemas.openxmlformats.org/officeDocument/2006/relationships/hyperlink" Target="./docs/C4-245053.zip" TargetMode="External"/><Relationship Id="rId384" Type="http://schemas.openxmlformats.org/officeDocument/2006/relationships/hyperlink" Target="./docs/C4-245390.zip" TargetMode="External"/><Relationship Id="rId202" Type="http://schemas.openxmlformats.org/officeDocument/2006/relationships/hyperlink" Target="./docs/C4-245070.zip" TargetMode="External"/><Relationship Id="rId223" Type="http://schemas.openxmlformats.org/officeDocument/2006/relationships/hyperlink" Target="./docs/C4-245170.zip" TargetMode="External"/><Relationship Id="rId244" Type="http://schemas.openxmlformats.org/officeDocument/2006/relationships/hyperlink" Target="./docs/C4-245173.zip" TargetMode="External"/><Relationship Id="rId18" Type="http://schemas.openxmlformats.org/officeDocument/2006/relationships/hyperlink" Target="./docs/C4-245012.zip" TargetMode="External"/><Relationship Id="rId39" Type="http://schemas.openxmlformats.org/officeDocument/2006/relationships/hyperlink" Target="./docs/C4-245197.zip" TargetMode="External"/><Relationship Id="rId265" Type="http://schemas.openxmlformats.org/officeDocument/2006/relationships/hyperlink" Target="./docs/C4-245047.zip" TargetMode="External"/><Relationship Id="rId286" Type="http://schemas.openxmlformats.org/officeDocument/2006/relationships/hyperlink" Target="./docs/C4-245216.zip" TargetMode="External"/><Relationship Id="rId50" Type="http://schemas.openxmlformats.org/officeDocument/2006/relationships/hyperlink" Target="./docs/C4-245184.zip" TargetMode="External"/><Relationship Id="rId104" Type="http://schemas.openxmlformats.org/officeDocument/2006/relationships/hyperlink" Target="./docs/C4-245362.zip" TargetMode="External"/><Relationship Id="rId125" Type="http://schemas.openxmlformats.org/officeDocument/2006/relationships/hyperlink" Target="./docs/C4-245073.zip" TargetMode="External"/><Relationship Id="rId146" Type="http://schemas.openxmlformats.org/officeDocument/2006/relationships/hyperlink" Target="./docs/C4-245200.zip" TargetMode="External"/><Relationship Id="rId167" Type="http://schemas.openxmlformats.org/officeDocument/2006/relationships/hyperlink" Target="./docs/C4-245126.zip" TargetMode="External"/><Relationship Id="rId188" Type="http://schemas.openxmlformats.org/officeDocument/2006/relationships/hyperlink" Target="./docs/C4-245253.zip" TargetMode="External"/><Relationship Id="rId311" Type="http://schemas.openxmlformats.org/officeDocument/2006/relationships/hyperlink" Target="./docs/C4-245067.zip" TargetMode="External"/><Relationship Id="rId332" Type="http://schemas.openxmlformats.org/officeDocument/2006/relationships/hyperlink" Target="./docs/C4-245052.zip" TargetMode="External"/><Relationship Id="rId353" Type="http://schemas.openxmlformats.org/officeDocument/2006/relationships/hyperlink" Target="./docs/C4-245068.zip" TargetMode="External"/><Relationship Id="rId374" Type="http://schemas.openxmlformats.org/officeDocument/2006/relationships/hyperlink" Target="./docs/C4-245259.zip" TargetMode="External"/><Relationship Id="rId71" Type="http://schemas.openxmlformats.org/officeDocument/2006/relationships/hyperlink" Target="./docs/C4-245079.zip" TargetMode="External"/><Relationship Id="rId92" Type="http://schemas.openxmlformats.org/officeDocument/2006/relationships/hyperlink" Target="./docs/C4-245280.zip" TargetMode="External"/><Relationship Id="rId213" Type="http://schemas.openxmlformats.org/officeDocument/2006/relationships/hyperlink" Target="./docs/C4-245310.zip" TargetMode="External"/><Relationship Id="rId234" Type="http://schemas.openxmlformats.org/officeDocument/2006/relationships/hyperlink" Target="./docs/C4-245225.zip" TargetMode="External"/><Relationship Id="rId2" Type="http://schemas.openxmlformats.org/officeDocument/2006/relationships/customXml" Target="../customXml/item1.xml"/><Relationship Id="rId29" Type="http://schemas.openxmlformats.org/officeDocument/2006/relationships/hyperlink" Target="https://whatthespec.net/3gpp/tdoc.php?q=&amp;meeting=S2-160-Ad%20Hoc-e" TargetMode="External"/><Relationship Id="rId255" Type="http://schemas.openxmlformats.org/officeDocument/2006/relationships/hyperlink" Target="./docs/C4-245343.zip" TargetMode="External"/><Relationship Id="rId276" Type="http://schemas.openxmlformats.org/officeDocument/2006/relationships/hyperlink" Target="./docs/C4-245117.zip" TargetMode="External"/><Relationship Id="rId297" Type="http://schemas.openxmlformats.org/officeDocument/2006/relationships/hyperlink" Target="./docs/C4-245374.zip" TargetMode="External"/><Relationship Id="rId40" Type="http://schemas.openxmlformats.org/officeDocument/2006/relationships/hyperlink" Target="./docs/C4-245106.zip" TargetMode="External"/><Relationship Id="rId115" Type="http://schemas.openxmlformats.org/officeDocument/2006/relationships/hyperlink" Target="./docs/C4-245301.zip" TargetMode="External"/><Relationship Id="rId136" Type="http://schemas.openxmlformats.org/officeDocument/2006/relationships/hyperlink" Target="./docs/C4-245105.zip" TargetMode="External"/><Relationship Id="rId157" Type="http://schemas.openxmlformats.org/officeDocument/2006/relationships/hyperlink" Target="./docs/C4-245026.zip" TargetMode="External"/><Relationship Id="rId178" Type="http://schemas.openxmlformats.org/officeDocument/2006/relationships/hyperlink" Target="./docs/C4-245179.zip" TargetMode="External"/><Relationship Id="rId301" Type="http://schemas.openxmlformats.org/officeDocument/2006/relationships/hyperlink" Target="./docs/C4-245093.zip" TargetMode="External"/><Relationship Id="rId322" Type="http://schemas.openxmlformats.org/officeDocument/2006/relationships/hyperlink" Target="./docs/C4-245162.zip" TargetMode="External"/><Relationship Id="rId343" Type="http://schemas.openxmlformats.org/officeDocument/2006/relationships/hyperlink" Target="./docs/C4-245157.zip" TargetMode="External"/><Relationship Id="rId364" Type="http://schemas.openxmlformats.org/officeDocument/2006/relationships/hyperlink" Target="./docs/C4-245054.zip" TargetMode="External"/><Relationship Id="rId61" Type="http://schemas.openxmlformats.org/officeDocument/2006/relationships/hyperlink" Target="./docs/C4-245059.zip" TargetMode="External"/><Relationship Id="rId82" Type="http://schemas.openxmlformats.org/officeDocument/2006/relationships/hyperlink" Target="./docs/C4-245177.zip" TargetMode="External"/><Relationship Id="rId199" Type="http://schemas.openxmlformats.org/officeDocument/2006/relationships/hyperlink" Target="./docs/C4-245022.zip" TargetMode="External"/><Relationship Id="rId203" Type="http://schemas.openxmlformats.org/officeDocument/2006/relationships/hyperlink" Target="./docs/C4-245321.zip" TargetMode="External"/><Relationship Id="rId385" Type="http://schemas.openxmlformats.org/officeDocument/2006/relationships/hyperlink" Target="./docs/C4-245290.zip" TargetMode="External"/><Relationship Id="rId19" Type="http://schemas.openxmlformats.org/officeDocument/2006/relationships/hyperlink" Target="./docs/C4-245013.zip" TargetMode="External"/><Relationship Id="rId224" Type="http://schemas.openxmlformats.org/officeDocument/2006/relationships/hyperlink" Target="./docs/C4-245315.zip" TargetMode="External"/><Relationship Id="rId245" Type="http://schemas.openxmlformats.org/officeDocument/2006/relationships/hyperlink" Target="./docs/C4-245323.zip" TargetMode="External"/><Relationship Id="rId266" Type="http://schemas.openxmlformats.org/officeDocument/2006/relationships/hyperlink" Target="./docs/C4-245378.zip" TargetMode="External"/><Relationship Id="rId287" Type="http://schemas.openxmlformats.org/officeDocument/2006/relationships/hyperlink" Target="./docs/C4-245217.zip" TargetMode="External"/><Relationship Id="rId30" Type="http://schemas.openxmlformats.org/officeDocument/2006/relationships/hyperlink" Target="./docs/C4-245020.zip" TargetMode="External"/><Relationship Id="rId105" Type="http://schemas.openxmlformats.org/officeDocument/2006/relationships/hyperlink" Target="./docs/C4-245187.zip" TargetMode="External"/><Relationship Id="rId126" Type="http://schemas.openxmlformats.org/officeDocument/2006/relationships/hyperlink" Target="./docs/C4-245074.zip" TargetMode="External"/><Relationship Id="rId147" Type="http://schemas.openxmlformats.org/officeDocument/2006/relationships/hyperlink" Target="./docs/C4-245085.zip" TargetMode="External"/><Relationship Id="rId168" Type="http://schemas.openxmlformats.org/officeDocument/2006/relationships/hyperlink" Target="./docs/C4-245130.zip" TargetMode="External"/><Relationship Id="rId312" Type="http://schemas.openxmlformats.org/officeDocument/2006/relationships/hyperlink" Target="./docs/C4-245111.zip" TargetMode="External"/><Relationship Id="rId333" Type="http://schemas.openxmlformats.org/officeDocument/2006/relationships/hyperlink" Target="docs/C4-245345.zip" TargetMode="External"/><Relationship Id="rId354" Type="http://schemas.openxmlformats.org/officeDocument/2006/relationships/hyperlink" Target="./docs/C4-245095.zip" TargetMode="External"/><Relationship Id="rId51" Type="http://schemas.openxmlformats.org/officeDocument/2006/relationships/hyperlink" Target="./docs/C4-245185.zip" TargetMode="External"/><Relationship Id="rId72" Type="http://schemas.openxmlformats.org/officeDocument/2006/relationships/hyperlink" Target="./docs/C4-245327.zip" TargetMode="External"/><Relationship Id="rId93" Type="http://schemas.openxmlformats.org/officeDocument/2006/relationships/hyperlink" Target="./docs/C4-245281.zip" TargetMode="External"/><Relationship Id="rId189" Type="http://schemas.openxmlformats.org/officeDocument/2006/relationships/hyperlink" Target="./docs/C4-245254.zip" TargetMode="External"/><Relationship Id="rId375" Type="http://schemas.openxmlformats.org/officeDocument/2006/relationships/hyperlink" Target="./docs/C4-245260.zip" TargetMode="External"/><Relationship Id="rId3" Type="http://schemas.openxmlformats.org/officeDocument/2006/relationships/numbering" Target="numbering.xml"/><Relationship Id="rId214" Type="http://schemas.openxmlformats.org/officeDocument/2006/relationships/hyperlink" Target="./docs/C4-245306.zip" TargetMode="External"/><Relationship Id="rId235" Type="http://schemas.openxmlformats.org/officeDocument/2006/relationships/hyperlink" Target="./docs/C4-245318.zip" TargetMode="External"/><Relationship Id="rId256" Type="http://schemas.openxmlformats.org/officeDocument/2006/relationships/hyperlink" Target="./docs/C4-245207.zip" TargetMode="External"/><Relationship Id="rId277" Type="http://schemas.openxmlformats.org/officeDocument/2006/relationships/hyperlink" Target="./docs/C4-245144.zip" TargetMode="External"/><Relationship Id="rId298" Type="http://schemas.openxmlformats.org/officeDocument/2006/relationships/hyperlink" Target="./docs/C4-245064.zip" TargetMode="External"/><Relationship Id="rId116" Type="http://schemas.openxmlformats.org/officeDocument/2006/relationships/hyperlink" Target="./docs/C4-245048.zip" TargetMode="External"/><Relationship Id="rId137" Type="http://schemas.openxmlformats.org/officeDocument/2006/relationships/hyperlink" Target="./docs/C4-245298.zip" TargetMode="External"/><Relationship Id="rId158" Type="http://schemas.openxmlformats.org/officeDocument/2006/relationships/hyperlink" Target="./docs/C4-245038.zip" TargetMode="External"/><Relationship Id="rId302" Type="http://schemas.openxmlformats.org/officeDocument/2006/relationships/hyperlink" Target="./docs/C4-245282.zip" TargetMode="External"/><Relationship Id="rId323" Type="http://schemas.openxmlformats.org/officeDocument/2006/relationships/hyperlink" Target="./docs/C4-245239.zip" TargetMode="External"/><Relationship Id="rId344" Type="http://schemas.openxmlformats.org/officeDocument/2006/relationships/hyperlink" Target="./docs/C4-245158.zip" TargetMode="External"/><Relationship Id="rId20" Type="http://schemas.openxmlformats.org/officeDocument/2006/relationships/hyperlink" Target="./docs/C4-245015.zip" TargetMode="External"/><Relationship Id="rId41" Type="http://schemas.openxmlformats.org/officeDocument/2006/relationships/hyperlink" Target="./docs/C4-245139.zip" TargetMode="External"/><Relationship Id="rId62" Type="http://schemas.openxmlformats.org/officeDocument/2006/relationships/hyperlink" Target="./docs/C4-245060.zip" TargetMode="External"/><Relationship Id="rId83" Type="http://schemas.openxmlformats.org/officeDocument/2006/relationships/hyperlink" Target="./docs/C4-245364.zip" TargetMode="External"/><Relationship Id="rId179" Type="http://schemas.openxmlformats.org/officeDocument/2006/relationships/hyperlink" Target="./docs/C4-245201.zip" TargetMode="External"/><Relationship Id="rId365" Type="http://schemas.openxmlformats.org/officeDocument/2006/relationships/hyperlink" Target="./docs/C4-245096.zip" TargetMode="External"/><Relationship Id="rId386" Type="http://schemas.openxmlformats.org/officeDocument/2006/relationships/header" Target="header1.xml"/><Relationship Id="rId190" Type="http://schemas.openxmlformats.org/officeDocument/2006/relationships/hyperlink" Target="./docs/C4-245337.zip" TargetMode="External"/><Relationship Id="rId204" Type="http://schemas.openxmlformats.org/officeDocument/2006/relationships/hyperlink" Target="./docs/C4-245215.zip" TargetMode="External"/><Relationship Id="rId225" Type="http://schemas.openxmlformats.org/officeDocument/2006/relationships/hyperlink" Target="./docs/C4-245171.zip" TargetMode="External"/><Relationship Id="rId246" Type="http://schemas.openxmlformats.org/officeDocument/2006/relationships/hyperlink" Target="./docs/C4-245234.zip" TargetMode="External"/><Relationship Id="rId267" Type="http://schemas.openxmlformats.org/officeDocument/2006/relationships/hyperlink" Target="./docs/C4-245091.zip" TargetMode="External"/><Relationship Id="rId288" Type="http://schemas.openxmlformats.org/officeDocument/2006/relationships/hyperlink" Target="./docs/C4-245289.zip" TargetMode="External"/><Relationship Id="rId106" Type="http://schemas.openxmlformats.org/officeDocument/2006/relationships/hyperlink" Target="./docs/C4-245334.zip" TargetMode="External"/><Relationship Id="rId127" Type="http://schemas.openxmlformats.org/officeDocument/2006/relationships/hyperlink" Target="./docs/C4-245075.zip" TargetMode="External"/><Relationship Id="rId313" Type="http://schemas.openxmlformats.org/officeDocument/2006/relationships/hyperlink" Target="./docs/C4-245164.zip" TargetMode="External"/><Relationship Id="rId10" Type="http://schemas.openxmlformats.org/officeDocument/2006/relationships/hyperlink" Target="./docs/C4-245001.zip" TargetMode="External"/><Relationship Id="rId31" Type="http://schemas.openxmlformats.org/officeDocument/2006/relationships/hyperlink" Target="./docs/C4-245027.zip" TargetMode="External"/><Relationship Id="rId52" Type="http://schemas.openxmlformats.org/officeDocument/2006/relationships/hyperlink" Target="./docs/C4-245186.zip" TargetMode="External"/><Relationship Id="rId73" Type="http://schemas.openxmlformats.org/officeDocument/2006/relationships/hyperlink" Target="./docs/C4-245082.zip" TargetMode="External"/><Relationship Id="rId94" Type="http://schemas.openxmlformats.org/officeDocument/2006/relationships/hyperlink" Target="./docs/C4-245039.zip" TargetMode="External"/><Relationship Id="rId148" Type="http://schemas.openxmlformats.org/officeDocument/2006/relationships/hyperlink" Target="./docs/C4-245150.zip" TargetMode="External"/><Relationship Id="rId169" Type="http://schemas.openxmlformats.org/officeDocument/2006/relationships/hyperlink" Target="./docs/C4-245132.zip" TargetMode="External"/><Relationship Id="rId334" Type="http://schemas.openxmlformats.org/officeDocument/2006/relationships/hyperlink" Target="./docs/C4-245124.zip" TargetMode="External"/><Relationship Id="rId355" Type="http://schemas.openxmlformats.org/officeDocument/2006/relationships/hyperlink" Target="./docs/C4-245266.zip" TargetMode="External"/><Relationship Id="rId376" Type="http://schemas.openxmlformats.org/officeDocument/2006/relationships/hyperlink" Target="./docs/C4-245261.zip" TargetMode="External"/><Relationship Id="rId4" Type="http://schemas.openxmlformats.org/officeDocument/2006/relationships/styles" Target="styles.xml"/><Relationship Id="rId180" Type="http://schemas.openxmlformats.org/officeDocument/2006/relationships/hyperlink" Target="./docs/C4-245202.zip" TargetMode="External"/><Relationship Id="rId215" Type="http://schemas.openxmlformats.org/officeDocument/2006/relationships/hyperlink" Target="./docs/C4-245307.zip" TargetMode="External"/><Relationship Id="rId236" Type="http://schemas.openxmlformats.org/officeDocument/2006/relationships/hyperlink" Target="./docs/C4-245227.zip" TargetMode="External"/><Relationship Id="rId257" Type="http://schemas.openxmlformats.org/officeDocument/2006/relationships/hyperlink" Target="./docs/C4-245344.zip" TargetMode="External"/><Relationship Id="rId278" Type="http://schemas.openxmlformats.org/officeDocument/2006/relationships/hyperlink" Target="./docs/C4-245146.zip" TargetMode="External"/><Relationship Id="rId303" Type="http://schemas.openxmlformats.org/officeDocument/2006/relationships/hyperlink" Target="./docs/C4-245376.zip" TargetMode="External"/><Relationship Id="rId42" Type="http://schemas.openxmlformats.org/officeDocument/2006/relationships/hyperlink" Target="./docs/C4-245196.zip" TargetMode="External"/><Relationship Id="rId84" Type="http://schemas.openxmlformats.org/officeDocument/2006/relationships/hyperlink" Target="./docs/C4-245277.zip" TargetMode="External"/><Relationship Id="rId138" Type="http://schemas.openxmlformats.org/officeDocument/2006/relationships/hyperlink" Target="./docs/C4-245141.zip" TargetMode="External"/><Relationship Id="rId345" Type="http://schemas.openxmlformats.org/officeDocument/2006/relationships/hyperlink" Target="./docs/C4-245159.zip" TargetMode="External"/><Relationship Id="rId387" Type="http://schemas.openxmlformats.org/officeDocument/2006/relationships/footer" Target="footer1.xml"/><Relationship Id="rId191" Type="http://schemas.openxmlformats.org/officeDocument/2006/relationships/hyperlink" Target="./docs/C4-245255.zip" TargetMode="External"/><Relationship Id="rId205" Type="http://schemas.openxmlformats.org/officeDocument/2006/relationships/hyperlink" Target="./docs/C4-245322.zip" TargetMode="External"/><Relationship Id="rId247" Type="http://schemas.openxmlformats.org/officeDocument/2006/relationships/hyperlink" Target="./docs/C4-245324.zip" TargetMode="External"/><Relationship Id="rId107" Type="http://schemas.openxmlformats.org/officeDocument/2006/relationships/hyperlink" Target="./docs/C4-245188.zip" TargetMode="External"/><Relationship Id="rId289" Type="http://schemas.openxmlformats.org/officeDocument/2006/relationships/hyperlink" Target="./docs/C4-245182.zip" TargetMode="External"/><Relationship Id="rId11" Type="http://schemas.openxmlformats.org/officeDocument/2006/relationships/hyperlink" Target="./docs/C4-245002.zip" TargetMode="External"/><Relationship Id="rId53" Type="http://schemas.openxmlformats.org/officeDocument/2006/relationships/hyperlink" Target="./docs/C4-245208.zip" TargetMode="External"/><Relationship Id="rId149" Type="http://schemas.openxmlformats.org/officeDocument/2006/relationships/hyperlink" Target="./docs/C4-245299.zip" TargetMode="External"/><Relationship Id="rId314" Type="http://schemas.openxmlformats.org/officeDocument/2006/relationships/hyperlink" Target="./docs/C4-245110.zip" TargetMode="External"/><Relationship Id="rId356" Type="http://schemas.openxmlformats.org/officeDocument/2006/relationships/hyperlink" Target="./docs/C4-245267.zip" TargetMode="External"/><Relationship Id="rId95" Type="http://schemas.openxmlformats.org/officeDocument/2006/relationships/hyperlink" Target="./docs/C4-245284.zip" TargetMode="External"/><Relationship Id="rId160" Type="http://schemas.openxmlformats.org/officeDocument/2006/relationships/hyperlink" Target="./docs/C4-245081.zip" TargetMode="External"/><Relationship Id="rId216" Type="http://schemas.openxmlformats.org/officeDocument/2006/relationships/hyperlink" Target="./docs/C4-245308.zip" TargetMode="External"/><Relationship Id="rId258" Type="http://schemas.openxmlformats.org/officeDocument/2006/relationships/hyperlink" Target="./docs/C4-245055.zip" TargetMode="External"/><Relationship Id="rId22" Type="http://schemas.openxmlformats.org/officeDocument/2006/relationships/hyperlink" Target="./docs/C4-245016.zip" TargetMode="External"/><Relationship Id="rId64" Type="http://schemas.openxmlformats.org/officeDocument/2006/relationships/hyperlink" Target="./docs/C4-245062.zip" TargetMode="External"/><Relationship Id="rId118" Type="http://schemas.openxmlformats.org/officeDocument/2006/relationships/hyperlink" Target="./docs/C4-245245.zip" TargetMode="External"/><Relationship Id="rId325" Type="http://schemas.openxmlformats.org/officeDocument/2006/relationships/hyperlink" Target="./docs/C4-245377.zip" TargetMode="External"/><Relationship Id="rId367" Type="http://schemas.openxmlformats.org/officeDocument/2006/relationships/hyperlink" Target="./docs/C4-245264.zip" TargetMode="External"/><Relationship Id="rId171" Type="http://schemas.openxmlformats.org/officeDocument/2006/relationships/hyperlink" Target="./docs/C4-245138.zip" TargetMode="External"/><Relationship Id="rId227" Type="http://schemas.openxmlformats.org/officeDocument/2006/relationships/hyperlink" Target="./docs/C4-245172.zip" TargetMode="External"/><Relationship Id="rId269" Type="http://schemas.openxmlformats.org/officeDocument/2006/relationships/hyperlink" Target="./docs/C4-245118.zip" TargetMode="External"/><Relationship Id="rId33" Type="http://schemas.openxmlformats.org/officeDocument/2006/relationships/hyperlink" Target="./docs/C4-245291.zip" TargetMode="External"/><Relationship Id="rId129" Type="http://schemas.openxmlformats.org/officeDocument/2006/relationships/hyperlink" Target="./docs/C4-245038.zip" TargetMode="External"/><Relationship Id="rId280" Type="http://schemas.openxmlformats.org/officeDocument/2006/relationships/hyperlink" Target="./docs/C4-245148.zip" TargetMode="External"/><Relationship Id="rId336" Type="http://schemas.openxmlformats.org/officeDocument/2006/relationships/hyperlink" Target="./docs/C4-245129.zip" TargetMode="External"/><Relationship Id="rId75" Type="http://schemas.openxmlformats.org/officeDocument/2006/relationships/hyperlink" Target="./docs/C4-245125.zip" TargetMode="External"/><Relationship Id="rId140" Type="http://schemas.openxmlformats.org/officeDocument/2006/relationships/hyperlink" Target="./docs/C4-245166.zip" TargetMode="External"/><Relationship Id="rId182" Type="http://schemas.openxmlformats.org/officeDocument/2006/relationships/hyperlink" Target="./docs/C4-245220.zip" TargetMode="External"/><Relationship Id="rId378" Type="http://schemas.openxmlformats.org/officeDocument/2006/relationships/hyperlink" Target="./docs/C4-245102.zip" TargetMode="External"/><Relationship Id="rId6" Type="http://schemas.openxmlformats.org/officeDocument/2006/relationships/webSettings" Target="webSettings.xml"/><Relationship Id="rId238" Type="http://schemas.openxmlformats.org/officeDocument/2006/relationships/hyperlink" Target="./docs/C4-245339.zip" TargetMode="External"/><Relationship Id="rId291" Type="http://schemas.openxmlformats.org/officeDocument/2006/relationships/hyperlink" Target="./docs/C4-245191.zip" TargetMode="External"/><Relationship Id="rId305" Type="http://schemas.openxmlformats.org/officeDocument/2006/relationships/hyperlink" Target="./docs/C4-245198.zip" TargetMode="External"/><Relationship Id="rId347" Type="http://schemas.openxmlformats.org/officeDocument/2006/relationships/hyperlink" Target="./docs/C4-245221.zip" TargetMode="External"/><Relationship Id="rId44" Type="http://schemas.openxmlformats.org/officeDocument/2006/relationships/hyperlink" Target="./docs/C4-245268.zip" TargetMode="External"/><Relationship Id="rId86" Type="http://schemas.openxmlformats.org/officeDocument/2006/relationships/hyperlink" Target="./docs/C4-245278.zip" TargetMode="External"/><Relationship Id="rId151" Type="http://schemas.openxmlformats.org/officeDocument/2006/relationships/hyperlink" Target="./docs/C4-245313.zip" TargetMode="External"/><Relationship Id="rId389" Type="http://schemas.openxmlformats.org/officeDocument/2006/relationships/fontTable" Target="fontTable.xml"/><Relationship Id="rId193" Type="http://schemas.openxmlformats.org/officeDocument/2006/relationships/hyperlink" Target="./docs/C4-245270.zip" TargetMode="External"/><Relationship Id="rId207" Type="http://schemas.openxmlformats.org/officeDocument/2006/relationships/hyperlink" Target="./docs/C4-245035.zip" TargetMode="External"/><Relationship Id="rId249" Type="http://schemas.openxmlformats.org/officeDocument/2006/relationships/hyperlink" Target="./docs/C4-245325.zip" TargetMode="External"/><Relationship Id="rId13" Type="http://schemas.openxmlformats.org/officeDocument/2006/relationships/hyperlink" Target="./docs/C4-245004.zip" TargetMode="External"/><Relationship Id="rId109" Type="http://schemas.openxmlformats.org/officeDocument/2006/relationships/hyperlink" Target="./docs/C4-245203.zip" TargetMode="External"/><Relationship Id="rId260" Type="http://schemas.openxmlformats.org/officeDocument/2006/relationships/hyperlink" Target="./docs/C4-245256.zip" TargetMode="External"/><Relationship Id="rId316" Type="http://schemas.openxmlformats.org/officeDocument/2006/relationships/hyperlink" Target="./docs/C4-245240.zip" TargetMode="External"/><Relationship Id="rId55" Type="http://schemas.openxmlformats.org/officeDocument/2006/relationships/hyperlink" Target="./docs/C4-245210.zip" TargetMode="External"/><Relationship Id="rId97" Type="http://schemas.openxmlformats.org/officeDocument/2006/relationships/hyperlink" Target="./docs/C4-245248.zip" TargetMode="External"/><Relationship Id="rId120" Type="http://schemas.openxmlformats.org/officeDocument/2006/relationships/hyperlink" Target="./docs/C4-245050.zip" TargetMode="External"/><Relationship Id="rId358" Type="http://schemas.openxmlformats.org/officeDocument/2006/relationships/hyperlink" Target="./docs/C4-245114.zip" TargetMode="External"/><Relationship Id="rId162" Type="http://schemas.openxmlformats.org/officeDocument/2006/relationships/hyperlink" Target="./docs/C4-245086.zip" TargetMode="External"/><Relationship Id="rId218" Type="http://schemas.openxmlformats.org/officeDocument/2006/relationships/hyperlink" Target="./docs/C4-245128.zip" TargetMode="External"/><Relationship Id="rId271" Type="http://schemas.openxmlformats.org/officeDocument/2006/relationships/hyperlink" Target="./docs/C4-245380.zip" TargetMode="External"/><Relationship Id="rId24" Type="http://schemas.openxmlformats.org/officeDocument/2006/relationships/hyperlink" Target="./docs/C4-245018.zip" TargetMode="External"/><Relationship Id="rId66" Type="http://schemas.openxmlformats.org/officeDocument/2006/relationships/hyperlink" Target="./docs/C4-245365.zip" TargetMode="External"/><Relationship Id="rId131" Type="http://schemas.openxmlformats.org/officeDocument/2006/relationships/hyperlink" Target="./docs/C4-245057.zip" TargetMode="External"/><Relationship Id="rId327" Type="http://schemas.openxmlformats.org/officeDocument/2006/relationships/hyperlink" Target="./docs/C4-245163.zip" TargetMode="External"/><Relationship Id="rId369" Type="http://schemas.openxmlformats.org/officeDocument/2006/relationships/hyperlink" Target="./docs/C4-245099.zip" TargetMode="External"/><Relationship Id="rId173" Type="http://schemas.openxmlformats.org/officeDocument/2006/relationships/hyperlink" Target="./docs/C4-245167.zip" TargetMode="External"/><Relationship Id="rId229" Type="http://schemas.openxmlformats.org/officeDocument/2006/relationships/hyperlink" Target="./docs/C4-245193.zip" TargetMode="External"/><Relationship Id="rId380" Type="http://schemas.openxmlformats.org/officeDocument/2006/relationships/hyperlink" Target="./docs/C4-245139.zip" TargetMode="External"/><Relationship Id="rId240" Type="http://schemas.openxmlformats.org/officeDocument/2006/relationships/hyperlink" Target="./docs/C4-245340.zip" TargetMode="External"/><Relationship Id="rId35" Type="http://schemas.openxmlformats.org/officeDocument/2006/relationships/hyperlink" Target="./docs/C4-245041.zip" TargetMode="External"/><Relationship Id="rId77" Type="http://schemas.openxmlformats.org/officeDocument/2006/relationships/hyperlink" Target="./docs/C4-245174.zip" TargetMode="External"/><Relationship Id="rId100" Type="http://schemas.openxmlformats.org/officeDocument/2006/relationships/hyperlink" Target="./docs/C4-245230.zip" TargetMode="External"/><Relationship Id="rId282" Type="http://schemas.openxmlformats.org/officeDocument/2006/relationships/hyperlink" Target="./docs/C4-245151.zip" TargetMode="External"/><Relationship Id="rId338" Type="http://schemas.openxmlformats.org/officeDocument/2006/relationships/hyperlink" Target="./docs/C4-245135.zip" TargetMode="External"/><Relationship Id="rId8" Type="http://schemas.openxmlformats.org/officeDocument/2006/relationships/endnotes" Target="endnotes.xml"/><Relationship Id="rId142" Type="http://schemas.openxmlformats.org/officeDocument/2006/relationships/hyperlink" Target="./docs/C4-245195.zip" TargetMode="External"/><Relationship Id="rId184" Type="http://schemas.openxmlformats.org/officeDocument/2006/relationships/hyperlink" Target="./docs/C4-245246.zip" TargetMode="External"/><Relationship Id="rId391" Type="http://schemas.openxmlformats.org/officeDocument/2006/relationships/theme" Target="theme/theme1.xml"/><Relationship Id="rId251" Type="http://schemas.openxmlformats.org/officeDocument/2006/relationships/hyperlink" Target="./docs/C4-245326.zip" TargetMode="External"/><Relationship Id="rId46" Type="http://schemas.openxmlformats.org/officeDocument/2006/relationships/hyperlink" Target="./docs/C4-245121.zip" TargetMode="External"/><Relationship Id="rId293" Type="http://schemas.openxmlformats.org/officeDocument/2006/relationships/hyperlink" Target="./docs/C4-245189.zip" TargetMode="External"/><Relationship Id="rId307" Type="http://schemas.openxmlformats.org/officeDocument/2006/relationships/hyperlink" Target="./docs/C4-245285.zip" TargetMode="External"/><Relationship Id="rId349" Type="http://schemas.openxmlformats.org/officeDocument/2006/relationships/hyperlink" Target="./docs/C4-245044.zip" TargetMode="External"/><Relationship Id="rId88" Type="http://schemas.openxmlformats.org/officeDocument/2006/relationships/hyperlink" Target="./docs/C4-245279.zip" TargetMode="External"/><Relationship Id="rId111" Type="http://schemas.openxmlformats.org/officeDocument/2006/relationships/hyperlink" Target="./docs/C4-245160.zip" TargetMode="External"/><Relationship Id="rId153" Type="http://schemas.openxmlformats.org/officeDocument/2006/relationships/hyperlink" Target="./docs/C4-245297.zip" TargetMode="External"/><Relationship Id="rId195" Type="http://schemas.openxmlformats.org/officeDocument/2006/relationships/hyperlink" Target="./docs/C4-245272.zip" TargetMode="External"/><Relationship Id="rId209" Type="http://schemas.openxmlformats.org/officeDocument/2006/relationships/hyperlink" Target="./docs/C4-245037.zip" TargetMode="External"/><Relationship Id="rId360" Type="http://schemas.openxmlformats.org/officeDocument/2006/relationships/hyperlink" Target="./docs/C4-245045.zip" TargetMode="External"/><Relationship Id="rId220" Type="http://schemas.openxmlformats.org/officeDocument/2006/relationships/hyperlink" Target="./docs/C4-245131.zip" TargetMode="External"/><Relationship Id="rId15" Type="http://schemas.openxmlformats.org/officeDocument/2006/relationships/hyperlink" Target="./docs/C4-245006.zip" TargetMode="External"/><Relationship Id="rId57" Type="http://schemas.openxmlformats.org/officeDocument/2006/relationships/hyperlink" Target="./docs/C4-245212.zip" TargetMode="External"/><Relationship Id="rId262" Type="http://schemas.openxmlformats.org/officeDocument/2006/relationships/hyperlink" Target="./docs/C4-245319.zip" TargetMode="External"/><Relationship Id="rId318" Type="http://schemas.openxmlformats.org/officeDocument/2006/relationships/hyperlink" Target="./docs/C4-245384.zip" TargetMode="External"/><Relationship Id="rId99" Type="http://schemas.openxmlformats.org/officeDocument/2006/relationships/hyperlink" Target="./docs/C4-245330.zip" TargetMode="External"/><Relationship Id="rId122" Type="http://schemas.openxmlformats.org/officeDocument/2006/relationships/hyperlink" Target="./docs/C4-245303.zip" TargetMode="External"/><Relationship Id="rId164" Type="http://schemas.openxmlformats.org/officeDocument/2006/relationships/hyperlink" Target="./docs/C4-245088.zip" TargetMode="External"/><Relationship Id="rId371" Type="http://schemas.openxmlformats.org/officeDocument/2006/relationships/hyperlink" Target="./docs/C4-245100.zip" TargetMode="External"/><Relationship Id="rId26" Type="http://schemas.openxmlformats.org/officeDocument/2006/relationships/hyperlink" Target="./docs/C4-245019.zip" TargetMode="External"/><Relationship Id="rId231" Type="http://schemas.openxmlformats.org/officeDocument/2006/relationships/hyperlink" Target="./docs/C4-245222.zip" TargetMode="External"/><Relationship Id="rId273" Type="http://schemas.openxmlformats.org/officeDocument/2006/relationships/hyperlink" Target="./docs/C4-245381.zip" TargetMode="External"/><Relationship Id="rId329" Type="http://schemas.openxmlformats.org/officeDocument/2006/relationships/hyperlink" Target="./docs/C4-245244.zip" TargetMode="External"/><Relationship Id="rId68" Type="http://schemas.openxmlformats.org/officeDocument/2006/relationships/hyperlink" Target="./docs/C4-245366.zip" TargetMode="External"/><Relationship Id="rId133" Type="http://schemas.openxmlformats.org/officeDocument/2006/relationships/hyperlink" Target="./docs/C4-245231.zip" TargetMode="External"/><Relationship Id="rId175" Type="http://schemas.openxmlformats.org/officeDocument/2006/relationships/hyperlink" Target="./docs/C4-245168.zip" TargetMode="External"/><Relationship Id="rId340" Type="http://schemas.openxmlformats.org/officeDocument/2006/relationships/hyperlink" Target="./docs/C4-245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1459</TotalTime>
  <Pages>72</Pages>
  <Words>16954</Words>
  <Characters>96644</Characters>
  <Application>Microsoft Office Word</Application>
  <DocSecurity>0</DocSecurity>
  <Lines>805</Lines>
  <Paragraphs>226</Paragraphs>
  <ScaleCrop>false</ScaleCrop>
  <HeadingPairs>
    <vt:vector size="2" baseType="variant">
      <vt:variant>
        <vt:lpstr>タイトル</vt:lpstr>
      </vt:variant>
      <vt:variant>
        <vt:i4>1</vt:i4>
      </vt:variant>
    </vt:vector>
  </HeadingPairs>
  <TitlesOfParts>
    <vt:vector size="1" baseType="lpstr">
      <vt:lpstr>DRAFT MEETING AGENDA</vt:lpstr>
    </vt:vector>
  </TitlesOfParts>
  <Company>MCC</Company>
  <LinksUpToDate>false</LinksUpToDate>
  <CharactersWithSpaces>113372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Hiroshi ISHIKAWA (NTT DOCOMO)</cp:lastModifiedBy>
  <cp:revision>899</cp:revision>
  <cp:lastPrinted>2003-11-12T02:51:00Z</cp:lastPrinted>
  <dcterms:created xsi:type="dcterms:W3CDTF">2024-09-11T02:08:00Z</dcterms:created>
  <dcterms:modified xsi:type="dcterms:W3CDTF">2024-11-20T17:25:00Z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2052-11.8.2.12309</vt:lpwstr>
  </property>
  <property fmtid="{D5CDD505-2E9C-101B-9397-08002B2CF9AE}" pid="17" name="ICV">
    <vt:lpwstr>05CCE49C3B594C3CB14137A1A698352E</vt:lpwstr>
  </property>
</Properties>
</file>