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EFFE3" w14:textId="576142FB" w:rsidR="00974D49" w:rsidRDefault="00974D49" w:rsidP="00974D49">
      <w:pPr>
        <w:pStyle w:val="CRCoverPage"/>
        <w:tabs>
          <w:tab w:val="right" w:pos="9639"/>
        </w:tabs>
        <w:spacing w:after="0"/>
        <w:rPr>
          <w:b/>
          <w:i/>
          <w:noProof/>
          <w:sz w:val="28"/>
        </w:rPr>
      </w:pPr>
      <w:r>
        <w:rPr>
          <w:b/>
          <w:noProof/>
          <w:sz w:val="24"/>
        </w:rPr>
        <w:t>3GPP TSG-SA5 Meeting #1</w:t>
      </w:r>
      <w:r w:rsidR="00617687">
        <w:rPr>
          <w:b/>
          <w:noProof/>
          <w:sz w:val="24"/>
        </w:rPr>
        <w:t>5</w:t>
      </w:r>
      <w:r w:rsidR="00E9281B">
        <w:rPr>
          <w:b/>
          <w:noProof/>
          <w:sz w:val="24"/>
        </w:rPr>
        <w:t>7</w:t>
      </w:r>
      <w:r>
        <w:rPr>
          <w:b/>
          <w:i/>
          <w:noProof/>
          <w:sz w:val="24"/>
        </w:rPr>
        <w:t xml:space="preserve"> </w:t>
      </w:r>
      <w:r>
        <w:rPr>
          <w:b/>
          <w:i/>
          <w:noProof/>
          <w:sz w:val="28"/>
        </w:rPr>
        <w:tab/>
        <w:t>S5-</w:t>
      </w:r>
      <w:r w:rsidR="0034122B">
        <w:rPr>
          <w:b/>
          <w:i/>
          <w:noProof/>
          <w:sz w:val="28"/>
        </w:rPr>
        <w:t>24</w:t>
      </w:r>
      <w:r w:rsidR="00111150">
        <w:rPr>
          <w:b/>
          <w:i/>
          <w:noProof/>
          <w:sz w:val="28"/>
        </w:rPr>
        <w:t>5326</w:t>
      </w:r>
      <w:ins w:id="0" w:author="Huawei d1" w:date="2024-10-17T16:43:00Z">
        <w:r w:rsidR="00AE4E4D">
          <w:rPr>
            <w:b/>
            <w:i/>
            <w:noProof/>
            <w:sz w:val="28"/>
          </w:rPr>
          <w:t>rev1</w:t>
        </w:r>
      </w:ins>
    </w:p>
    <w:p w14:paraId="39BBA485" w14:textId="77777777" w:rsidR="00974D49" w:rsidRDefault="00E9281B" w:rsidP="00974D49">
      <w:pPr>
        <w:pStyle w:val="CRCoverPage"/>
        <w:outlineLvl w:val="0"/>
        <w:rPr>
          <w:rFonts w:cs="Arial"/>
          <w:b/>
          <w:sz w:val="24"/>
        </w:rPr>
      </w:pPr>
      <w:r>
        <w:rPr>
          <w:b/>
          <w:noProof/>
          <w:sz w:val="24"/>
        </w:rPr>
        <w:t>Hyderabad</w:t>
      </w:r>
      <w:r w:rsidR="002F319F">
        <w:rPr>
          <w:b/>
          <w:noProof/>
          <w:sz w:val="24"/>
        </w:rPr>
        <w:t>,</w:t>
      </w:r>
      <w:r w:rsidR="00617687">
        <w:rPr>
          <w:b/>
          <w:noProof/>
          <w:sz w:val="24"/>
        </w:rPr>
        <w:t xml:space="preserve"> </w:t>
      </w:r>
      <w:r>
        <w:rPr>
          <w:b/>
          <w:noProof/>
          <w:sz w:val="24"/>
        </w:rPr>
        <w:t>I</w:t>
      </w:r>
      <w:r w:rsidR="00427996">
        <w:rPr>
          <w:b/>
          <w:noProof/>
          <w:sz w:val="24"/>
        </w:rPr>
        <w:t>n</w:t>
      </w:r>
      <w:r>
        <w:rPr>
          <w:b/>
          <w:noProof/>
          <w:sz w:val="24"/>
        </w:rPr>
        <w:t>dia</w:t>
      </w:r>
      <w:r w:rsidR="00974D49">
        <w:rPr>
          <w:b/>
          <w:noProof/>
          <w:sz w:val="24"/>
        </w:rPr>
        <w:t xml:space="preserve">, </w:t>
      </w:r>
      <w:r w:rsidR="00021FFC">
        <w:rPr>
          <w:b/>
          <w:noProof/>
          <w:sz w:val="24"/>
        </w:rPr>
        <w:t>1</w:t>
      </w:r>
      <w:r>
        <w:rPr>
          <w:b/>
          <w:noProof/>
          <w:sz w:val="24"/>
        </w:rPr>
        <w:t>4</w:t>
      </w:r>
      <w:r w:rsidR="001A243A">
        <w:rPr>
          <w:b/>
          <w:noProof/>
          <w:sz w:val="24"/>
        </w:rPr>
        <w:t>-</w:t>
      </w:r>
      <w:r>
        <w:rPr>
          <w:b/>
          <w:noProof/>
          <w:sz w:val="24"/>
        </w:rPr>
        <w:t>18</w:t>
      </w:r>
      <w:r w:rsidR="001A243A">
        <w:rPr>
          <w:b/>
          <w:noProof/>
          <w:sz w:val="24"/>
        </w:rPr>
        <w:t xml:space="preserve"> </w:t>
      </w:r>
      <w:r>
        <w:rPr>
          <w:b/>
          <w:noProof/>
          <w:sz w:val="24"/>
        </w:rPr>
        <w:t>October</w:t>
      </w:r>
      <w:r w:rsidR="001646C5" w:rsidRPr="001646C5">
        <w:rPr>
          <w:b/>
          <w:noProof/>
          <w:sz w:val="24"/>
        </w:rPr>
        <w:t xml:space="preserve"> 202</w:t>
      </w:r>
      <w:r w:rsidR="00617687">
        <w:rPr>
          <w:b/>
          <w:noProof/>
          <w:sz w:val="24"/>
        </w:rPr>
        <w:t>4</w:t>
      </w:r>
      <w:r w:rsidR="00974D49">
        <w:rPr>
          <w:b/>
          <w:noProof/>
          <w:sz w:val="24"/>
        </w:rPr>
        <w:tab/>
      </w:r>
      <w:r w:rsidR="00974D49">
        <w:rPr>
          <w:b/>
          <w:noProof/>
          <w:sz w:val="24"/>
        </w:rPr>
        <w:tab/>
      </w:r>
      <w:r w:rsidR="00974D49">
        <w:rPr>
          <w:b/>
          <w:noProof/>
          <w:sz w:val="24"/>
        </w:rPr>
        <w:tab/>
      </w:r>
      <w:r w:rsidR="00974D49">
        <w:rPr>
          <w:b/>
          <w:noProof/>
          <w:sz w:val="24"/>
        </w:rPr>
        <w:tab/>
      </w:r>
      <w:r w:rsidR="00974D49">
        <w:rPr>
          <w:b/>
          <w:noProof/>
          <w:sz w:val="24"/>
        </w:rPr>
        <w:tab/>
      </w:r>
      <w:r w:rsidR="000C5FD8">
        <w:rPr>
          <w:b/>
          <w:noProof/>
          <w:sz w:val="24"/>
        </w:rPr>
        <w:t xml:space="preserve">         </w:t>
      </w:r>
      <w:r w:rsidR="00257C3B">
        <w:rPr>
          <w:b/>
          <w:noProof/>
          <w:sz w:val="24"/>
        </w:rPr>
        <w:t xml:space="preserve">        </w:t>
      </w:r>
      <w:r w:rsidR="00F77E68">
        <w:rPr>
          <w:b/>
          <w:noProof/>
          <w:sz w:val="24"/>
        </w:rPr>
        <w:t xml:space="preserve">       </w:t>
      </w:r>
      <w:r w:rsidR="00257C3B">
        <w:rPr>
          <w:b/>
          <w:noProof/>
          <w:sz w:val="24"/>
        </w:rPr>
        <w:t xml:space="preserve">     </w:t>
      </w:r>
    </w:p>
    <w:p w14:paraId="6EA36239" w14:textId="77777777" w:rsidR="00BA146B" w:rsidRPr="00821417" w:rsidRDefault="00BA146B" w:rsidP="00EE0B10">
      <w:pPr>
        <w:pStyle w:val="CRCoverPage"/>
        <w:pBdr>
          <w:bottom w:val="single" w:sz="12" w:space="1" w:color="auto"/>
        </w:pBdr>
        <w:outlineLvl w:val="0"/>
        <w:rPr>
          <w:noProof/>
        </w:rPr>
      </w:pPr>
    </w:p>
    <w:p w14:paraId="0CFC11BB" w14:textId="77777777"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617687">
        <w:rPr>
          <w:rFonts w:ascii="Arial" w:hAnsi="Arial"/>
          <w:b/>
          <w:lang w:val="en-US"/>
        </w:rPr>
        <w:t>Huawei</w:t>
      </w:r>
    </w:p>
    <w:p w14:paraId="3D40F180"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proofErr w:type="spellStart"/>
      <w:r w:rsidR="001C2E7F" w:rsidRPr="001C2E7F">
        <w:rPr>
          <w:rFonts w:ascii="Arial" w:hAnsi="Arial" w:cs="Arial"/>
          <w:b/>
        </w:rPr>
        <w:t>pCR</w:t>
      </w:r>
      <w:proofErr w:type="spellEnd"/>
      <w:r w:rsidR="001C2E7F" w:rsidRPr="001C2E7F">
        <w:rPr>
          <w:rFonts w:ascii="Arial" w:hAnsi="Arial" w:cs="Arial"/>
          <w:b/>
        </w:rPr>
        <w:t xml:space="preserve"> TR 28.915 Update the relations between NDT and network automation functions</w:t>
      </w:r>
    </w:p>
    <w:p w14:paraId="7F7D88AC"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DF13223"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B73AC" w:rsidRPr="002350AC">
        <w:rPr>
          <w:rFonts w:ascii="Arial" w:hAnsi="Arial"/>
          <w:b/>
        </w:rPr>
        <w:t>6</w:t>
      </w:r>
      <w:r w:rsidR="005041D8" w:rsidRPr="002350AC">
        <w:rPr>
          <w:rFonts w:ascii="Arial" w:hAnsi="Arial"/>
          <w:b/>
        </w:rPr>
        <w:t>.</w:t>
      </w:r>
      <w:r w:rsidR="00F30470" w:rsidRPr="002350AC">
        <w:rPr>
          <w:rFonts w:ascii="Arial" w:hAnsi="Arial"/>
          <w:b/>
        </w:rPr>
        <w:t>19</w:t>
      </w:r>
      <w:r w:rsidR="00401020" w:rsidRPr="002350AC">
        <w:rPr>
          <w:rFonts w:ascii="Arial" w:hAnsi="Arial"/>
          <w:b/>
        </w:rPr>
        <w:t>.</w:t>
      </w:r>
      <w:r w:rsidR="00E9740A">
        <w:rPr>
          <w:rFonts w:ascii="Arial" w:hAnsi="Arial"/>
          <w:b/>
        </w:rPr>
        <w:t>5</w:t>
      </w:r>
    </w:p>
    <w:p w14:paraId="791D21BB" w14:textId="77777777" w:rsidR="00C022E3" w:rsidRDefault="00C022E3">
      <w:pPr>
        <w:pStyle w:val="1"/>
      </w:pPr>
      <w:r>
        <w:t>1</w:t>
      </w:r>
      <w:r>
        <w:tab/>
        <w:t>Decision/action requested</w:t>
      </w:r>
    </w:p>
    <w:p w14:paraId="6DA40BE6" w14:textId="77777777" w:rsidR="00C022E3" w:rsidRDefault="005041D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r w:rsidR="00C022E3">
        <w:rPr>
          <w:b/>
          <w:i/>
        </w:rPr>
        <w:t>.</w:t>
      </w:r>
    </w:p>
    <w:p w14:paraId="49697841" w14:textId="77777777" w:rsidR="00C022E3" w:rsidRDefault="00C022E3">
      <w:pPr>
        <w:pStyle w:val="1"/>
      </w:pPr>
      <w:r>
        <w:t>2</w:t>
      </w:r>
      <w:r>
        <w:tab/>
        <w:t>References</w:t>
      </w:r>
    </w:p>
    <w:p w14:paraId="6E373FA2" w14:textId="77777777" w:rsidR="002F73A0" w:rsidRDefault="00FA1C57" w:rsidP="002F73A0">
      <w:r>
        <w:t>[</w:t>
      </w:r>
      <w:r w:rsidR="00F63BD3">
        <w:t>1</w:t>
      </w:r>
      <w:r>
        <w:t>]</w:t>
      </w:r>
      <w:r w:rsidR="004F3E2E">
        <w:tab/>
      </w:r>
      <w:r w:rsidR="002A5D45">
        <w:tab/>
      </w:r>
      <w:r w:rsidR="008F4006">
        <w:t xml:space="preserve">3GPP </w:t>
      </w:r>
      <w:r w:rsidR="008F4006" w:rsidRPr="00873AD7">
        <w:t>TR 28.</w:t>
      </w:r>
      <w:r w:rsidR="00993E5B">
        <w:t>915</w:t>
      </w:r>
      <w:r w:rsidR="008F4006">
        <w:t xml:space="preserve">: </w:t>
      </w:r>
      <w:r w:rsidR="0007597B" w:rsidRPr="0007597B">
        <w:t>Study on management aspects of Network Digital Twin</w:t>
      </w:r>
    </w:p>
    <w:p w14:paraId="58912AE0" w14:textId="77777777" w:rsidR="00C022E3" w:rsidRDefault="00C022E3">
      <w:pPr>
        <w:pStyle w:val="1"/>
      </w:pPr>
      <w:r>
        <w:t>3</w:t>
      </w:r>
      <w:r>
        <w:tab/>
        <w:t>Rationale</w:t>
      </w:r>
    </w:p>
    <w:p w14:paraId="5426CB7C" w14:textId="77777777" w:rsidR="00CC6937" w:rsidRDefault="00F74D01" w:rsidP="00622246">
      <w:pPr>
        <w:rPr>
          <w:lang w:eastAsia="zh-CN"/>
        </w:rPr>
      </w:pPr>
      <w:r>
        <w:rPr>
          <w:lang w:eastAsia="zh-CN"/>
        </w:rPr>
        <w:t xml:space="preserve">This contribution proposes to </w:t>
      </w:r>
      <w:r w:rsidR="00D27A92">
        <w:rPr>
          <w:lang w:eastAsia="zh-CN"/>
        </w:rPr>
        <w:t xml:space="preserve">correct the description of </w:t>
      </w:r>
      <w:r w:rsidR="00D27A92" w:rsidRPr="00D27A92">
        <w:rPr>
          <w:lang w:eastAsia="zh-CN"/>
        </w:rPr>
        <w:t>relations between NDT and network automation functions</w:t>
      </w:r>
      <w:r w:rsidR="00CC6937">
        <w:rPr>
          <w:lang w:eastAsia="zh-CN"/>
        </w:rPr>
        <w:t>.</w:t>
      </w:r>
      <w:r w:rsidR="00D27A92">
        <w:rPr>
          <w:lang w:eastAsia="zh-CN"/>
        </w:rPr>
        <w:t xml:space="preserve"> For option 2, </w:t>
      </w:r>
      <w:r w:rsidR="00D06B64">
        <w:rPr>
          <w:lang w:eastAsia="zh-CN"/>
        </w:rPr>
        <w:t xml:space="preserve">the NDT is separate from Network Automation Functions, but it doesn’t mean that NDT is external to a </w:t>
      </w:r>
      <w:proofErr w:type="spellStart"/>
      <w:r w:rsidR="00D06B64">
        <w:rPr>
          <w:lang w:eastAsia="zh-CN"/>
        </w:rPr>
        <w:t>MnF</w:t>
      </w:r>
      <w:proofErr w:type="spellEnd"/>
      <w:r w:rsidR="00D06B64">
        <w:rPr>
          <w:lang w:eastAsia="zh-CN"/>
        </w:rPr>
        <w:t xml:space="preserve">. The NDT can still be inside a </w:t>
      </w:r>
      <w:proofErr w:type="spellStart"/>
      <w:r w:rsidR="00D06B64">
        <w:rPr>
          <w:lang w:eastAsia="zh-CN"/>
        </w:rPr>
        <w:t>MnF</w:t>
      </w:r>
      <w:proofErr w:type="spellEnd"/>
      <w:r w:rsidR="00D06B64">
        <w:rPr>
          <w:lang w:eastAsia="zh-CN"/>
        </w:rPr>
        <w:t xml:space="preserve"> that is</w:t>
      </w:r>
      <w:r w:rsidR="009D2C21">
        <w:rPr>
          <w:lang w:eastAsia="zh-CN"/>
        </w:rPr>
        <w:t xml:space="preserve"> different with the existing Network Automation Functions</w:t>
      </w:r>
      <w:r w:rsidR="00D06B64">
        <w:rPr>
          <w:lang w:eastAsia="zh-CN"/>
        </w:rPr>
        <w:t>.</w:t>
      </w:r>
    </w:p>
    <w:p w14:paraId="6F593467" w14:textId="77777777" w:rsidR="00C022E3" w:rsidRDefault="00C022E3">
      <w:pPr>
        <w:pStyle w:val="1"/>
      </w:pPr>
      <w:r>
        <w:t>4</w:t>
      </w:r>
      <w:r>
        <w:tab/>
        <w:t xml:space="preserve">Detailed </w:t>
      </w:r>
      <w:proofErr w:type="gramStart"/>
      <w:r>
        <w:t>proposal</w:t>
      </w:r>
      <w:proofErr w:type="gramEnd"/>
    </w:p>
    <w:p w14:paraId="4C3C43E3" w14:textId="77777777" w:rsidR="00BA0514" w:rsidRDefault="00BA0514" w:rsidP="00BA0514">
      <w:r>
        <w:t xml:space="preserve">This document proposes </w:t>
      </w:r>
      <w:r w:rsidR="00495C1E">
        <w:t xml:space="preserve">the </w:t>
      </w:r>
      <w:r w:rsidRPr="00495C1E">
        <w:rPr>
          <w:noProof/>
        </w:rPr>
        <w:t>following</w:t>
      </w:r>
      <w:r>
        <w:t xml:space="preserve"> </w:t>
      </w:r>
      <w:r w:rsidR="00420CAA">
        <w:t>changes</w:t>
      </w:r>
      <w:r>
        <w:t xml:space="preserve"> </w:t>
      </w:r>
      <w:r w:rsidR="00420CAA">
        <w:t>in</w:t>
      </w:r>
      <w:r>
        <w:t xml:space="preserve"> </w:t>
      </w:r>
      <w:r w:rsidRPr="00873AD7">
        <w:t>T</w:t>
      </w:r>
      <w:r w:rsidR="00E15EF9" w:rsidRPr="00873AD7">
        <w:t>R</w:t>
      </w:r>
      <w:r w:rsidRPr="00873AD7">
        <w:t xml:space="preserve"> 28</w:t>
      </w:r>
      <w:r w:rsidRPr="00873AD7">
        <w:rPr>
          <w:lang w:val="en-US"/>
        </w:rPr>
        <w:t>.</w:t>
      </w:r>
      <w:r w:rsidR="00993E5B">
        <w:rPr>
          <w:lang w:val="en-US"/>
        </w:rPr>
        <w:t>915</w:t>
      </w:r>
      <w:r w:rsidR="001D1605">
        <w:rPr>
          <w:lang w:val="en-US"/>
        </w:rPr>
        <w:t xml:space="preserve"> </w:t>
      </w:r>
      <w:r w:rsidR="00FA1C57">
        <w:rPr>
          <w:lang w:val="en-US"/>
        </w:rPr>
        <w:t>[</w:t>
      </w:r>
      <w:r w:rsidR="00CC6937">
        <w:rPr>
          <w:lang w:val="en-US"/>
        </w:rPr>
        <w:t>1</w:t>
      </w:r>
      <w:r w:rsidR="00FA1C57">
        <w:rPr>
          <w:lang w:val="en-US"/>
        </w:rPr>
        <w:t>]</w:t>
      </w:r>
      <w:r>
        <w:t>.</w:t>
      </w:r>
    </w:p>
    <w:p w14:paraId="3F0527AB" w14:textId="77777777" w:rsidR="00AE5634" w:rsidRDefault="00AE5634" w:rsidP="00BA05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18F9" w:rsidRPr="00477531" w14:paraId="0E68B505" w14:textId="77777777" w:rsidTr="003004D9">
        <w:tc>
          <w:tcPr>
            <w:tcW w:w="9639" w:type="dxa"/>
            <w:shd w:val="clear" w:color="auto" w:fill="FFFFCC"/>
            <w:vAlign w:val="center"/>
          </w:tcPr>
          <w:p w14:paraId="43CF9A8C" w14:textId="77777777" w:rsidR="001E18F9" w:rsidRPr="00477531" w:rsidRDefault="001E18F9" w:rsidP="003004D9">
            <w:pPr>
              <w:jc w:val="center"/>
              <w:rPr>
                <w:rFonts w:ascii="Arial" w:hAnsi="Arial" w:cs="Arial"/>
                <w:b/>
                <w:bCs/>
                <w:sz w:val="28"/>
                <w:szCs w:val="28"/>
              </w:rPr>
            </w:pPr>
            <w:r>
              <w:rPr>
                <w:rFonts w:ascii="Arial" w:hAnsi="Arial" w:cs="Arial"/>
                <w:b/>
                <w:bCs/>
                <w:sz w:val="28"/>
                <w:szCs w:val="28"/>
                <w:lang w:eastAsia="zh-CN"/>
              </w:rPr>
              <w:t>1st Change</w:t>
            </w:r>
          </w:p>
        </w:tc>
      </w:tr>
    </w:tbl>
    <w:p w14:paraId="61F53138" w14:textId="77777777" w:rsidR="008A5455" w:rsidRPr="00E70CE8" w:rsidRDefault="008A5455" w:rsidP="008A5455">
      <w:pPr>
        <w:pStyle w:val="3"/>
      </w:pPr>
      <w:bookmarkStart w:id="1" w:name="_Toc176874250"/>
      <w:bookmarkStart w:id="2" w:name="_Toc176937965"/>
      <w:bookmarkStart w:id="3" w:name="OLE_LINK10"/>
      <w:r w:rsidRPr="00E70CE8">
        <w:t>4.</w:t>
      </w:r>
      <w:r w:rsidRPr="00E70CE8">
        <w:rPr>
          <w:lang w:eastAsia="zh-CN"/>
        </w:rPr>
        <w:t>2</w:t>
      </w:r>
      <w:r w:rsidRPr="00E70CE8">
        <w:t>.</w:t>
      </w:r>
      <w:r w:rsidRPr="00E70CE8">
        <w:rPr>
          <w:lang w:eastAsia="zh-CN"/>
        </w:rPr>
        <w:t>2</w:t>
      </w:r>
      <w:r w:rsidRPr="00E70CE8">
        <w:tab/>
        <w:t>Relations between digital twins and network automation functions</w:t>
      </w:r>
      <w:bookmarkEnd w:id="1"/>
      <w:bookmarkEnd w:id="2"/>
    </w:p>
    <w:p w14:paraId="166E1839" w14:textId="77777777" w:rsidR="008A5455" w:rsidRPr="00E70CE8" w:rsidRDefault="008A5455" w:rsidP="008A5455">
      <w:r w:rsidRPr="00E70CE8">
        <w:rPr>
          <w:lang w:eastAsia="zh-CN"/>
        </w:rPr>
        <w:t xml:space="preserve">The NDT can be requested by the consumer to model a mobile network or part of one, support evaluating the corresponding impact, and return the report of the simulated impact generated by the NDT. The NDT may be used as </w:t>
      </w:r>
      <w:r w:rsidRPr="00E70CE8">
        <w:t xml:space="preserve">a replica of a mobile network, which may </w:t>
      </w:r>
      <w:r w:rsidRPr="00E70CE8">
        <w:rPr>
          <w:lang w:eastAsia="zh-CN"/>
        </w:rPr>
        <w:t xml:space="preserve">synchronize data from the managed network for </w:t>
      </w:r>
      <w:proofErr w:type="spellStart"/>
      <w:r w:rsidRPr="00E70CE8">
        <w:rPr>
          <w:lang w:eastAsia="zh-CN"/>
        </w:rPr>
        <w:t>modeling</w:t>
      </w:r>
      <w:proofErr w:type="spellEnd"/>
      <w:r w:rsidRPr="00E70CE8">
        <w:rPr>
          <w:lang w:eastAsia="zh-CN"/>
        </w:rPr>
        <w:t>.</w:t>
      </w:r>
      <w:r w:rsidRPr="00E70CE8">
        <w:rPr>
          <w:rFonts w:hint="eastAsia"/>
          <w:lang w:eastAsia="zh-CN"/>
        </w:rPr>
        <w:t xml:space="preserve"> </w:t>
      </w:r>
      <w:r w:rsidRPr="00E70CE8">
        <w:t>The digital twins provide modelling capabilities that are used by the network automation functions (</w:t>
      </w:r>
      <w:proofErr w:type="gramStart"/>
      <w:r w:rsidRPr="00E70CE8">
        <w:t>e.g.</w:t>
      </w:r>
      <w:proofErr w:type="gramEnd"/>
      <w:r w:rsidRPr="00E70CE8">
        <w:t xml:space="preserve"> MDA, SON, etc.) to accomplish their automation functionality. The related automation capabilities are provided by the network automation functions regardless of whether the digital twin models are integrated within or external to the network automation functions - see figure 4.2.2-1.</w:t>
      </w:r>
    </w:p>
    <w:p w14:paraId="18A4053F" w14:textId="77777777" w:rsidR="008A5455" w:rsidRPr="00E70CE8" w:rsidRDefault="008A5455" w:rsidP="008A5455">
      <w:pPr>
        <w:pStyle w:val="TH"/>
      </w:pPr>
      <w:r w:rsidRPr="00E70CE8">
        <w:object w:dxaOrig="8316" w:dyaOrig="4584" w14:anchorId="26CAC35A">
          <v:shape id="_x0000_i1026" type="#_x0000_t75" style="width:375.3pt;height:189.25pt" o:ole="">
            <v:imagedata r:id="rId8" o:title="" croptop="5530f" cropbottom="5792f" cropleft="3190f" cropright="3252f"/>
          </v:shape>
          <o:OLEObject Type="Embed" ProgID="Visio.Drawing.15" ShapeID="_x0000_i1026" DrawAspect="Content" ObjectID="_1790688977" r:id="rId9"/>
        </w:object>
      </w:r>
    </w:p>
    <w:p w14:paraId="676A00C0" w14:textId="77777777" w:rsidR="008A5455" w:rsidRPr="008A5455" w:rsidRDefault="008A5455" w:rsidP="008A5455">
      <w:pPr>
        <w:pStyle w:val="NF"/>
        <w:overflowPunct w:val="0"/>
        <w:autoSpaceDE w:val="0"/>
        <w:autoSpaceDN w:val="0"/>
        <w:adjustRightInd w:val="0"/>
        <w:textAlignment w:val="baseline"/>
        <w:rPr>
          <w:rFonts w:eastAsia="Times New Roman"/>
        </w:rPr>
      </w:pPr>
      <w:r w:rsidRPr="008A5455">
        <w:rPr>
          <w:rFonts w:eastAsia="Times New Roman"/>
          <w:szCs w:val="18"/>
        </w:rPr>
        <w:t>Option 1</w:t>
      </w:r>
      <w:r w:rsidRPr="008A5455">
        <w:rPr>
          <w:rFonts w:eastAsia="Times New Roman"/>
          <w:szCs w:val="18"/>
        </w:rPr>
        <w:tab/>
        <w:t xml:space="preserve">NDT </w:t>
      </w:r>
      <w:r w:rsidRPr="008A5455">
        <w:rPr>
          <w:rFonts w:eastAsia="Times New Roman"/>
        </w:rPr>
        <w:t>internal/integrated into</w:t>
      </w:r>
      <w:del w:id="4" w:author="Huawei" w:date="2024-09-25T13:22:00Z">
        <w:r w:rsidRPr="008A5455" w:rsidDel="008A5455">
          <w:rPr>
            <w:rFonts w:eastAsia="Times New Roman"/>
          </w:rPr>
          <w:delText xml:space="preserve"> MnF</w:delText>
        </w:r>
      </w:del>
      <w:ins w:id="5" w:author="Huawei" w:date="2024-09-25T13:22:00Z">
        <w:r>
          <w:rPr>
            <w:rFonts w:eastAsia="Times New Roman"/>
          </w:rPr>
          <w:t xml:space="preserve"> </w:t>
        </w:r>
      </w:ins>
      <w:ins w:id="6" w:author="Huawei" w:date="2024-09-25T13:23:00Z">
        <w:r>
          <w:rPr>
            <w:rFonts w:eastAsia="Times New Roman"/>
          </w:rPr>
          <w:t xml:space="preserve">existing </w:t>
        </w:r>
      </w:ins>
      <w:ins w:id="7" w:author="Huawei" w:date="2024-09-25T13:22:00Z">
        <w:r>
          <w:rPr>
            <w:rFonts w:eastAsia="Times New Roman"/>
          </w:rPr>
          <w:t>Network Automation Functions</w:t>
        </w:r>
      </w:ins>
      <w:r w:rsidRPr="008A5455">
        <w:rPr>
          <w:rFonts w:eastAsia="Times New Roman"/>
        </w:rPr>
        <w:t>.</w:t>
      </w:r>
    </w:p>
    <w:p w14:paraId="68ABAECC" w14:textId="54912C3D" w:rsidR="008A5455" w:rsidRPr="008A5455" w:rsidRDefault="008A5455" w:rsidP="008A5455">
      <w:pPr>
        <w:pStyle w:val="NF"/>
        <w:overflowPunct w:val="0"/>
        <w:autoSpaceDE w:val="0"/>
        <w:autoSpaceDN w:val="0"/>
        <w:adjustRightInd w:val="0"/>
        <w:textAlignment w:val="baseline"/>
        <w:rPr>
          <w:rFonts w:eastAsia="Times New Roman"/>
        </w:rPr>
      </w:pPr>
      <w:r w:rsidRPr="008A5455">
        <w:rPr>
          <w:rFonts w:eastAsia="Times New Roman"/>
        </w:rPr>
        <w:t>Option 2</w:t>
      </w:r>
      <w:r w:rsidRPr="008A5455">
        <w:rPr>
          <w:rFonts w:eastAsia="Times New Roman"/>
        </w:rPr>
        <w:tab/>
        <w:t xml:space="preserve">NDT </w:t>
      </w:r>
      <w:ins w:id="8" w:author="Huawei" w:date="2024-09-25T13:24:00Z">
        <w:r>
          <w:rPr>
            <w:rFonts w:eastAsia="Times New Roman"/>
          </w:rPr>
          <w:t>separate from</w:t>
        </w:r>
      </w:ins>
      <w:del w:id="9" w:author="Huawei" w:date="2024-09-25T13:24:00Z">
        <w:r w:rsidRPr="008A5455" w:rsidDel="008A5455">
          <w:rPr>
            <w:rFonts w:eastAsia="Times New Roman"/>
          </w:rPr>
          <w:delText>External to</w:delText>
        </w:r>
      </w:del>
      <w:del w:id="10" w:author="Huawei" w:date="2024-09-25T13:23:00Z">
        <w:r w:rsidRPr="008A5455" w:rsidDel="008A5455">
          <w:rPr>
            <w:rFonts w:eastAsia="Times New Roman"/>
          </w:rPr>
          <w:delText xml:space="preserve"> MnF</w:delText>
        </w:r>
      </w:del>
      <w:ins w:id="11" w:author="Huawei" w:date="2024-09-25T13:23:00Z">
        <w:r w:rsidRPr="008A5455">
          <w:rPr>
            <w:rFonts w:eastAsia="Times New Roman"/>
          </w:rPr>
          <w:t xml:space="preserve"> </w:t>
        </w:r>
        <w:r>
          <w:rPr>
            <w:rFonts w:eastAsia="Times New Roman"/>
          </w:rPr>
          <w:t>existing Network Automation Functions</w:t>
        </w:r>
      </w:ins>
      <w:del w:id="12" w:author="Huawei d1" w:date="2024-10-16T20:38:00Z">
        <w:r w:rsidRPr="008A5455" w:rsidDel="00621351">
          <w:rPr>
            <w:rFonts w:eastAsia="Times New Roman"/>
          </w:rPr>
          <w:delText>.</w:delText>
        </w:r>
      </w:del>
      <w:ins w:id="13" w:author="Huawei" w:date="2024-09-25T13:27:00Z">
        <w:del w:id="14" w:author="Huawei d1" w:date="2024-10-16T20:38:00Z">
          <w:r w:rsidDel="00621351">
            <w:rPr>
              <w:rFonts w:eastAsia="Times New Roman"/>
            </w:rPr>
            <w:delText xml:space="preserve">, which means NDT MnF is </w:delText>
          </w:r>
        </w:del>
      </w:ins>
      <w:ins w:id="15" w:author="Huawei" w:date="2024-09-25T13:28:00Z">
        <w:del w:id="16" w:author="Huawei d1" w:date="2024-10-16T20:38:00Z">
          <w:r w:rsidDel="00621351">
            <w:rPr>
              <w:rFonts w:eastAsia="Times New Roman"/>
            </w:rPr>
            <w:delText xml:space="preserve">a different function </w:delText>
          </w:r>
        </w:del>
      </w:ins>
      <w:ins w:id="17" w:author="Huawei" w:date="2024-09-26T19:21:00Z">
        <w:del w:id="18" w:author="Huawei d1" w:date="2024-10-16T20:38:00Z">
          <w:r w:rsidR="00B87A0A" w:rsidDel="00621351">
            <w:rPr>
              <w:rFonts w:eastAsia="Times New Roman"/>
            </w:rPr>
            <w:delText>outside of</w:delText>
          </w:r>
        </w:del>
      </w:ins>
      <w:ins w:id="19" w:author="Huawei" w:date="2024-09-25T13:28:00Z">
        <w:del w:id="20" w:author="Huawei d1" w:date="2024-10-16T20:38:00Z">
          <w:r w:rsidDel="00621351">
            <w:rPr>
              <w:rFonts w:eastAsia="Times New Roman"/>
            </w:rPr>
            <w:delText xml:space="preserve"> existing Network Automation Functions.</w:delText>
          </w:r>
        </w:del>
      </w:ins>
    </w:p>
    <w:p w14:paraId="1D5DBB47" w14:textId="77777777" w:rsidR="008A5455" w:rsidRPr="00E70CE8" w:rsidRDefault="008A5455" w:rsidP="008A5455">
      <w:pPr>
        <w:pStyle w:val="NF"/>
        <w:rPr>
          <w:szCs w:val="18"/>
        </w:rPr>
      </w:pPr>
    </w:p>
    <w:p w14:paraId="2FE64D3D" w14:textId="77777777" w:rsidR="008A5455" w:rsidRPr="00E70CE8" w:rsidRDefault="008A5455" w:rsidP="008A5455">
      <w:pPr>
        <w:pStyle w:val="TF"/>
        <w:rPr>
          <w:rStyle w:val="cf01"/>
          <w:rFonts w:cs="Arial"/>
        </w:rPr>
      </w:pPr>
      <w:r w:rsidRPr="00E70CE8">
        <w:rPr>
          <w:rFonts w:cs="Arial"/>
        </w:rPr>
        <w:t>Figure 4.</w:t>
      </w:r>
      <w:r w:rsidRPr="00E70CE8">
        <w:rPr>
          <w:rFonts w:cs="Arial"/>
          <w:lang w:eastAsia="zh-CN"/>
        </w:rPr>
        <w:t>2</w:t>
      </w:r>
      <w:r w:rsidRPr="00E70CE8">
        <w:rPr>
          <w:rFonts w:cs="Arial"/>
        </w:rPr>
        <w:t>.</w:t>
      </w:r>
      <w:r w:rsidRPr="00E70CE8">
        <w:rPr>
          <w:rFonts w:cs="Arial"/>
          <w:lang w:eastAsia="zh-CN"/>
        </w:rPr>
        <w:t>2</w:t>
      </w:r>
      <w:r w:rsidRPr="00E70CE8">
        <w:rPr>
          <w:rFonts w:cs="Arial"/>
        </w:rPr>
        <w:t>-1: Relation of NDTs with network automation functions</w:t>
      </w:r>
    </w:p>
    <w:p w14:paraId="312DEAB6" w14:textId="77777777" w:rsidR="008A5455" w:rsidRPr="00E70CE8" w:rsidRDefault="008A5455" w:rsidP="008A5455">
      <w:pPr>
        <w:pStyle w:val="NO"/>
      </w:pPr>
      <w:r w:rsidRPr="00E70CE8">
        <w:t>NOTE:</w:t>
      </w:r>
      <w:r w:rsidRPr="00E70CE8">
        <w:tab/>
        <w:t xml:space="preserve">The double headed arrows indicate candidate flow of data and controls from the network to the NDT and to the management function and related flow of control from the </w:t>
      </w:r>
      <w:proofErr w:type="spellStart"/>
      <w:r w:rsidRPr="00E70CE8">
        <w:t>MnFs</w:t>
      </w:r>
      <w:proofErr w:type="spellEnd"/>
      <w:r w:rsidRPr="00E70CE8">
        <w:t xml:space="preserve"> to the network of NDT while one headed </w:t>
      </w:r>
      <w:proofErr w:type="gramStart"/>
      <w:r w:rsidRPr="00E70CE8">
        <w:t>arrows</w:t>
      </w:r>
      <w:proofErr w:type="gramEnd"/>
      <w:r w:rsidRPr="00E70CE8">
        <w:t xml:space="preserve"> indicate only flow of control.</w:t>
      </w:r>
    </w:p>
    <w:p w14:paraId="499221E2" w14:textId="77777777" w:rsidR="009D2C21" w:rsidRPr="008A5455" w:rsidRDefault="009D2C21" w:rsidP="001C2F0C">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4208B" w:rsidRPr="00477531" w14:paraId="2D27AD59" w14:textId="77777777" w:rsidTr="00F80741">
        <w:tc>
          <w:tcPr>
            <w:tcW w:w="9639" w:type="dxa"/>
            <w:shd w:val="clear" w:color="auto" w:fill="FFFFCC"/>
            <w:vAlign w:val="center"/>
          </w:tcPr>
          <w:bookmarkEnd w:id="3"/>
          <w:p w14:paraId="062AA5CF" w14:textId="77777777" w:rsidR="0044208B" w:rsidRPr="00477531" w:rsidRDefault="0044208B" w:rsidP="00F80741">
            <w:pPr>
              <w:jc w:val="center"/>
              <w:rPr>
                <w:rFonts w:ascii="Arial" w:hAnsi="Arial" w:cs="Arial"/>
                <w:b/>
                <w:bCs/>
                <w:sz w:val="28"/>
                <w:szCs w:val="28"/>
              </w:rPr>
            </w:pPr>
            <w:r>
              <w:rPr>
                <w:rFonts w:ascii="Arial" w:hAnsi="Arial" w:cs="Arial"/>
                <w:b/>
                <w:bCs/>
                <w:sz w:val="28"/>
                <w:szCs w:val="28"/>
                <w:lang w:eastAsia="zh-CN"/>
              </w:rPr>
              <w:t>End of change</w:t>
            </w:r>
            <w:r w:rsidR="00FB72D2">
              <w:rPr>
                <w:rFonts w:ascii="Arial" w:hAnsi="Arial" w:cs="Arial"/>
                <w:b/>
                <w:bCs/>
                <w:sz w:val="28"/>
                <w:szCs w:val="28"/>
                <w:lang w:eastAsia="zh-CN"/>
              </w:rPr>
              <w:t>s</w:t>
            </w:r>
          </w:p>
        </w:tc>
      </w:tr>
    </w:tbl>
    <w:p w14:paraId="6631FD2E" w14:textId="77777777" w:rsidR="003532FD" w:rsidRPr="0044208B" w:rsidRDefault="003532FD" w:rsidP="0044208B">
      <w:pPr>
        <w:pStyle w:val="B1"/>
        <w:ind w:left="0" w:firstLine="0"/>
        <w:rPr>
          <w:rFonts w:eastAsia="MS Mincho"/>
        </w:rPr>
      </w:pPr>
    </w:p>
    <w:sectPr w:rsidR="003532FD" w:rsidRPr="0044208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76A6" w14:textId="77777777" w:rsidR="00A40456" w:rsidRDefault="00A40456">
      <w:r>
        <w:separator/>
      </w:r>
    </w:p>
  </w:endnote>
  <w:endnote w:type="continuationSeparator" w:id="0">
    <w:p w14:paraId="3C93770E" w14:textId="77777777" w:rsidR="00A40456" w:rsidRDefault="00A4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default"/>
    <w:sig w:usb0="A00002BF" w:usb1="68C7FCFB" w:usb2="00000010" w:usb3="00000000" w:csb0="4002009F" w:csb1="DFD7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5B188" w14:textId="77777777" w:rsidR="00A40456" w:rsidRDefault="00A40456">
      <w:r>
        <w:separator/>
      </w:r>
    </w:p>
  </w:footnote>
  <w:footnote w:type="continuationSeparator" w:id="0">
    <w:p w14:paraId="3DE2633F" w14:textId="77777777" w:rsidR="00A40456" w:rsidRDefault="00A40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33.15pt;height:24.2pt" o:bullet="t">
        <v:imagedata r:id="rId1" o:title="artA489"/>
      </v:shape>
    </w:pict>
  </w:numPicBullet>
  <w:abstractNum w:abstractNumId="0" w15:restartNumberingAfterBreak="0">
    <w:nsid w:val="D61AB1E6"/>
    <w:multiLevelType w:val="singleLevel"/>
    <w:tmpl w:val="D61AB1E6"/>
    <w:lvl w:ilvl="0">
      <w:start w:val="1"/>
      <w:numFmt w:val="decimal"/>
      <w:lvlText w:val="%1."/>
      <w:lvlJc w:val="left"/>
      <w:pPr>
        <w:ind w:left="425" w:hanging="425"/>
      </w:pPr>
      <w:rPr>
        <w:rFonts w:hint="default"/>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327A8C"/>
    <w:multiLevelType w:val="hybridMultilevel"/>
    <w:tmpl w:val="2C227CE2"/>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3592F8A"/>
    <w:multiLevelType w:val="hybridMultilevel"/>
    <w:tmpl w:val="4FAE1F16"/>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99E1D9D"/>
    <w:multiLevelType w:val="hybridMultilevel"/>
    <w:tmpl w:val="9D9CE994"/>
    <w:lvl w:ilvl="0" w:tplc="9D8C880C">
      <w:start w:val="6"/>
      <w:numFmt w:val="bullet"/>
      <w:lvlText w:val="-"/>
      <w:lvlJc w:val="left"/>
      <w:pPr>
        <w:ind w:left="36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B74027D"/>
    <w:multiLevelType w:val="hybridMultilevel"/>
    <w:tmpl w:val="C764CA88"/>
    <w:lvl w:ilvl="0" w:tplc="59D0EB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E5A4EE7"/>
    <w:multiLevelType w:val="hybridMultilevel"/>
    <w:tmpl w:val="8A0A0286"/>
    <w:lvl w:ilvl="0" w:tplc="08090011">
      <w:start w:val="1"/>
      <w:numFmt w:val="decimal"/>
      <w:lvlText w:val="%1)"/>
      <w:lvlJc w:val="left"/>
      <w:pPr>
        <w:ind w:left="1288" w:hanging="360"/>
      </w:pPr>
      <w:rPr>
        <w:rFonts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6" w15:restartNumberingAfterBreak="0">
    <w:nsid w:val="0F932DCD"/>
    <w:multiLevelType w:val="hybridMultilevel"/>
    <w:tmpl w:val="575E0302"/>
    <w:lvl w:ilvl="0" w:tplc="C5107AF4">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237713E"/>
    <w:multiLevelType w:val="hybridMultilevel"/>
    <w:tmpl w:val="3FD67006"/>
    <w:lvl w:ilvl="0" w:tplc="07349D6A">
      <w:start w:val="4"/>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92E3B3A"/>
    <w:multiLevelType w:val="hybridMultilevel"/>
    <w:tmpl w:val="C8226174"/>
    <w:lvl w:ilvl="0" w:tplc="F7783750">
      <w:start w:val="1"/>
      <w:numFmt w:val="bullet"/>
      <w:lvlText w:val="-"/>
      <w:lvlJc w:val="left"/>
      <w:pPr>
        <w:ind w:left="988" w:hanging="420"/>
      </w:pPr>
      <w:rPr>
        <w:rFonts w:ascii="Calibri" w:hAnsi="Calibri" w:hint="default"/>
      </w:rPr>
    </w:lvl>
    <w:lvl w:ilvl="1" w:tplc="04090003">
      <w:start w:val="1"/>
      <w:numFmt w:val="bullet"/>
      <w:lvlText w:val=""/>
      <w:lvlJc w:val="left"/>
      <w:pPr>
        <w:ind w:left="1408" w:hanging="420"/>
      </w:pPr>
      <w:rPr>
        <w:rFonts w:ascii="Wingdings" w:hAnsi="Wingdings"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0"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0A337A2"/>
    <w:multiLevelType w:val="hybridMultilevel"/>
    <w:tmpl w:val="38B49EA0"/>
    <w:lvl w:ilvl="0" w:tplc="13A2AFC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5585FFF"/>
    <w:multiLevelType w:val="hybridMultilevel"/>
    <w:tmpl w:val="9D626114"/>
    <w:lvl w:ilvl="0" w:tplc="7B26BBF0">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9880E74"/>
    <w:multiLevelType w:val="hybridMultilevel"/>
    <w:tmpl w:val="43A47DDA"/>
    <w:lvl w:ilvl="0" w:tplc="9D8C880C">
      <w:start w:val="6"/>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0700327"/>
    <w:multiLevelType w:val="hybridMultilevel"/>
    <w:tmpl w:val="09BCDDDE"/>
    <w:lvl w:ilvl="0" w:tplc="E294DCE6">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A051B1B"/>
    <w:multiLevelType w:val="hybridMultilevel"/>
    <w:tmpl w:val="0A163CE2"/>
    <w:lvl w:ilvl="0" w:tplc="39BE79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4D3C67"/>
    <w:multiLevelType w:val="hybridMultilevel"/>
    <w:tmpl w:val="E17E2502"/>
    <w:lvl w:ilvl="0" w:tplc="9238D65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54E10844"/>
    <w:multiLevelType w:val="hybridMultilevel"/>
    <w:tmpl w:val="6C9883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AE418F5"/>
    <w:multiLevelType w:val="hybridMultilevel"/>
    <w:tmpl w:val="4F68E2A6"/>
    <w:lvl w:ilvl="0" w:tplc="4A202B88">
      <w:start w:val="4"/>
      <w:numFmt w:val="bullet"/>
      <w:lvlText w:val="-"/>
      <w:lvlJc w:val="left"/>
      <w:pPr>
        <w:ind w:left="1288" w:hanging="360"/>
      </w:pPr>
      <w:rPr>
        <w:rFonts w:ascii="Times New Roman" w:eastAsia="Times New Roman"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4" w15:restartNumberingAfterBreak="0">
    <w:nsid w:val="616E16FA"/>
    <w:multiLevelType w:val="hybridMultilevel"/>
    <w:tmpl w:val="83641180"/>
    <w:lvl w:ilvl="0" w:tplc="15D0121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A5339C1"/>
    <w:multiLevelType w:val="hybridMultilevel"/>
    <w:tmpl w:val="EE1A1990"/>
    <w:lvl w:ilvl="0" w:tplc="291ED16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B6A9682"/>
    <w:multiLevelType w:val="singleLevel"/>
    <w:tmpl w:val="6B6A9682"/>
    <w:lvl w:ilvl="0">
      <w:start w:val="1"/>
      <w:numFmt w:val="decimal"/>
      <w:suff w:val="space"/>
      <w:lvlText w:val="%1)"/>
      <w:lvlJc w:val="left"/>
    </w:lvl>
  </w:abstractNum>
  <w:abstractNum w:abstractNumId="37" w15:restartNumberingAfterBreak="0">
    <w:nsid w:val="6F6C4EFE"/>
    <w:multiLevelType w:val="hybridMultilevel"/>
    <w:tmpl w:val="16843DC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8"/>
  </w:num>
  <w:num w:numId="4">
    <w:abstractNumId w:val="29"/>
  </w:num>
  <w:num w:numId="5">
    <w:abstractNumId w:val="26"/>
  </w:num>
  <w:num w:numId="6">
    <w:abstractNumId w:val="11"/>
  </w:num>
  <w:num w:numId="7">
    <w:abstractNumId w:val="12"/>
  </w:num>
  <w:num w:numId="8">
    <w:abstractNumId w:val="39"/>
  </w:num>
  <w:num w:numId="9">
    <w:abstractNumId w:val="32"/>
  </w:num>
  <w:num w:numId="10">
    <w:abstractNumId w:val="38"/>
  </w:num>
  <w:num w:numId="11">
    <w:abstractNumId w:val="21"/>
  </w:num>
  <w:num w:numId="12">
    <w:abstractNumId w:val="30"/>
  </w:num>
  <w:num w:numId="13">
    <w:abstractNumId w:val="7"/>
  </w:num>
  <w:num w:numId="14">
    <w:abstractNumId w:val="5"/>
  </w:num>
  <w:num w:numId="15">
    <w:abstractNumId w:val="4"/>
  </w:num>
  <w:num w:numId="16">
    <w:abstractNumId w:val="3"/>
  </w:num>
  <w:num w:numId="17">
    <w:abstractNumId w:val="2"/>
  </w:num>
  <w:num w:numId="18">
    <w:abstractNumId w:val="6"/>
  </w:num>
  <w:num w:numId="19">
    <w:abstractNumId w:val="1"/>
  </w:num>
  <w:num w:numId="20">
    <w:abstractNumId w:val="19"/>
  </w:num>
  <w:num w:numId="21">
    <w:abstractNumId w:val="34"/>
  </w:num>
  <w:num w:numId="22">
    <w:abstractNumId w:val="28"/>
  </w:num>
  <w:num w:numId="23">
    <w:abstractNumId w:val="13"/>
  </w:num>
  <w:num w:numId="24">
    <w:abstractNumId w:val="24"/>
  </w:num>
  <w:num w:numId="25">
    <w:abstractNumId w:val="37"/>
  </w:num>
  <w:num w:numId="26">
    <w:abstractNumId w:val="33"/>
  </w:num>
  <w:num w:numId="27">
    <w:abstractNumId w:val="15"/>
  </w:num>
  <w:num w:numId="28">
    <w:abstractNumId w:val="10"/>
  </w:num>
  <w:num w:numId="29">
    <w:abstractNumId w:val="9"/>
  </w:num>
  <w:num w:numId="30">
    <w:abstractNumId w:val="31"/>
  </w:num>
  <w:num w:numId="31">
    <w:abstractNumId w:val="20"/>
  </w:num>
  <w:num w:numId="32">
    <w:abstractNumId w:val="27"/>
  </w:num>
  <w:num w:numId="33">
    <w:abstractNumId w:val="17"/>
  </w:num>
  <w:num w:numId="34">
    <w:abstractNumId w:val="16"/>
  </w:num>
  <w:num w:numId="35">
    <w:abstractNumId w:val="14"/>
  </w:num>
  <w:num w:numId="36">
    <w:abstractNumId w:val="22"/>
  </w:num>
  <w:num w:numId="37">
    <w:abstractNumId w:val="35"/>
  </w:num>
  <w:num w:numId="38">
    <w:abstractNumId w:val="25"/>
  </w:num>
  <w:num w:numId="39">
    <w:abstractNumId w:val="23"/>
  </w:num>
  <w:num w:numId="40">
    <w:abstractNumId w:val="0"/>
  </w:num>
  <w:num w:numId="41">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1">
    <w15:presenceInfo w15:providerId="None" w15:userId="Huawei d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1NDE0MjOysDAyNjBU0lEKTi0uzszPAykwNKkFAGIH7WQtAAAA"/>
  </w:docVars>
  <w:rsids>
    <w:rsidRoot w:val="00E30155"/>
    <w:rsid w:val="00001C91"/>
    <w:rsid w:val="0000269D"/>
    <w:rsid w:val="00002D5D"/>
    <w:rsid w:val="00004298"/>
    <w:rsid w:val="00004B76"/>
    <w:rsid w:val="00004E07"/>
    <w:rsid w:val="0000581D"/>
    <w:rsid w:val="00006599"/>
    <w:rsid w:val="00007548"/>
    <w:rsid w:val="00012515"/>
    <w:rsid w:val="00012A31"/>
    <w:rsid w:val="00015680"/>
    <w:rsid w:val="000157E6"/>
    <w:rsid w:val="00017062"/>
    <w:rsid w:val="000171DE"/>
    <w:rsid w:val="000179F1"/>
    <w:rsid w:val="00017D81"/>
    <w:rsid w:val="00021A10"/>
    <w:rsid w:val="00021FFC"/>
    <w:rsid w:val="000221A7"/>
    <w:rsid w:val="000243E0"/>
    <w:rsid w:val="00025502"/>
    <w:rsid w:val="00025D43"/>
    <w:rsid w:val="000273E1"/>
    <w:rsid w:val="00030BC8"/>
    <w:rsid w:val="00030EAE"/>
    <w:rsid w:val="00032B70"/>
    <w:rsid w:val="000342A7"/>
    <w:rsid w:val="00034F46"/>
    <w:rsid w:val="00037437"/>
    <w:rsid w:val="00040707"/>
    <w:rsid w:val="000427F9"/>
    <w:rsid w:val="00043A2C"/>
    <w:rsid w:val="00044918"/>
    <w:rsid w:val="00045798"/>
    <w:rsid w:val="00046AC6"/>
    <w:rsid w:val="00047085"/>
    <w:rsid w:val="00047724"/>
    <w:rsid w:val="00050403"/>
    <w:rsid w:val="000507BC"/>
    <w:rsid w:val="00055608"/>
    <w:rsid w:val="00061D8B"/>
    <w:rsid w:val="00062136"/>
    <w:rsid w:val="00062B27"/>
    <w:rsid w:val="0006547B"/>
    <w:rsid w:val="00065D7C"/>
    <w:rsid w:val="00067FDA"/>
    <w:rsid w:val="00071635"/>
    <w:rsid w:val="000716FF"/>
    <w:rsid w:val="00073D0D"/>
    <w:rsid w:val="00074722"/>
    <w:rsid w:val="0007597B"/>
    <w:rsid w:val="0007692F"/>
    <w:rsid w:val="000771FB"/>
    <w:rsid w:val="00077ABA"/>
    <w:rsid w:val="000819D8"/>
    <w:rsid w:val="00085225"/>
    <w:rsid w:val="00085DC8"/>
    <w:rsid w:val="000915E7"/>
    <w:rsid w:val="000934A6"/>
    <w:rsid w:val="000A2C6C"/>
    <w:rsid w:val="000A4660"/>
    <w:rsid w:val="000A57A6"/>
    <w:rsid w:val="000A5C7D"/>
    <w:rsid w:val="000A70AA"/>
    <w:rsid w:val="000A73C1"/>
    <w:rsid w:val="000B0B23"/>
    <w:rsid w:val="000B1B0B"/>
    <w:rsid w:val="000B1CEC"/>
    <w:rsid w:val="000B3538"/>
    <w:rsid w:val="000B3D0B"/>
    <w:rsid w:val="000B40D3"/>
    <w:rsid w:val="000C0720"/>
    <w:rsid w:val="000C3E88"/>
    <w:rsid w:val="000C492C"/>
    <w:rsid w:val="000C5B72"/>
    <w:rsid w:val="000C5D8E"/>
    <w:rsid w:val="000C5FD8"/>
    <w:rsid w:val="000C6F8C"/>
    <w:rsid w:val="000C7038"/>
    <w:rsid w:val="000D1B5B"/>
    <w:rsid w:val="000D1EA5"/>
    <w:rsid w:val="000D1FE8"/>
    <w:rsid w:val="000D2A09"/>
    <w:rsid w:val="000D6543"/>
    <w:rsid w:val="000D6953"/>
    <w:rsid w:val="000D739A"/>
    <w:rsid w:val="000E507F"/>
    <w:rsid w:val="000E71D3"/>
    <w:rsid w:val="000F089C"/>
    <w:rsid w:val="000F223D"/>
    <w:rsid w:val="000F3E79"/>
    <w:rsid w:val="000F5714"/>
    <w:rsid w:val="000F6D31"/>
    <w:rsid w:val="00103526"/>
    <w:rsid w:val="00107078"/>
    <w:rsid w:val="0010733F"/>
    <w:rsid w:val="00111150"/>
    <w:rsid w:val="00111882"/>
    <w:rsid w:val="00111C01"/>
    <w:rsid w:val="00112510"/>
    <w:rsid w:val="00112752"/>
    <w:rsid w:val="00117BB6"/>
    <w:rsid w:val="00117BEF"/>
    <w:rsid w:val="0012231D"/>
    <w:rsid w:val="00122415"/>
    <w:rsid w:val="001229A6"/>
    <w:rsid w:val="0012373B"/>
    <w:rsid w:val="00123BBF"/>
    <w:rsid w:val="00123C9E"/>
    <w:rsid w:val="00124A4C"/>
    <w:rsid w:val="00125144"/>
    <w:rsid w:val="00125222"/>
    <w:rsid w:val="00126CDB"/>
    <w:rsid w:val="0014093A"/>
    <w:rsid w:val="00141A4B"/>
    <w:rsid w:val="001425BF"/>
    <w:rsid w:val="00147E46"/>
    <w:rsid w:val="00153927"/>
    <w:rsid w:val="001539B3"/>
    <w:rsid w:val="00154095"/>
    <w:rsid w:val="00154884"/>
    <w:rsid w:val="00160BE5"/>
    <w:rsid w:val="001610CE"/>
    <w:rsid w:val="001646C5"/>
    <w:rsid w:val="00164D65"/>
    <w:rsid w:val="001650A6"/>
    <w:rsid w:val="00167808"/>
    <w:rsid w:val="001700A6"/>
    <w:rsid w:val="001725F0"/>
    <w:rsid w:val="0017307C"/>
    <w:rsid w:val="001735EB"/>
    <w:rsid w:val="00173FA3"/>
    <w:rsid w:val="00177322"/>
    <w:rsid w:val="00182CE4"/>
    <w:rsid w:val="001871E9"/>
    <w:rsid w:val="00191B41"/>
    <w:rsid w:val="001930F3"/>
    <w:rsid w:val="001A243A"/>
    <w:rsid w:val="001A2F30"/>
    <w:rsid w:val="001A7B8B"/>
    <w:rsid w:val="001B1652"/>
    <w:rsid w:val="001B3AE5"/>
    <w:rsid w:val="001B48FF"/>
    <w:rsid w:val="001C13DE"/>
    <w:rsid w:val="001C2E7F"/>
    <w:rsid w:val="001C2F0C"/>
    <w:rsid w:val="001C34F7"/>
    <w:rsid w:val="001C36B3"/>
    <w:rsid w:val="001C3EC8"/>
    <w:rsid w:val="001C5156"/>
    <w:rsid w:val="001C5222"/>
    <w:rsid w:val="001D1605"/>
    <w:rsid w:val="001D2BD4"/>
    <w:rsid w:val="001D4241"/>
    <w:rsid w:val="001D5E00"/>
    <w:rsid w:val="001D6AD6"/>
    <w:rsid w:val="001D7012"/>
    <w:rsid w:val="001D7B57"/>
    <w:rsid w:val="001E11FA"/>
    <w:rsid w:val="001E18F9"/>
    <w:rsid w:val="001E2FA7"/>
    <w:rsid w:val="001E3D73"/>
    <w:rsid w:val="001E4407"/>
    <w:rsid w:val="001E5653"/>
    <w:rsid w:val="001E6935"/>
    <w:rsid w:val="001E6A05"/>
    <w:rsid w:val="001E6C4A"/>
    <w:rsid w:val="001F017B"/>
    <w:rsid w:val="001F0DB8"/>
    <w:rsid w:val="001F1D47"/>
    <w:rsid w:val="001F3283"/>
    <w:rsid w:val="001F7F92"/>
    <w:rsid w:val="0020012B"/>
    <w:rsid w:val="00202C03"/>
    <w:rsid w:val="0020395B"/>
    <w:rsid w:val="002062C0"/>
    <w:rsid w:val="00206700"/>
    <w:rsid w:val="00207F3C"/>
    <w:rsid w:val="00212E88"/>
    <w:rsid w:val="002147DB"/>
    <w:rsid w:val="00215130"/>
    <w:rsid w:val="002153EA"/>
    <w:rsid w:val="00215411"/>
    <w:rsid w:val="00222308"/>
    <w:rsid w:val="00226AAC"/>
    <w:rsid w:val="00227EA1"/>
    <w:rsid w:val="00232530"/>
    <w:rsid w:val="002350AC"/>
    <w:rsid w:val="00235995"/>
    <w:rsid w:val="00237725"/>
    <w:rsid w:val="00241531"/>
    <w:rsid w:val="002444A5"/>
    <w:rsid w:val="00244C9A"/>
    <w:rsid w:val="002458EC"/>
    <w:rsid w:val="00253BED"/>
    <w:rsid w:val="0025735E"/>
    <w:rsid w:val="00257A28"/>
    <w:rsid w:val="00257C3B"/>
    <w:rsid w:val="002611A8"/>
    <w:rsid w:val="00270032"/>
    <w:rsid w:val="00271BE3"/>
    <w:rsid w:val="002724A8"/>
    <w:rsid w:val="002737E2"/>
    <w:rsid w:val="00273D57"/>
    <w:rsid w:val="002753C3"/>
    <w:rsid w:val="0027621A"/>
    <w:rsid w:val="00276CD9"/>
    <w:rsid w:val="0028006C"/>
    <w:rsid w:val="00284352"/>
    <w:rsid w:val="00285F33"/>
    <w:rsid w:val="002A1857"/>
    <w:rsid w:val="002A19DD"/>
    <w:rsid w:val="002A21CA"/>
    <w:rsid w:val="002A3367"/>
    <w:rsid w:val="002A422D"/>
    <w:rsid w:val="002A4A5A"/>
    <w:rsid w:val="002A5D45"/>
    <w:rsid w:val="002B236A"/>
    <w:rsid w:val="002B3DC4"/>
    <w:rsid w:val="002B565D"/>
    <w:rsid w:val="002C06DE"/>
    <w:rsid w:val="002C2548"/>
    <w:rsid w:val="002C2919"/>
    <w:rsid w:val="002C3403"/>
    <w:rsid w:val="002C55C3"/>
    <w:rsid w:val="002D31E9"/>
    <w:rsid w:val="002D3C70"/>
    <w:rsid w:val="002D3E6D"/>
    <w:rsid w:val="002D5DC0"/>
    <w:rsid w:val="002D749A"/>
    <w:rsid w:val="002D78BB"/>
    <w:rsid w:val="002D78C4"/>
    <w:rsid w:val="002E0FB0"/>
    <w:rsid w:val="002E1478"/>
    <w:rsid w:val="002E1676"/>
    <w:rsid w:val="002E42E5"/>
    <w:rsid w:val="002E50D2"/>
    <w:rsid w:val="002E5C73"/>
    <w:rsid w:val="002F30A6"/>
    <w:rsid w:val="002F319F"/>
    <w:rsid w:val="002F4091"/>
    <w:rsid w:val="002F42EE"/>
    <w:rsid w:val="002F72B4"/>
    <w:rsid w:val="002F73A0"/>
    <w:rsid w:val="002F7B6A"/>
    <w:rsid w:val="003004D9"/>
    <w:rsid w:val="003026CB"/>
    <w:rsid w:val="003041C9"/>
    <w:rsid w:val="003044B1"/>
    <w:rsid w:val="0030628A"/>
    <w:rsid w:val="0031015D"/>
    <w:rsid w:val="00312465"/>
    <w:rsid w:val="003126DB"/>
    <w:rsid w:val="00315B46"/>
    <w:rsid w:val="0031710C"/>
    <w:rsid w:val="003243BA"/>
    <w:rsid w:val="00326A3C"/>
    <w:rsid w:val="00327DD9"/>
    <w:rsid w:val="0033109C"/>
    <w:rsid w:val="003322D0"/>
    <w:rsid w:val="00333350"/>
    <w:rsid w:val="003335AA"/>
    <w:rsid w:val="00334FB0"/>
    <w:rsid w:val="00340AAD"/>
    <w:rsid w:val="0034122B"/>
    <w:rsid w:val="00343605"/>
    <w:rsid w:val="003446D8"/>
    <w:rsid w:val="00347C31"/>
    <w:rsid w:val="00347DFC"/>
    <w:rsid w:val="00351E0E"/>
    <w:rsid w:val="003532FD"/>
    <w:rsid w:val="00353842"/>
    <w:rsid w:val="00355504"/>
    <w:rsid w:val="003569AB"/>
    <w:rsid w:val="00356E83"/>
    <w:rsid w:val="00357AC1"/>
    <w:rsid w:val="00361A73"/>
    <w:rsid w:val="00361C66"/>
    <w:rsid w:val="003620C8"/>
    <w:rsid w:val="00362E28"/>
    <w:rsid w:val="00362E47"/>
    <w:rsid w:val="00363288"/>
    <w:rsid w:val="00363E44"/>
    <w:rsid w:val="00365294"/>
    <w:rsid w:val="003704A9"/>
    <w:rsid w:val="00370881"/>
    <w:rsid w:val="00371032"/>
    <w:rsid w:val="00371B44"/>
    <w:rsid w:val="00376248"/>
    <w:rsid w:val="00383311"/>
    <w:rsid w:val="00383B4C"/>
    <w:rsid w:val="00385322"/>
    <w:rsid w:val="0039102A"/>
    <w:rsid w:val="00395399"/>
    <w:rsid w:val="00395CF4"/>
    <w:rsid w:val="00395ED6"/>
    <w:rsid w:val="00396707"/>
    <w:rsid w:val="00397C4E"/>
    <w:rsid w:val="003A2674"/>
    <w:rsid w:val="003A2763"/>
    <w:rsid w:val="003B331A"/>
    <w:rsid w:val="003B38AB"/>
    <w:rsid w:val="003B4168"/>
    <w:rsid w:val="003B4C1D"/>
    <w:rsid w:val="003B634E"/>
    <w:rsid w:val="003B64EB"/>
    <w:rsid w:val="003C06A7"/>
    <w:rsid w:val="003C122B"/>
    <w:rsid w:val="003C3402"/>
    <w:rsid w:val="003C56BB"/>
    <w:rsid w:val="003C5A97"/>
    <w:rsid w:val="003C5FB6"/>
    <w:rsid w:val="003C63B9"/>
    <w:rsid w:val="003D0AF2"/>
    <w:rsid w:val="003D51D8"/>
    <w:rsid w:val="003D7B09"/>
    <w:rsid w:val="003E043C"/>
    <w:rsid w:val="003E2F58"/>
    <w:rsid w:val="003E40E8"/>
    <w:rsid w:val="003E45F1"/>
    <w:rsid w:val="003E6A74"/>
    <w:rsid w:val="003E740A"/>
    <w:rsid w:val="003F36C9"/>
    <w:rsid w:val="003F52B2"/>
    <w:rsid w:val="003F551A"/>
    <w:rsid w:val="003F6ABC"/>
    <w:rsid w:val="00401020"/>
    <w:rsid w:val="0040170A"/>
    <w:rsid w:val="00401BC6"/>
    <w:rsid w:val="00401C8F"/>
    <w:rsid w:val="00403BFE"/>
    <w:rsid w:val="00404493"/>
    <w:rsid w:val="004066F4"/>
    <w:rsid w:val="0040681D"/>
    <w:rsid w:val="00410EF0"/>
    <w:rsid w:val="00411C8A"/>
    <w:rsid w:val="0041341F"/>
    <w:rsid w:val="00413EFE"/>
    <w:rsid w:val="00415042"/>
    <w:rsid w:val="00420CAA"/>
    <w:rsid w:val="00423D3B"/>
    <w:rsid w:val="00423EB6"/>
    <w:rsid w:val="00427996"/>
    <w:rsid w:val="0043163E"/>
    <w:rsid w:val="004322D0"/>
    <w:rsid w:val="00432559"/>
    <w:rsid w:val="00432F22"/>
    <w:rsid w:val="00432F86"/>
    <w:rsid w:val="0043357C"/>
    <w:rsid w:val="00435ECD"/>
    <w:rsid w:val="004402C8"/>
    <w:rsid w:val="00440414"/>
    <w:rsid w:val="0044208B"/>
    <w:rsid w:val="0044398A"/>
    <w:rsid w:val="0044536E"/>
    <w:rsid w:val="00445594"/>
    <w:rsid w:val="00447458"/>
    <w:rsid w:val="004518E2"/>
    <w:rsid w:val="00453ABA"/>
    <w:rsid w:val="004546DE"/>
    <w:rsid w:val="00454E51"/>
    <w:rsid w:val="00456DA4"/>
    <w:rsid w:val="004570B3"/>
    <w:rsid w:val="0046056F"/>
    <w:rsid w:val="00460F7D"/>
    <w:rsid w:val="00461086"/>
    <w:rsid w:val="0046382F"/>
    <w:rsid w:val="004646D1"/>
    <w:rsid w:val="00465A08"/>
    <w:rsid w:val="004721C1"/>
    <w:rsid w:val="004727F8"/>
    <w:rsid w:val="00472C63"/>
    <w:rsid w:val="004747E2"/>
    <w:rsid w:val="00477616"/>
    <w:rsid w:val="00477C05"/>
    <w:rsid w:val="00477DD6"/>
    <w:rsid w:val="00484966"/>
    <w:rsid w:val="00487BF4"/>
    <w:rsid w:val="004913F3"/>
    <w:rsid w:val="004916CB"/>
    <w:rsid w:val="00494D2A"/>
    <w:rsid w:val="00495C1E"/>
    <w:rsid w:val="004A07DA"/>
    <w:rsid w:val="004A09BE"/>
    <w:rsid w:val="004A1383"/>
    <w:rsid w:val="004A28C8"/>
    <w:rsid w:val="004A2BA0"/>
    <w:rsid w:val="004A38A9"/>
    <w:rsid w:val="004A66AA"/>
    <w:rsid w:val="004B38D9"/>
    <w:rsid w:val="004C2C3C"/>
    <w:rsid w:val="004C31D2"/>
    <w:rsid w:val="004C33FB"/>
    <w:rsid w:val="004C41D1"/>
    <w:rsid w:val="004C4F37"/>
    <w:rsid w:val="004C50B9"/>
    <w:rsid w:val="004C66DF"/>
    <w:rsid w:val="004C7D6D"/>
    <w:rsid w:val="004D0262"/>
    <w:rsid w:val="004D055A"/>
    <w:rsid w:val="004D0DAD"/>
    <w:rsid w:val="004D3B30"/>
    <w:rsid w:val="004D4B4B"/>
    <w:rsid w:val="004D55C2"/>
    <w:rsid w:val="004D7351"/>
    <w:rsid w:val="004D7C88"/>
    <w:rsid w:val="004E0182"/>
    <w:rsid w:val="004E05C3"/>
    <w:rsid w:val="004E2298"/>
    <w:rsid w:val="004E3EBA"/>
    <w:rsid w:val="004F07E7"/>
    <w:rsid w:val="004F3A0C"/>
    <w:rsid w:val="004F3E2E"/>
    <w:rsid w:val="004F5B54"/>
    <w:rsid w:val="00501C5E"/>
    <w:rsid w:val="005040EB"/>
    <w:rsid w:val="005041D8"/>
    <w:rsid w:val="0050621E"/>
    <w:rsid w:val="0050718A"/>
    <w:rsid w:val="00510F6C"/>
    <w:rsid w:val="005129CD"/>
    <w:rsid w:val="00514CA5"/>
    <w:rsid w:val="00514F63"/>
    <w:rsid w:val="005158D0"/>
    <w:rsid w:val="0052151F"/>
    <w:rsid w:val="00521884"/>
    <w:rsid w:val="00523A6A"/>
    <w:rsid w:val="00523F1B"/>
    <w:rsid w:val="005252FD"/>
    <w:rsid w:val="00525542"/>
    <w:rsid w:val="0052715C"/>
    <w:rsid w:val="0053450C"/>
    <w:rsid w:val="005368FB"/>
    <w:rsid w:val="0054049C"/>
    <w:rsid w:val="00540ED7"/>
    <w:rsid w:val="00542EFF"/>
    <w:rsid w:val="00544D18"/>
    <w:rsid w:val="0054623F"/>
    <w:rsid w:val="00546949"/>
    <w:rsid w:val="00547261"/>
    <w:rsid w:val="00547945"/>
    <w:rsid w:val="00550AF4"/>
    <w:rsid w:val="00550F99"/>
    <w:rsid w:val="005531A9"/>
    <w:rsid w:val="00553805"/>
    <w:rsid w:val="005558A8"/>
    <w:rsid w:val="0055661E"/>
    <w:rsid w:val="005576DC"/>
    <w:rsid w:val="00562005"/>
    <w:rsid w:val="00562224"/>
    <w:rsid w:val="00562ED4"/>
    <w:rsid w:val="005645EC"/>
    <w:rsid w:val="00565F13"/>
    <w:rsid w:val="0056621E"/>
    <w:rsid w:val="005664C9"/>
    <w:rsid w:val="005729C4"/>
    <w:rsid w:val="00573BE7"/>
    <w:rsid w:val="00581B44"/>
    <w:rsid w:val="00581E3F"/>
    <w:rsid w:val="0058279D"/>
    <w:rsid w:val="00584DAB"/>
    <w:rsid w:val="00587349"/>
    <w:rsid w:val="005911D9"/>
    <w:rsid w:val="0059227B"/>
    <w:rsid w:val="00592AE9"/>
    <w:rsid w:val="005930B3"/>
    <w:rsid w:val="005A21D4"/>
    <w:rsid w:val="005A39FE"/>
    <w:rsid w:val="005A433A"/>
    <w:rsid w:val="005A48DB"/>
    <w:rsid w:val="005B0C38"/>
    <w:rsid w:val="005B6023"/>
    <w:rsid w:val="005B795D"/>
    <w:rsid w:val="005C493A"/>
    <w:rsid w:val="005C6EF6"/>
    <w:rsid w:val="005D02F5"/>
    <w:rsid w:val="005D2B29"/>
    <w:rsid w:val="005D2E0D"/>
    <w:rsid w:val="005D31F9"/>
    <w:rsid w:val="005D3324"/>
    <w:rsid w:val="005D3363"/>
    <w:rsid w:val="005D41FB"/>
    <w:rsid w:val="005D4A3A"/>
    <w:rsid w:val="005D4E43"/>
    <w:rsid w:val="005D68F1"/>
    <w:rsid w:val="005D7B8A"/>
    <w:rsid w:val="005D7D0E"/>
    <w:rsid w:val="005E21EF"/>
    <w:rsid w:val="005E51ED"/>
    <w:rsid w:val="005F10AC"/>
    <w:rsid w:val="005F10D8"/>
    <w:rsid w:val="005F2A17"/>
    <w:rsid w:val="005F5392"/>
    <w:rsid w:val="005F751D"/>
    <w:rsid w:val="006008F9"/>
    <w:rsid w:val="00601968"/>
    <w:rsid w:val="006020CD"/>
    <w:rsid w:val="00603C7B"/>
    <w:rsid w:val="006042A0"/>
    <w:rsid w:val="00604CE1"/>
    <w:rsid w:val="00605E84"/>
    <w:rsid w:val="00607DE7"/>
    <w:rsid w:val="00611207"/>
    <w:rsid w:val="0061256C"/>
    <w:rsid w:val="006131D5"/>
    <w:rsid w:val="00613820"/>
    <w:rsid w:val="006158DC"/>
    <w:rsid w:val="00616BE9"/>
    <w:rsid w:val="006170BA"/>
    <w:rsid w:val="00617687"/>
    <w:rsid w:val="00621351"/>
    <w:rsid w:val="00621E04"/>
    <w:rsid w:val="00622246"/>
    <w:rsid w:val="006225D4"/>
    <w:rsid w:val="00622B38"/>
    <w:rsid w:val="00622EC2"/>
    <w:rsid w:val="00623112"/>
    <w:rsid w:val="006236CA"/>
    <w:rsid w:val="006241AD"/>
    <w:rsid w:val="006259D7"/>
    <w:rsid w:val="00631B6D"/>
    <w:rsid w:val="00633CE4"/>
    <w:rsid w:val="00634560"/>
    <w:rsid w:val="00641E2E"/>
    <w:rsid w:val="00642AA4"/>
    <w:rsid w:val="00642C05"/>
    <w:rsid w:val="00650773"/>
    <w:rsid w:val="00651AE5"/>
    <w:rsid w:val="00652248"/>
    <w:rsid w:val="006555FE"/>
    <w:rsid w:val="006569FD"/>
    <w:rsid w:val="00657B80"/>
    <w:rsid w:val="006608D1"/>
    <w:rsid w:val="00660A61"/>
    <w:rsid w:val="00660C9A"/>
    <w:rsid w:val="00661A3E"/>
    <w:rsid w:val="006633CB"/>
    <w:rsid w:val="00664EC7"/>
    <w:rsid w:val="00666985"/>
    <w:rsid w:val="0067158C"/>
    <w:rsid w:val="00673987"/>
    <w:rsid w:val="00673AAA"/>
    <w:rsid w:val="00675B3C"/>
    <w:rsid w:val="00675EBD"/>
    <w:rsid w:val="00681021"/>
    <w:rsid w:val="0068702F"/>
    <w:rsid w:val="00690CA6"/>
    <w:rsid w:val="006920E2"/>
    <w:rsid w:val="0069765F"/>
    <w:rsid w:val="006A5278"/>
    <w:rsid w:val="006A609B"/>
    <w:rsid w:val="006A6128"/>
    <w:rsid w:val="006A6B86"/>
    <w:rsid w:val="006B3C06"/>
    <w:rsid w:val="006C0DFB"/>
    <w:rsid w:val="006C1E17"/>
    <w:rsid w:val="006D340A"/>
    <w:rsid w:val="006D3463"/>
    <w:rsid w:val="006D4A5A"/>
    <w:rsid w:val="006E05C6"/>
    <w:rsid w:val="006E2BE3"/>
    <w:rsid w:val="006E3F1E"/>
    <w:rsid w:val="006E765E"/>
    <w:rsid w:val="006F0AFA"/>
    <w:rsid w:val="006F14DC"/>
    <w:rsid w:val="006F1882"/>
    <w:rsid w:val="006F3A4D"/>
    <w:rsid w:val="006F4597"/>
    <w:rsid w:val="006F4F1E"/>
    <w:rsid w:val="007004A5"/>
    <w:rsid w:val="007019B7"/>
    <w:rsid w:val="00706831"/>
    <w:rsid w:val="0070720A"/>
    <w:rsid w:val="007112E0"/>
    <w:rsid w:val="00712109"/>
    <w:rsid w:val="00712283"/>
    <w:rsid w:val="007157AB"/>
    <w:rsid w:val="00715C5A"/>
    <w:rsid w:val="00720047"/>
    <w:rsid w:val="00722EAC"/>
    <w:rsid w:val="00723E0B"/>
    <w:rsid w:val="00727F80"/>
    <w:rsid w:val="00732FA3"/>
    <w:rsid w:val="007349A4"/>
    <w:rsid w:val="007359F4"/>
    <w:rsid w:val="00736877"/>
    <w:rsid w:val="007412CC"/>
    <w:rsid w:val="007430A2"/>
    <w:rsid w:val="007430EB"/>
    <w:rsid w:val="007432A4"/>
    <w:rsid w:val="007432F1"/>
    <w:rsid w:val="00743423"/>
    <w:rsid w:val="007447C5"/>
    <w:rsid w:val="0074491F"/>
    <w:rsid w:val="00750BF2"/>
    <w:rsid w:val="007515F7"/>
    <w:rsid w:val="0075462E"/>
    <w:rsid w:val="00755BA4"/>
    <w:rsid w:val="00756369"/>
    <w:rsid w:val="00760BB0"/>
    <w:rsid w:val="007616EA"/>
    <w:rsid w:val="007633AB"/>
    <w:rsid w:val="00764BF9"/>
    <w:rsid w:val="0076633A"/>
    <w:rsid w:val="00773094"/>
    <w:rsid w:val="0077328C"/>
    <w:rsid w:val="007826BF"/>
    <w:rsid w:val="007837C8"/>
    <w:rsid w:val="00783A65"/>
    <w:rsid w:val="00784946"/>
    <w:rsid w:val="00786AEB"/>
    <w:rsid w:val="007872C1"/>
    <w:rsid w:val="007908CA"/>
    <w:rsid w:val="00792D4D"/>
    <w:rsid w:val="007A0A21"/>
    <w:rsid w:val="007A0B4F"/>
    <w:rsid w:val="007A2E0E"/>
    <w:rsid w:val="007A424C"/>
    <w:rsid w:val="007B0A55"/>
    <w:rsid w:val="007B0E5A"/>
    <w:rsid w:val="007B622F"/>
    <w:rsid w:val="007B63CD"/>
    <w:rsid w:val="007B7216"/>
    <w:rsid w:val="007B73AC"/>
    <w:rsid w:val="007C27B0"/>
    <w:rsid w:val="007C3FC9"/>
    <w:rsid w:val="007C4576"/>
    <w:rsid w:val="007C5533"/>
    <w:rsid w:val="007D079F"/>
    <w:rsid w:val="007D2C45"/>
    <w:rsid w:val="007D42CE"/>
    <w:rsid w:val="007E0A92"/>
    <w:rsid w:val="007E29F1"/>
    <w:rsid w:val="007E43F7"/>
    <w:rsid w:val="007E67D6"/>
    <w:rsid w:val="007E6CD1"/>
    <w:rsid w:val="007F14B4"/>
    <w:rsid w:val="007F2DD5"/>
    <w:rsid w:val="007F300B"/>
    <w:rsid w:val="007F4726"/>
    <w:rsid w:val="007F66E5"/>
    <w:rsid w:val="007F6AE0"/>
    <w:rsid w:val="007F7C68"/>
    <w:rsid w:val="008014C3"/>
    <w:rsid w:val="00801DB8"/>
    <w:rsid w:val="00802779"/>
    <w:rsid w:val="00806086"/>
    <w:rsid w:val="0080656A"/>
    <w:rsid w:val="0081181F"/>
    <w:rsid w:val="00811A26"/>
    <w:rsid w:val="00811ED3"/>
    <w:rsid w:val="00812F04"/>
    <w:rsid w:val="00814479"/>
    <w:rsid w:val="008163BE"/>
    <w:rsid w:val="00820BE3"/>
    <w:rsid w:val="00821417"/>
    <w:rsid w:val="008230AE"/>
    <w:rsid w:val="00825386"/>
    <w:rsid w:val="00825EC4"/>
    <w:rsid w:val="00827D57"/>
    <w:rsid w:val="00827E39"/>
    <w:rsid w:val="00843344"/>
    <w:rsid w:val="00843692"/>
    <w:rsid w:val="00846D5D"/>
    <w:rsid w:val="0085009E"/>
    <w:rsid w:val="00850379"/>
    <w:rsid w:val="008506AE"/>
    <w:rsid w:val="008507EA"/>
    <w:rsid w:val="00850812"/>
    <w:rsid w:val="00850DA2"/>
    <w:rsid w:val="008515E0"/>
    <w:rsid w:val="00851A73"/>
    <w:rsid w:val="0085241E"/>
    <w:rsid w:val="008549F9"/>
    <w:rsid w:val="008556F9"/>
    <w:rsid w:val="00857236"/>
    <w:rsid w:val="00863078"/>
    <w:rsid w:val="00863829"/>
    <w:rsid w:val="00863C85"/>
    <w:rsid w:val="00865ADC"/>
    <w:rsid w:val="00867EC6"/>
    <w:rsid w:val="00873AD7"/>
    <w:rsid w:val="0087440C"/>
    <w:rsid w:val="00874B09"/>
    <w:rsid w:val="0087624D"/>
    <w:rsid w:val="00876B9A"/>
    <w:rsid w:val="00883DD6"/>
    <w:rsid w:val="008870B7"/>
    <w:rsid w:val="008909EB"/>
    <w:rsid w:val="00892121"/>
    <w:rsid w:val="00892621"/>
    <w:rsid w:val="008927AB"/>
    <w:rsid w:val="00894279"/>
    <w:rsid w:val="008A2737"/>
    <w:rsid w:val="008A359B"/>
    <w:rsid w:val="008A3719"/>
    <w:rsid w:val="008A3D45"/>
    <w:rsid w:val="008A3D98"/>
    <w:rsid w:val="008A43DB"/>
    <w:rsid w:val="008A5455"/>
    <w:rsid w:val="008A5F24"/>
    <w:rsid w:val="008B0248"/>
    <w:rsid w:val="008B46B6"/>
    <w:rsid w:val="008B63CC"/>
    <w:rsid w:val="008C0E4D"/>
    <w:rsid w:val="008C50B9"/>
    <w:rsid w:val="008C6C3A"/>
    <w:rsid w:val="008C6FE8"/>
    <w:rsid w:val="008D00F1"/>
    <w:rsid w:val="008D35E9"/>
    <w:rsid w:val="008D5B7A"/>
    <w:rsid w:val="008D6667"/>
    <w:rsid w:val="008E01D9"/>
    <w:rsid w:val="008E2809"/>
    <w:rsid w:val="008E44E6"/>
    <w:rsid w:val="008E7ABA"/>
    <w:rsid w:val="008F0073"/>
    <w:rsid w:val="008F03B7"/>
    <w:rsid w:val="008F4006"/>
    <w:rsid w:val="00902323"/>
    <w:rsid w:val="009036FB"/>
    <w:rsid w:val="00904750"/>
    <w:rsid w:val="009069FA"/>
    <w:rsid w:val="00910431"/>
    <w:rsid w:val="00911BA1"/>
    <w:rsid w:val="00913CEF"/>
    <w:rsid w:val="00914378"/>
    <w:rsid w:val="009166A4"/>
    <w:rsid w:val="00921617"/>
    <w:rsid w:val="00923D22"/>
    <w:rsid w:val="00925C83"/>
    <w:rsid w:val="00926935"/>
    <w:rsid w:val="00926ABD"/>
    <w:rsid w:val="009300C0"/>
    <w:rsid w:val="0093653C"/>
    <w:rsid w:val="0093746B"/>
    <w:rsid w:val="00946B85"/>
    <w:rsid w:val="009470C9"/>
    <w:rsid w:val="00947BDE"/>
    <w:rsid w:val="00947F4E"/>
    <w:rsid w:val="009505A3"/>
    <w:rsid w:val="00951E20"/>
    <w:rsid w:val="0095291A"/>
    <w:rsid w:val="00955F16"/>
    <w:rsid w:val="0095620B"/>
    <w:rsid w:val="00956255"/>
    <w:rsid w:val="00956256"/>
    <w:rsid w:val="009571BE"/>
    <w:rsid w:val="0095756F"/>
    <w:rsid w:val="00957D6D"/>
    <w:rsid w:val="00961315"/>
    <w:rsid w:val="009631AC"/>
    <w:rsid w:val="00964B73"/>
    <w:rsid w:val="00964D16"/>
    <w:rsid w:val="00966D47"/>
    <w:rsid w:val="0097063E"/>
    <w:rsid w:val="00970E84"/>
    <w:rsid w:val="009720DF"/>
    <w:rsid w:val="00973625"/>
    <w:rsid w:val="009741F4"/>
    <w:rsid w:val="00974D49"/>
    <w:rsid w:val="00980403"/>
    <w:rsid w:val="00981510"/>
    <w:rsid w:val="0098179C"/>
    <w:rsid w:val="00981E92"/>
    <w:rsid w:val="009820E0"/>
    <w:rsid w:val="00984B3C"/>
    <w:rsid w:val="00984F2D"/>
    <w:rsid w:val="00984F94"/>
    <w:rsid w:val="00986A21"/>
    <w:rsid w:val="00990134"/>
    <w:rsid w:val="00991480"/>
    <w:rsid w:val="009920D5"/>
    <w:rsid w:val="00993E5B"/>
    <w:rsid w:val="00995D1D"/>
    <w:rsid w:val="009A0AFF"/>
    <w:rsid w:val="009A1192"/>
    <w:rsid w:val="009A6250"/>
    <w:rsid w:val="009A7C9B"/>
    <w:rsid w:val="009A7D33"/>
    <w:rsid w:val="009B0E4D"/>
    <w:rsid w:val="009B1A03"/>
    <w:rsid w:val="009B1EE4"/>
    <w:rsid w:val="009B3162"/>
    <w:rsid w:val="009B4B7F"/>
    <w:rsid w:val="009C0BC5"/>
    <w:rsid w:val="009C0DED"/>
    <w:rsid w:val="009C5C8A"/>
    <w:rsid w:val="009C646B"/>
    <w:rsid w:val="009C718F"/>
    <w:rsid w:val="009D0403"/>
    <w:rsid w:val="009D230E"/>
    <w:rsid w:val="009D2C21"/>
    <w:rsid w:val="009D4E75"/>
    <w:rsid w:val="009D51A4"/>
    <w:rsid w:val="009D6DBC"/>
    <w:rsid w:val="009D7BE3"/>
    <w:rsid w:val="009E0A3B"/>
    <w:rsid w:val="009E1356"/>
    <w:rsid w:val="009E4685"/>
    <w:rsid w:val="009E7510"/>
    <w:rsid w:val="009F117A"/>
    <w:rsid w:val="009F6FF6"/>
    <w:rsid w:val="00A00473"/>
    <w:rsid w:val="00A14FFC"/>
    <w:rsid w:val="00A15102"/>
    <w:rsid w:val="00A16F59"/>
    <w:rsid w:val="00A32D12"/>
    <w:rsid w:val="00A32F1E"/>
    <w:rsid w:val="00A33D00"/>
    <w:rsid w:val="00A3440C"/>
    <w:rsid w:val="00A347FF"/>
    <w:rsid w:val="00A3575D"/>
    <w:rsid w:val="00A3683E"/>
    <w:rsid w:val="00A37D7F"/>
    <w:rsid w:val="00A40456"/>
    <w:rsid w:val="00A41CA0"/>
    <w:rsid w:val="00A41E02"/>
    <w:rsid w:val="00A42A98"/>
    <w:rsid w:val="00A464C5"/>
    <w:rsid w:val="00A46FA2"/>
    <w:rsid w:val="00A53A82"/>
    <w:rsid w:val="00A54BDD"/>
    <w:rsid w:val="00A555DC"/>
    <w:rsid w:val="00A565E3"/>
    <w:rsid w:val="00A604DD"/>
    <w:rsid w:val="00A6172C"/>
    <w:rsid w:val="00A62374"/>
    <w:rsid w:val="00A64104"/>
    <w:rsid w:val="00A64F27"/>
    <w:rsid w:val="00A650AF"/>
    <w:rsid w:val="00A72922"/>
    <w:rsid w:val="00A7489E"/>
    <w:rsid w:val="00A74A69"/>
    <w:rsid w:val="00A750BD"/>
    <w:rsid w:val="00A758E9"/>
    <w:rsid w:val="00A76F04"/>
    <w:rsid w:val="00A77440"/>
    <w:rsid w:val="00A804E0"/>
    <w:rsid w:val="00A84A94"/>
    <w:rsid w:val="00A93E6C"/>
    <w:rsid w:val="00A94F6E"/>
    <w:rsid w:val="00A95272"/>
    <w:rsid w:val="00A9668F"/>
    <w:rsid w:val="00AA0AF6"/>
    <w:rsid w:val="00AA2639"/>
    <w:rsid w:val="00AA6F14"/>
    <w:rsid w:val="00AB2AE2"/>
    <w:rsid w:val="00AB3338"/>
    <w:rsid w:val="00AB5AD8"/>
    <w:rsid w:val="00AB6E5B"/>
    <w:rsid w:val="00AC0DCA"/>
    <w:rsid w:val="00AC1F2D"/>
    <w:rsid w:val="00AC3C18"/>
    <w:rsid w:val="00AC7325"/>
    <w:rsid w:val="00AD0B35"/>
    <w:rsid w:val="00AD0D49"/>
    <w:rsid w:val="00AD1DAA"/>
    <w:rsid w:val="00AD6D63"/>
    <w:rsid w:val="00AD6E25"/>
    <w:rsid w:val="00AD79F2"/>
    <w:rsid w:val="00AE4E4D"/>
    <w:rsid w:val="00AE5634"/>
    <w:rsid w:val="00AE6E9D"/>
    <w:rsid w:val="00AE73E3"/>
    <w:rsid w:val="00AF1E23"/>
    <w:rsid w:val="00AF3F56"/>
    <w:rsid w:val="00AF48F9"/>
    <w:rsid w:val="00AF4BED"/>
    <w:rsid w:val="00B01AFF"/>
    <w:rsid w:val="00B0289B"/>
    <w:rsid w:val="00B03D70"/>
    <w:rsid w:val="00B05207"/>
    <w:rsid w:val="00B058C7"/>
    <w:rsid w:val="00B05CC7"/>
    <w:rsid w:val="00B060F6"/>
    <w:rsid w:val="00B066AE"/>
    <w:rsid w:val="00B109C4"/>
    <w:rsid w:val="00B13C87"/>
    <w:rsid w:val="00B1443D"/>
    <w:rsid w:val="00B15C79"/>
    <w:rsid w:val="00B175A0"/>
    <w:rsid w:val="00B179F7"/>
    <w:rsid w:val="00B209BE"/>
    <w:rsid w:val="00B22412"/>
    <w:rsid w:val="00B2715E"/>
    <w:rsid w:val="00B27E39"/>
    <w:rsid w:val="00B30B96"/>
    <w:rsid w:val="00B3295D"/>
    <w:rsid w:val="00B37024"/>
    <w:rsid w:val="00B37737"/>
    <w:rsid w:val="00B378FB"/>
    <w:rsid w:val="00B37E5D"/>
    <w:rsid w:val="00B43D69"/>
    <w:rsid w:val="00B5015D"/>
    <w:rsid w:val="00B6021C"/>
    <w:rsid w:val="00B61286"/>
    <w:rsid w:val="00B630C0"/>
    <w:rsid w:val="00B654C4"/>
    <w:rsid w:val="00B67741"/>
    <w:rsid w:val="00B707B3"/>
    <w:rsid w:val="00B756D4"/>
    <w:rsid w:val="00B8032E"/>
    <w:rsid w:val="00B853D0"/>
    <w:rsid w:val="00B87A0A"/>
    <w:rsid w:val="00B92A47"/>
    <w:rsid w:val="00B93CCD"/>
    <w:rsid w:val="00B93CD3"/>
    <w:rsid w:val="00B93E02"/>
    <w:rsid w:val="00B944DD"/>
    <w:rsid w:val="00BA0514"/>
    <w:rsid w:val="00BA146B"/>
    <w:rsid w:val="00BA2B1A"/>
    <w:rsid w:val="00BA419E"/>
    <w:rsid w:val="00BA6405"/>
    <w:rsid w:val="00BB146B"/>
    <w:rsid w:val="00BB46A5"/>
    <w:rsid w:val="00BB5234"/>
    <w:rsid w:val="00BB5E34"/>
    <w:rsid w:val="00BB7C1D"/>
    <w:rsid w:val="00BB7E80"/>
    <w:rsid w:val="00BC0E14"/>
    <w:rsid w:val="00BC152F"/>
    <w:rsid w:val="00BC1DFC"/>
    <w:rsid w:val="00BC634B"/>
    <w:rsid w:val="00BC74F8"/>
    <w:rsid w:val="00BD0401"/>
    <w:rsid w:val="00BD06EC"/>
    <w:rsid w:val="00BD2C8E"/>
    <w:rsid w:val="00BD4F69"/>
    <w:rsid w:val="00BD5E89"/>
    <w:rsid w:val="00BE1DEA"/>
    <w:rsid w:val="00BE3F94"/>
    <w:rsid w:val="00BE59FC"/>
    <w:rsid w:val="00BE5F82"/>
    <w:rsid w:val="00BE7151"/>
    <w:rsid w:val="00BE772D"/>
    <w:rsid w:val="00BF379E"/>
    <w:rsid w:val="00BF66D9"/>
    <w:rsid w:val="00BF7393"/>
    <w:rsid w:val="00C00302"/>
    <w:rsid w:val="00C022E3"/>
    <w:rsid w:val="00C02E90"/>
    <w:rsid w:val="00C03EDC"/>
    <w:rsid w:val="00C04037"/>
    <w:rsid w:val="00C04260"/>
    <w:rsid w:val="00C07DAE"/>
    <w:rsid w:val="00C11754"/>
    <w:rsid w:val="00C15383"/>
    <w:rsid w:val="00C2019B"/>
    <w:rsid w:val="00C23CCB"/>
    <w:rsid w:val="00C242B7"/>
    <w:rsid w:val="00C27033"/>
    <w:rsid w:val="00C304B8"/>
    <w:rsid w:val="00C31979"/>
    <w:rsid w:val="00C31D27"/>
    <w:rsid w:val="00C33AB1"/>
    <w:rsid w:val="00C3615D"/>
    <w:rsid w:val="00C378F6"/>
    <w:rsid w:val="00C4192C"/>
    <w:rsid w:val="00C41EE5"/>
    <w:rsid w:val="00C46E30"/>
    <w:rsid w:val="00C46F28"/>
    <w:rsid w:val="00C4712D"/>
    <w:rsid w:val="00C47C0D"/>
    <w:rsid w:val="00C50745"/>
    <w:rsid w:val="00C514C8"/>
    <w:rsid w:val="00C515BD"/>
    <w:rsid w:val="00C52F9D"/>
    <w:rsid w:val="00C55C28"/>
    <w:rsid w:val="00C55CF0"/>
    <w:rsid w:val="00C56953"/>
    <w:rsid w:val="00C57580"/>
    <w:rsid w:val="00C63312"/>
    <w:rsid w:val="00C718C8"/>
    <w:rsid w:val="00C74961"/>
    <w:rsid w:val="00C76FFB"/>
    <w:rsid w:val="00C836A2"/>
    <w:rsid w:val="00C86EC5"/>
    <w:rsid w:val="00C90CA3"/>
    <w:rsid w:val="00C916E0"/>
    <w:rsid w:val="00C935CA"/>
    <w:rsid w:val="00C93AB3"/>
    <w:rsid w:val="00C94F55"/>
    <w:rsid w:val="00C968E3"/>
    <w:rsid w:val="00CA052C"/>
    <w:rsid w:val="00CA065F"/>
    <w:rsid w:val="00CA3CDF"/>
    <w:rsid w:val="00CA62AF"/>
    <w:rsid w:val="00CA6912"/>
    <w:rsid w:val="00CA71FB"/>
    <w:rsid w:val="00CA7D62"/>
    <w:rsid w:val="00CB07A8"/>
    <w:rsid w:val="00CB0E85"/>
    <w:rsid w:val="00CB1727"/>
    <w:rsid w:val="00CC1BA3"/>
    <w:rsid w:val="00CC2D54"/>
    <w:rsid w:val="00CC3013"/>
    <w:rsid w:val="00CC40B6"/>
    <w:rsid w:val="00CC525F"/>
    <w:rsid w:val="00CC5372"/>
    <w:rsid w:val="00CC6937"/>
    <w:rsid w:val="00CD1050"/>
    <w:rsid w:val="00CD162A"/>
    <w:rsid w:val="00CD1D61"/>
    <w:rsid w:val="00CD2E28"/>
    <w:rsid w:val="00CD6E37"/>
    <w:rsid w:val="00CD7B55"/>
    <w:rsid w:val="00CD7F8A"/>
    <w:rsid w:val="00CE3322"/>
    <w:rsid w:val="00CE4B79"/>
    <w:rsid w:val="00CE5C5C"/>
    <w:rsid w:val="00CE657A"/>
    <w:rsid w:val="00CE7DB0"/>
    <w:rsid w:val="00CF2291"/>
    <w:rsid w:val="00CF24ED"/>
    <w:rsid w:val="00CF3C01"/>
    <w:rsid w:val="00CF73A5"/>
    <w:rsid w:val="00CF7E99"/>
    <w:rsid w:val="00D0437B"/>
    <w:rsid w:val="00D06B64"/>
    <w:rsid w:val="00D07E9A"/>
    <w:rsid w:val="00D117A0"/>
    <w:rsid w:val="00D13C9A"/>
    <w:rsid w:val="00D14905"/>
    <w:rsid w:val="00D15AEA"/>
    <w:rsid w:val="00D20BBB"/>
    <w:rsid w:val="00D2170B"/>
    <w:rsid w:val="00D235E2"/>
    <w:rsid w:val="00D26575"/>
    <w:rsid w:val="00D27A92"/>
    <w:rsid w:val="00D310E0"/>
    <w:rsid w:val="00D31756"/>
    <w:rsid w:val="00D317E9"/>
    <w:rsid w:val="00D353A3"/>
    <w:rsid w:val="00D35CA9"/>
    <w:rsid w:val="00D4067F"/>
    <w:rsid w:val="00D413C2"/>
    <w:rsid w:val="00D42E06"/>
    <w:rsid w:val="00D437FF"/>
    <w:rsid w:val="00D43F51"/>
    <w:rsid w:val="00D446B5"/>
    <w:rsid w:val="00D50167"/>
    <w:rsid w:val="00D5130C"/>
    <w:rsid w:val="00D517DC"/>
    <w:rsid w:val="00D55BB7"/>
    <w:rsid w:val="00D578F0"/>
    <w:rsid w:val="00D607F2"/>
    <w:rsid w:val="00D62265"/>
    <w:rsid w:val="00D7131F"/>
    <w:rsid w:val="00D75AA8"/>
    <w:rsid w:val="00D76F7A"/>
    <w:rsid w:val="00D8512E"/>
    <w:rsid w:val="00D87096"/>
    <w:rsid w:val="00D91975"/>
    <w:rsid w:val="00D92187"/>
    <w:rsid w:val="00D94B24"/>
    <w:rsid w:val="00D9685F"/>
    <w:rsid w:val="00D97B7B"/>
    <w:rsid w:val="00DA1ACB"/>
    <w:rsid w:val="00DA1E58"/>
    <w:rsid w:val="00DA3E9A"/>
    <w:rsid w:val="00DB16A8"/>
    <w:rsid w:val="00DB5306"/>
    <w:rsid w:val="00DB5D34"/>
    <w:rsid w:val="00DB79D4"/>
    <w:rsid w:val="00DC3E15"/>
    <w:rsid w:val="00DC6F2B"/>
    <w:rsid w:val="00DD4ADA"/>
    <w:rsid w:val="00DD57A1"/>
    <w:rsid w:val="00DD6CB1"/>
    <w:rsid w:val="00DD7F50"/>
    <w:rsid w:val="00DE25E5"/>
    <w:rsid w:val="00DE46B5"/>
    <w:rsid w:val="00DE4EF2"/>
    <w:rsid w:val="00DE6931"/>
    <w:rsid w:val="00DE6C51"/>
    <w:rsid w:val="00DE7033"/>
    <w:rsid w:val="00DE7329"/>
    <w:rsid w:val="00DE7F3B"/>
    <w:rsid w:val="00DF22FC"/>
    <w:rsid w:val="00DF2C0E"/>
    <w:rsid w:val="00DF7E8B"/>
    <w:rsid w:val="00E009CA"/>
    <w:rsid w:val="00E01128"/>
    <w:rsid w:val="00E0149D"/>
    <w:rsid w:val="00E0325D"/>
    <w:rsid w:val="00E06FFB"/>
    <w:rsid w:val="00E07923"/>
    <w:rsid w:val="00E10714"/>
    <w:rsid w:val="00E11F5C"/>
    <w:rsid w:val="00E1417D"/>
    <w:rsid w:val="00E14824"/>
    <w:rsid w:val="00E15408"/>
    <w:rsid w:val="00E15EF9"/>
    <w:rsid w:val="00E16BA0"/>
    <w:rsid w:val="00E204DC"/>
    <w:rsid w:val="00E2249E"/>
    <w:rsid w:val="00E258D2"/>
    <w:rsid w:val="00E26637"/>
    <w:rsid w:val="00E30155"/>
    <w:rsid w:val="00E3020D"/>
    <w:rsid w:val="00E30953"/>
    <w:rsid w:val="00E323DC"/>
    <w:rsid w:val="00E360E3"/>
    <w:rsid w:val="00E42EE5"/>
    <w:rsid w:val="00E43042"/>
    <w:rsid w:val="00E4316D"/>
    <w:rsid w:val="00E473AC"/>
    <w:rsid w:val="00E53B4A"/>
    <w:rsid w:val="00E54234"/>
    <w:rsid w:val="00E5538C"/>
    <w:rsid w:val="00E55DE4"/>
    <w:rsid w:val="00E569D6"/>
    <w:rsid w:val="00E5718A"/>
    <w:rsid w:val="00E605FF"/>
    <w:rsid w:val="00E6279A"/>
    <w:rsid w:val="00E641AD"/>
    <w:rsid w:val="00E6622B"/>
    <w:rsid w:val="00E66F5C"/>
    <w:rsid w:val="00E71D49"/>
    <w:rsid w:val="00E735BF"/>
    <w:rsid w:val="00E737CF"/>
    <w:rsid w:val="00E76D0C"/>
    <w:rsid w:val="00E770C4"/>
    <w:rsid w:val="00E820F0"/>
    <w:rsid w:val="00E85B6A"/>
    <w:rsid w:val="00E86F2C"/>
    <w:rsid w:val="00E906AC"/>
    <w:rsid w:val="00E9281B"/>
    <w:rsid w:val="00E946A7"/>
    <w:rsid w:val="00E969A7"/>
    <w:rsid w:val="00E9740A"/>
    <w:rsid w:val="00E977CA"/>
    <w:rsid w:val="00EA419F"/>
    <w:rsid w:val="00EA42F0"/>
    <w:rsid w:val="00EA4502"/>
    <w:rsid w:val="00EA5506"/>
    <w:rsid w:val="00EA6045"/>
    <w:rsid w:val="00EA7FC9"/>
    <w:rsid w:val="00EB1A73"/>
    <w:rsid w:val="00EB4918"/>
    <w:rsid w:val="00EB4D20"/>
    <w:rsid w:val="00EB513A"/>
    <w:rsid w:val="00EB576F"/>
    <w:rsid w:val="00EB61F3"/>
    <w:rsid w:val="00EB69BA"/>
    <w:rsid w:val="00EB6F8F"/>
    <w:rsid w:val="00EC187D"/>
    <w:rsid w:val="00EC318F"/>
    <w:rsid w:val="00EC7189"/>
    <w:rsid w:val="00ED0A21"/>
    <w:rsid w:val="00ED13F1"/>
    <w:rsid w:val="00ED2CF0"/>
    <w:rsid w:val="00ED3783"/>
    <w:rsid w:val="00ED39CA"/>
    <w:rsid w:val="00ED4954"/>
    <w:rsid w:val="00ED59F3"/>
    <w:rsid w:val="00ED65EA"/>
    <w:rsid w:val="00ED7819"/>
    <w:rsid w:val="00EE040C"/>
    <w:rsid w:val="00EE044C"/>
    <w:rsid w:val="00EE0679"/>
    <w:rsid w:val="00EE0943"/>
    <w:rsid w:val="00EE0B10"/>
    <w:rsid w:val="00EE535D"/>
    <w:rsid w:val="00EE5451"/>
    <w:rsid w:val="00EE6105"/>
    <w:rsid w:val="00EE63BA"/>
    <w:rsid w:val="00EE64FF"/>
    <w:rsid w:val="00EE70BE"/>
    <w:rsid w:val="00EE77C7"/>
    <w:rsid w:val="00EF34D5"/>
    <w:rsid w:val="00EF6C37"/>
    <w:rsid w:val="00EF7E5B"/>
    <w:rsid w:val="00F0049C"/>
    <w:rsid w:val="00F007CA"/>
    <w:rsid w:val="00F054C5"/>
    <w:rsid w:val="00F06DAD"/>
    <w:rsid w:val="00F07959"/>
    <w:rsid w:val="00F07CB2"/>
    <w:rsid w:val="00F12DF8"/>
    <w:rsid w:val="00F15E05"/>
    <w:rsid w:val="00F170E7"/>
    <w:rsid w:val="00F1730F"/>
    <w:rsid w:val="00F17708"/>
    <w:rsid w:val="00F20158"/>
    <w:rsid w:val="00F20495"/>
    <w:rsid w:val="00F24BDA"/>
    <w:rsid w:val="00F26658"/>
    <w:rsid w:val="00F27205"/>
    <w:rsid w:val="00F30470"/>
    <w:rsid w:val="00F36029"/>
    <w:rsid w:val="00F3633D"/>
    <w:rsid w:val="00F37A5F"/>
    <w:rsid w:val="00F40018"/>
    <w:rsid w:val="00F4127A"/>
    <w:rsid w:val="00F41B3C"/>
    <w:rsid w:val="00F41E78"/>
    <w:rsid w:val="00F4255E"/>
    <w:rsid w:val="00F427EB"/>
    <w:rsid w:val="00F43340"/>
    <w:rsid w:val="00F44EE7"/>
    <w:rsid w:val="00F464F3"/>
    <w:rsid w:val="00F5173A"/>
    <w:rsid w:val="00F51A80"/>
    <w:rsid w:val="00F52441"/>
    <w:rsid w:val="00F5256A"/>
    <w:rsid w:val="00F5302D"/>
    <w:rsid w:val="00F535BF"/>
    <w:rsid w:val="00F5585A"/>
    <w:rsid w:val="00F55B55"/>
    <w:rsid w:val="00F5608C"/>
    <w:rsid w:val="00F568A4"/>
    <w:rsid w:val="00F61261"/>
    <w:rsid w:val="00F612A5"/>
    <w:rsid w:val="00F6290F"/>
    <w:rsid w:val="00F6374C"/>
    <w:rsid w:val="00F63BD3"/>
    <w:rsid w:val="00F63CB0"/>
    <w:rsid w:val="00F67A1C"/>
    <w:rsid w:val="00F70CC8"/>
    <w:rsid w:val="00F7352E"/>
    <w:rsid w:val="00F74D01"/>
    <w:rsid w:val="00F7507D"/>
    <w:rsid w:val="00F77E68"/>
    <w:rsid w:val="00F80741"/>
    <w:rsid w:val="00F8265F"/>
    <w:rsid w:val="00F82C5B"/>
    <w:rsid w:val="00F83184"/>
    <w:rsid w:val="00F860B4"/>
    <w:rsid w:val="00F91905"/>
    <w:rsid w:val="00F91ACA"/>
    <w:rsid w:val="00F929DD"/>
    <w:rsid w:val="00F94510"/>
    <w:rsid w:val="00F95856"/>
    <w:rsid w:val="00FA1C57"/>
    <w:rsid w:val="00FA34CE"/>
    <w:rsid w:val="00FA4B9C"/>
    <w:rsid w:val="00FB23EA"/>
    <w:rsid w:val="00FB72D2"/>
    <w:rsid w:val="00FB73F0"/>
    <w:rsid w:val="00FC195C"/>
    <w:rsid w:val="00FC2A06"/>
    <w:rsid w:val="00FC4CC0"/>
    <w:rsid w:val="00FC53A4"/>
    <w:rsid w:val="00FC6447"/>
    <w:rsid w:val="00FC69EF"/>
    <w:rsid w:val="00FC78F1"/>
    <w:rsid w:val="00FC7ABA"/>
    <w:rsid w:val="00FD05ED"/>
    <w:rsid w:val="00FD1263"/>
    <w:rsid w:val="00FD28F0"/>
    <w:rsid w:val="00FD55EA"/>
    <w:rsid w:val="00FD66C2"/>
    <w:rsid w:val="00FE0495"/>
    <w:rsid w:val="00FE35EA"/>
    <w:rsid w:val="00FE76E2"/>
    <w:rsid w:val="00FF01D5"/>
    <w:rsid w:val="00FF18F9"/>
    <w:rsid w:val="00FF3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4B72E"/>
  <w15:chartTrackingRefBased/>
  <w15:docId w15:val="{568D6259-E29A-42A1-BB2D-9EE738C1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3463"/>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qFormat/>
    <w:rPr>
      <w:sz w:val="16"/>
    </w:rPr>
  </w:style>
  <w:style w:type="paragraph" w:styleId="ac">
    <w:name w:val="annotation text"/>
    <w:basedOn w:val="a"/>
    <w:link w:val="ad"/>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20">
    <w:name w:val="标题 2 字符"/>
    <w:aliases w:val="H2 字符,h2 字符,2nd level 字符,†berschrift 2 字符,õberschrift 2 字符,UNDERRUBRIK 1-2 字符"/>
    <w:link w:val="2"/>
    <w:rsid w:val="00BA0514"/>
    <w:rPr>
      <w:rFonts w:ascii="Arial" w:hAnsi="Arial"/>
      <w:sz w:val="32"/>
      <w:lang w:val="en-GB" w:eastAsia="en-US"/>
    </w:rPr>
  </w:style>
  <w:style w:type="character" w:customStyle="1" w:styleId="30">
    <w:name w:val="标题 3 字符"/>
    <w:aliases w:val="h3 字符"/>
    <w:link w:val="3"/>
    <w:rsid w:val="00BA0514"/>
    <w:rPr>
      <w:rFonts w:ascii="Arial" w:hAnsi="Arial"/>
      <w:sz w:val="28"/>
      <w:lang w:val="en-GB" w:eastAsia="en-US"/>
    </w:rPr>
  </w:style>
  <w:style w:type="character" w:customStyle="1" w:styleId="B1Char">
    <w:name w:val="B1 Char"/>
    <w:link w:val="B1"/>
    <w:qFormat/>
    <w:rsid w:val="00BA0514"/>
    <w:rPr>
      <w:rFonts w:ascii="Times New Roman" w:hAnsi="Times New Roman"/>
      <w:lang w:val="en-GB" w:eastAsia="en-US"/>
    </w:rPr>
  </w:style>
  <w:style w:type="character" w:customStyle="1" w:styleId="B2Char">
    <w:name w:val="B2 Char"/>
    <w:link w:val="B2"/>
    <w:rsid w:val="00BA0514"/>
    <w:rPr>
      <w:rFonts w:ascii="Times New Roman" w:hAnsi="Times New Roman"/>
      <w:lang w:val="en-GB" w:eastAsia="en-US"/>
    </w:rPr>
  </w:style>
  <w:style w:type="character" w:customStyle="1" w:styleId="EditorsNoteChar">
    <w:name w:val="Editor's Note Char"/>
    <w:aliases w:val="EN Char"/>
    <w:link w:val="EditorsNote"/>
    <w:rsid w:val="004C50B9"/>
    <w:rPr>
      <w:rFonts w:ascii="Times New Roman" w:hAnsi="Times New Roman"/>
      <w:color w:val="FF0000"/>
      <w:lang w:val="en-GB" w:eastAsia="en-US"/>
    </w:rPr>
  </w:style>
  <w:style w:type="paragraph" w:customStyle="1" w:styleId="NormalParagraph">
    <w:name w:val="Normal Paragraph"/>
    <w:qFormat/>
    <w:rsid w:val="00CD1050"/>
    <w:pPr>
      <w:spacing w:after="200" w:line="276" w:lineRule="auto"/>
      <w:jc w:val="both"/>
    </w:pPr>
    <w:rPr>
      <w:rFonts w:ascii="Arial" w:hAnsi="Arial"/>
      <w:sz w:val="22"/>
      <w:szCs w:val="22"/>
      <w:lang w:val="en-GB" w:eastAsia="en-GB"/>
    </w:rPr>
  </w:style>
  <w:style w:type="paragraph" w:styleId="af0">
    <w:name w:val="annotation subject"/>
    <w:basedOn w:val="ac"/>
    <w:next w:val="ac"/>
    <w:link w:val="af1"/>
    <w:rsid w:val="003B4C1D"/>
    <w:rPr>
      <w:b/>
      <w:bCs/>
    </w:rPr>
  </w:style>
  <w:style w:type="character" w:customStyle="1" w:styleId="ad">
    <w:name w:val="批注文字 字符"/>
    <w:link w:val="ac"/>
    <w:qFormat/>
    <w:rsid w:val="003B4C1D"/>
    <w:rPr>
      <w:rFonts w:ascii="Times New Roman" w:hAnsi="Times New Roman"/>
      <w:lang w:val="en-GB"/>
    </w:rPr>
  </w:style>
  <w:style w:type="character" w:customStyle="1" w:styleId="af1">
    <w:name w:val="批注主题 字符"/>
    <w:link w:val="af0"/>
    <w:rsid w:val="003B4C1D"/>
    <w:rPr>
      <w:rFonts w:ascii="Times New Roman" w:hAnsi="Times New Roman"/>
      <w:b/>
      <w:bCs/>
      <w:lang w:val="en-GB"/>
    </w:rPr>
  </w:style>
  <w:style w:type="paragraph" w:styleId="af2">
    <w:name w:val="Revision"/>
    <w:hidden/>
    <w:uiPriority w:val="99"/>
    <w:semiHidden/>
    <w:rsid w:val="003B4C1D"/>
    <w:rPr>
      <w:rFonts w:ascii="Times New Roman" w:hAnsi="Times New Roman"/>
      <w:lang w:val="en-GB" w:eastAsia="en-US"/>
    </w:rPr>
  </w:style>
  <w:style w:type="character" w:customStyle="1" w:styleId="TFChar">
    <w:name w:val="TF Char"/>
    <w:link w:val="TF"/>
    <w:rsid w:val="00D7131F"/>
    <w:rPr>
      <w:rFonts w:ascii="Arial" w:hAnsi="Arial"/>
      <w:b/>
      <w:lang w:eastAsia="en-US"/>
    </w:rPr>
  </w:style>
  <w:style w:type="character" w:customStyle="1" w:styleId="EXCar">
    <w:name w:val="EX Car"/>
    <w:link w:val="EX"/>
    <w:locked/>
    <w:rsid w:val="00DB16A8"/>
    <w:rPr>
      <w:rFonts w:ascii="Times New Roman" w:hAnsi="Times New Roman"/>
      <w:lang w:eastAsia="en-US"/>
    </w:rPr>
  </w:style>
  <w:style w:type="character" w:customStyle="1" w:styleId="EXChar">
    <w:name w:val="EX Char"/>
    <w:rsid w:val="001C13DE"/>
    <w:rPr>
      <w:lang w:val="en-GB" w:eastAsia="en-US"/>
    </w:rPr>
  </w:style>
  <w:style w:type="character" w:customStyle="1" w:styleId="NOChar">
    <w:name w:val="NO Char"/>
    <w:link w:val="NO"/>
    <w:qFormat/>
    <w:rsid w:val="001C13DE"/>
    <w:rPr>
      <w:rFonts w:ascii="Times New Roman" w:hAnsi="Times New Roman"/>
      <w:lang w:val="en-GB" w:eastAsia="en-US"/>
    </w:rPr>
  </w:style>
  <w:style w:type="character" w:customStyle="1" w:styleId="TALChar">
    <w:name w:val="TAL Char"/>
    <w:link w:val="TAL"/>
    <w:rsid w:val="00562ED4"/>
    <w:rPr>
      <w:rFonts w:ascii="Arial" w:hAnsi="Arial"/>
      <w:sz w:val="18"/>
      <w:lang w:val="en-GB" w:eastAsia="en-US"/>
    </w:rPr>
  </w:style>
  <w:style w:type="character" w:customStyle="1" w:styleId="TAHChar">
    <w:name w:val="TAH Char"/>
    <w:link w:val="TAH"/>
    <w:locked/>
    <w:rsid w:val="00562ED4"/>
    <w:rPr>
      <w:rFonts w:ascii="Arial" w:hAnsi="Arial"/>
      <w:b/>
      <w:sz w:val="18"/>
      <w:lang w:val="en-GB" w:eastAsia="en-US"/>
    </w:rPr>
  </w:style>
  <w:style w:type="character" w:customStyle="1" w:styleId="THChar">
    <w:name w:val="TH Char"/>
    <w:link w:val="TH"/>
    <w:rsid w:val="0040170A"/>
    <w:rPr>
      <w:rFonts w:ascii="Arial" w:hAnsi="Arial"/>
      <w:b/>
      <w:lang w:val="en-GB" w:eastAsia="en-US"/>
    </w:rPr>
  </w:style>
  <w:style w:type="character" w:customStyle="1" w:styleId="EditorsNoteCharChar">
    <w:name w:val="Editor's Note Char Char"/>
    <w:locked/>
    <w:rsid w:val="00160BE5"/>
    <w:rPr>
      <w:color w:val="FF0000"/>
      <w:lang w:eastAsia="en-US"/>
    </w:rPr>
  </w:style>
  <w:style w:type="paragraph" w:customStyle="1" w:styleId="Guidance">
    <w:name w:val="Guidance"/>
    <w:basedOn w:val="a"/>
    <w:rsid w:val="002A5D45"/>
    <w:pPr>
      <w:overflowPunct w:val="0"/>
      <w:autoSpaceDE w:val="0"/>
      <w:autoSpaceDN w:val="0"/>
      <w:adjustRightInd w:val="0"/>
      <w:textAlignment w:val="baseline"/>
    </w:pPr>
    <w:rPr>
      <w:rFonts w:eastAsia="等线"/>
      <w:i/>
      <w:color w:val="000000"/>
      <w:lang w:eastAsia="ja-JP"/>
    </w:rPr>
  </w:style>
  <w:style w:type="paragraph" w:customStyle="1" w:styleId="TEF">
    <w:name w:val="TEF"/>
    <w:basedOn w:val="B1"/>
    <w:qFormat/>
    <w:rsid w:val="008909EB"/>
    <w:pPr>
      <w:jc w:val="center"/>
    </w:pPr>
    <w:rPr>
      <w:lang w:val="en-US"/>
    </w:rPr>
  </w:style>
  <w:style w:type="character" w:styleId="af3">
    <w:name w:val="Unresolved Mention"/>
    <w:uiPriority w:val="99"/>
    <w:semiHidden/>
    <w:unhideWhenUsed/>
    <w:rsid w:val="00CC6937"/>
    <w:rPr>
      <w:color w:val="605E5C"/>
      <w:shd w:val="clear" w:color="auto" w:fill="E1DFDD"/>
    </w:rPr>
  </w:style>
  <w:style w:type="character" w:customStyle="1" w:styleId="cf01">
    <w:name w:val="cf01"/>
    <w:qFormat/>
    <w:rsid w:val="00D27A9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1250">
      <w:bodyDiv w:val="1"/>
      <w:marLeft w:val="0"/>
      <w:marRight w:val="0"/>
      <w:marTop w:val="0"/>
      <w:marBottom w:val="0"/>
      <w:divBdr>
        <w:top w:val="none" w:sz="0" w:space="0" w:color="auto"/>
        <w:left w:val="none" w:sz="0" w:space="0" w:color="auto"/>
        <w:bottom w:val="none" w:sz="0" w:space="0" w:color="auto"/>
        <w:right w:val="none" w:sz="0" w:space="0" w:color="auto"/>
      </w:divBdr>
    </w:div>
    <w:div w:id="451023486">
      <w:bodyDiv w:val="1"/>
      <w:marLeft w:val="0"/>
      <w:marRight w:val="0"/>
      <w:marTop w:val="0"/>
      <w:marBottom w:val="0"/>
      <w:divBdr>
        <w:top w:val="none" w:sz="0" w:space="0" w:color="auto"/>
        <w:left w:val="none" w:sz="0" w:space="0" w:color="auto"/>
        <w:bottom w:val="none" w:sz="0" w:space="0" w:color="auto"/>
        <w:right w:val="none" w:sz="0" w:space="0" w:color="auto"/>
      </w:divBdr>
    </w:div>
    <w:div w:id="494147367">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1556031">
      <w:bodyDiv w:val="1"/>
      <w:marLeft w:val="0"/>
      <w:marRight w:val="0"/>
      <w:marTop w:val="0"/>
      <w:marBottom w:val="0"/>
      <w:divBdr>
        <w:top w:val="none" w:sz="0" w:space="0" w:color="auto"/>
        <w:left w:val="none" w:sz="0" w:space="0" w:color="auto"/>
        <w:bottom w:val="none" w:sz="0" w:space="0" w:color="auto"/>
        <w:right w:val="none" w:sz="0" w:space="0" w:color="auto"/>
      </w:divBdr>
      <w:divsChild>
        <w:div w:id="904144233">
          <w:marLeft w:val="547"/>
          <w:marRight w:val="0"/>
          <w:marTop w:val="96"/>
          <w:marBottom w:val="0"/>
          <w:divBdr>
            <w:top w:val="none" w:sz="0" w:space="0" w:color="auto"/>
            <w:left w:val="none" w:sz="0" w:space="0" w:color="auto"/>
            <w:bottom w:val="none" w:sz="0" w:space="0" w:color="auto"/>
            <w:right w:val="none" w:sz="0" w:space="0" w:color="auto"/>
          </w:divBdr>
        </w:div>
        <w:div w:id="1933272475">
          <w:marLeft w:val="547"/>
          <w:marRight w:val="0"/>
          <w:marTop w:val="96"/>
          <w:marBottom w:val="0"/>
          <w:divBdr>
            <w:top w:val="none" w:sz="0" w:space="0" w:color="auto"/>
            <w:left w:val="none" w:sz="0" w:space="0" w:color="auto"/>
            <w:bottom w:val="none" w:sz="0" w:space="0" w:color="auto"/>
            <w:right w:val="none" w:sz="0" w:space="0" w:color="auto"/>
          </w:divBdr>
        </w:div>
      </w:divsChild>
    </w:div>
    <w:div w:id="1570730205">
      <w:bodyDiv w:val="1"/>
      <w:marLeft w:val="0"/>
      <w:marRight w:val="0"/>
      <w:marTop w:val="0"/>
      <w:marBottom w:val="0"/>
      <w:divBdr>
        <w:top w:val="none" w:sz="0" w:space="0" w:color="auto"/>
        <w:left w:val="none" w:sz="0" w:space="0" w:color="auto"/>
        <w:bottom w:val="none" w:sz="0" w:space="0" w:color="auto"/>
        <w:right w:val="none" w:sz="0" w:space="0" w:color="auto"/>
      </w:divBdr>
    </w:div>
    <w:div w:id="1797136814">
      <w:bodyDiv w:val="1"/>
      <w:marLeft w:val="0"/>
      <w:marRight w:val="0"/>
      <w:marTop w:val="0"/>
      <w:marBottom w:val="0"/>
      <w:divBdr>
        <w:top w:val="none" w:sz="0" w:space="0" w:color="auto"/>
        <w:left w:val="none" w:sz="0" w:space="0" w:color="auto"/>
        <w:bottom w:val="none" w:sz="0" w:space="0" w:color="auto"/>
        <w:right w:val="none" w:sz="0" w:space="0" w:color="auto"/>
      </w:divBdr>
    </w:div>
    <w:div w:id="2038191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26C00-6090-41E1-B356-9792AE94C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339</Words>
  <Characters>1934</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d1</cp:lastModifiedBy>
  <cp:revision>2</cp:revision>
  <cp:lastPrinted>1899-12-31T16:00:00Z</cp:lastPrinted>
  <dcterms:created xsi:type="dcterms:W3CDTF">2024-10-17T08:44:00Z</dcterms:created>
  <dcterms:modified xsi:type="dcterms:W3CDTF">2024-10-17T08:44:00Z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(3)mmTB7a7YkAQEuStW8u7lylDZqGWbFWFzGei9YEE6yCkE2Cd3DDtIF6xYCdjQbqFgOgerpkae_x000d_
mhyEdgNrPVW5+YhcIlzwKnUs2WcwYS2B50w1VaJzHtjbNxt1Vb+T71r25L61zlrSBuW+IQ1Z_x000d_
R2p9OExaCyUNN9Nlo91aOOBIOwDNnRp7X7aBQhf2apSRePWImWLuJ88MJRKLB/5vTjepChX4_x000d_
7hgt19MFypV5I4F9Uo</vt:lpwstr>
  </property>
  <property fmtid="{D5CDD505-2E9C-101B-9397-08002B2CF9AE}" pid="3" name="_2015_ms_pID_7253431">
    <vt:lpwstr>5UmljoZhl6TLsOkyfewTEhwrdjgvr+oKlo/EkPt/CNT7t9VU+IMEcb_x000d_
Be4eMAUXSzokDIW/RBuZDg+LMeEDdMTpM8c5BwkCrPD5+VeUjDeivgrUDhPoSMjBmQozyW2s_x000d_
PBm3I44BfQfwPtJzHCgQsT7UVD8namL/fQb53d14db4c3l0HhuCT9lxZKOoU4H4TUf40oWlH_x000d_
SwjwP7D75UOy3sV82fE3rDpKfiKlnZhwpoxf</vt:lpwstr>
  </property>
  <property fmtid="{D5CDD505-2E9C-101B-9397-08002B2CF9AE}" pid="4" name="_2015_ms_pID_7253432">
    <vt:lpwstr>mwSlhgcHphZG/Jt0qwEMW2s=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1724653675</vt:lpwstr>
  </property>
</Properties>
</file>