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C154F" w14:textId="76200CAC" w:rsidR="001343B4" w:rsidRDefault="00F526B6" w:rsidP="001343B4">
      <w:pPr>
        <w:pStyle w:val="CRCoverPage"/>
        <w:tabs>
          <w:tab w:val="right" w:pos="9639"/>
        </w:tabs>
        <w:spacing w:after="0"/>
        <w:rPr>
          <w:b/>
          <w:i/>
          <w:noProof/>
          <w:sz w:val="28"/>
        </w:rPr>
      </w:pPr>
      <w:r>
        <w:rPr>
          <w:b/>
          <w:noProof/>
          <w:sz w:val="24"/>
        </w:rPr>
        <w:t>3GPP TSG-SA5 Meeting #157</w:t>
      </w:r>
      <w:r w:rsidR="001343B4">
        <w:rPr>
          <w:b/>
          <w:i/>
          <w:noProof/>
          <w:sz w:val="28"/>
        </w:rPr>
        <w:tab/>
        <w:t>S5-</w:t>
      </w:r>
      <w:del w:id="0" w:author="H,  R01" w:date="2024-10-17T16:54:00Z">
        <w:r w:rsidR="001343B4" w:rsidDel="00BF607E">
          <w:rPr>
            <w:b/>
            <w:i/>
            <w:noProof/>
            <w:sz w:val="28"/>
          </w:rPr>
          <w:delText>24</w:delText>
        </w:r>
        <w:r w:rsidR="0050042D" w:rsidDel="00BF607E">
          <w:rPr>
            <w:b/>
            <w:i/>
            <w:noProof/>
            <w:sz w:val="28"/>
          </w:rPr>
          <w:delText>5556</w:delText>
        </w:r>
      </w:del>
      <w:ins w:id="1" w:author="H,  R01" w:date="2024-10-17T16:54:00Z">
        <w:r w:rsidR="00BF607E">
          <w:rPr>
            <w:b/>
            <w:i/>
            <w:noProof/>
            <w:sz w:val="28"/>
          </w:rPr>
          <w:t>24</w:t>
        </w:r>
        <w:r w:rsidR="00BF607E">
          <w:rPr>
            <w:b/>
            <w:i/>
            <w:noProof/>
            <w:sz w:val="28"/>
          </w:rPr>
          <w:t>6253d1</w:t>
        </w:r>
      </w:ins>
      <w:bookmarkStart w:id="2" w:name="_GoBack"/>
      <w:bookmarkEnd w:id="2"/>
    </w:p>
    <w:p w14:paraId="79C2DBFC" w14:textId="62A6CD9F" w:rsidR="00F526B6" w:rsidRPr="00DA53A0" w:rsidRDefault="00F526B6" w:rsidP="00F526B6">
      <w:pPr>
        <w:pStyle w:val="a5"/>
        <w:rPr>
          <w:sz w:val="22"/>
          <w:szCs w:val="22"/>
        </w:rPr>
      </w:pPr>
      <w:r>
        <w:rPr>
          <w:sz w:val="24"/>
        </w:rPr>
        <w:t xml:space="preserve">Hyderabad, India, 14 - </w:t>
      </w:r>
      <w:r w:rsidR="005303AF">
        <w:rPr>
          <w:sz w:val="24"/>
        </w:rPr>
        <w:t>1</w:t>
      </w:r>
      <w:r>
        <w:rPr>
          <w:sz w:val="24"/>
        </w:rPr>
        <w:t>8 October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331325B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10B2E">
        <w:rPr>
          <w:rFonts w:ascii="Arial" w:hAnsi="Arial"/>
          <w:b/>
          <w:lang w:val="en-US"/>
        </w:rPr>
        <w:t>Huawei</w:t>
      </w:r>
    </w:p>
    <w:p w14:paraId="2C458A19" w14:textId="4B5E907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E1573">
        <w:rPr>
          <w:rFonts w:ascii="Arial" w:hAnsi="Arial" w:cs="Arial"/>
          <w:b/>
        </w:rPr>
        <w:t>Correct the use of specification</w:t>
      </w:r>
    </w:p>
    <w:p w14:paraId="02CFB229" w14:textId="46BD1F01"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21A521B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A0174">
        <w:rPr>
          <w:rFonts w:ascii="Arial" w:hAnsi="Arial"/>
          <w:b/>
        </w:rPr>
        <w:t>6.19.1</w:t>
      </w:r>
    </w:p>
    <w:p w14:paraId="13D426F8" w14:textId="77777777" w:rsidR="00C022E3" w:rsidRDefault="00C022E3">
      <w:pPr>
        <w:pStyle w:val="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1"/>
      </w:pPr>
      <w:r>
        <w:t>2</w:t>
      </w:r>
      <w:r>
        <w:tab/>
        <w:t>References</w:t>
      </w:r>
    </w:p>
    <w:p w14:paraId="6F4C5592" w14:textId="6CCA85D8" w:rsidR="00C022E3" w:rsidRPr="008446D3" w:rsidRDefault="00C022E3">
      <w:pPr>
        <w:pStyle w:val="Reference"/>
      </w:pPr>
      <w:r w:rsidRPr="008446D3">
        <w:t>[1]</w:t>
      </w:r>
      <w:r w:rsidRPr="008446D3">
        <w:tab/>
        <w:t>3GPP T</w:t>
      </w:r>
      <w:r w:rsidR="008446D3" w:rsidRPr="008446D3">
        <w:t>R</w:t>
      </w:r>
      <w:r w:rsidRPr="008446D3">
        <w:t xml:space="preserve"> </w:t>
      </w:r>
      <w:r w:rsidR="00A46849" w:rsidRPr="008446D3">
        <w:t>28.858</w:t>
      </w:r>
    </w:p>
    <w:p w14:paraId="3DB48C3C" w14:textId="307DA4F5" w:rsidR="008446D3" w:rsidRPr="008446D3" w:rsidRDefault="008446D3">
      <w:pPr>
        <w:pStyle w:val="Reference"/>
      </w:pPr>
      <w:r w:rsidRPr="008446D3">
        <w:t>[2]</w:t>
      </w:r>
      <w:r w:rsidRPr="008446D3">
        <w:tab/>
        <w:t>3GPP TS 28.105</w:t>
      </w:r>
    </w:p>
    <w:p w14:paraId="1DE85D9E" w14:textId="77777777" w:rsidR="00C022E3" w:rsidRDefault="00C022E3">
      <w:pPr>
        <w:pStyle w:val="1"/>
      </w:pPr>
      <w:r>
        <w:t>3</w:t>
      </w:r>
      <w:r>
        <w:tab/>
        <w:t>Rationale</w:t>
      </w:r>
    </w:p>
    <w:p w14:paraId="00127157" w14:textId="447591B4" w:rsidR="00A46849" w:rsidRDefault="00A46849" w:rsidP="00A46849">
      <w:pPr>
        <w:pStyle w:val="B1"/>
        <w:overflowPunct w:val="0"/>
        <w:autoSpaceDE w:val="0"/>
        <w:autoSpaceDN w:val="0"/>
        <w:adjustRightInd w:val="0"/>
        <w:ind w:left="0" w:firstLine="0"/>
        <w:jc w:val="both"/>
      </w:pPr>
      <w:r>
        <w:rPr>
          <w:rFonts w:hint="eastAsia"/>
        </w:rPr>
        <w:t>T</w:t>
      </w:r>
      <w:r>
        <w:t>he specification (see TS 28.105) for AI/ML management has been updated due to incorporate a group of agreed CRs in last meeting. Those changes affect some clause, clause title changes related to 28.858. This contribution is to correct some reference, description related and corrections.</w:t>
      </w:r>
    </w:p>
    <w:p w14:paraId="459D8228" w14:textId="77777777" w:rsidR="00C022E3" w:rsidRDefault="00C022E3">
      <w:pPr>
        <w:pStyle w:val="1"/>
      </w:pPr>
      <w:r>
        <w:t>4</w:t>
      </w:r>
      <w:r>
        <w:tab/>
        <w:t>Detailed proposal</w:t>
      </w:r>
    </w:p>
    <w:p w14:paraId="4AA48C89" w14:textId="77777777" w:rsidR="00AD4B25" w:rsidRDefault="00AD4B25">
      <w:pPr>
        <w:rPr>
          <w:i/>
        </w:rPr>
      </w:pPr>
    </w:p>
    <w:p w14:paraId="6F6A9147" w14:textId="14F8BE65" w:rsidR="00A2198B" w:rsidRPr="00A2198B" w:rsidRDefault="00A2198B" w:rsidP="00A2198B">
      <w:pPr>
        <w:rPr>
          <w:i/>
          <w:color w:val="C00000"/>
          <w:lang w:eastAsia="zh-CN"/>
        </w:rPr>
      </w:pPr>
      <w:r w:rsidRPr="00A2198B">
        <w:rPr>
          <w:rFonts w:hint="eastAsia"/>
          <w:i/>
          <w:color w:val="C00000"/>
          <w:lang w:eastAsia="zh-CN"/>
        </w:rPr>
        <w:t>=</w:t>
      </w:r>
      <w:r w:rsidRPr="00A2198B">
        <w:rPr>
          <w:i/>
          <w:color w:val="C00000"/>
          <w:lang w:eastAsia="zh-CN"/>
        </w:rPr>
        <w:t>=======================</w:t>
      </w:r>
      <w:r>
        <w:rPr>
          <w:i/>
          <w:color w:val="C00000"/>
          <w:lang w:eastAsia="zh-CN"/>
        </w:rPr>
        <w:t xml:space="preserve">Start of </w:t>
      </w:r>
      <w:r w:rsidRPr="00A2198B">
        <w:rPr>
          <w:i/>
          <w:color w:val="C00000"/>
          <w:lang w:eastAsia="zh-CN"/>
        </w:rPr>
        <w:t>change======================</w:t>
      </w:r>
    </w:p>
    <w:p w14:paraId="3648DDDB" w14:textId="77777777" w:rsidR="00CE1573" w:rsidRPr="00CF2B41" w:rsidRDefault="00CE1573" w:rsidP="00CE1573">
      <w:pPr>
        <w:pStyle w:val="40"/>
        <w:rPr>
          <w:lang w:eastAsia="zh-CN"/>
        </w:rPr>
      </w:pPr>
      <w:bookmarkStart w:id="3" w:name="_Toc175588884"/>
      <w:r w:rsidRPr="00CF2B41">
        <w:rPr>
          <w:lang w:eastAsia="zh-CN"/>
        </w:rPr>
        <w:t>5.1.</w:t>
      </w:r>
      <w:r>
        <w:rPr>
          <w:lang w:eastAsia="zh-CN"/>
        </w:rPr>
        <w:t>2</w:t>
      </w:r>
      <w:bookmarkStart w:id="4" w:name="_Toc145421782"/>
      <w:bookmarkStart w:id="5" w:name="_Toc145421016"/>
      <w:bookmarkStart w:id="6" w:name="_Toc145334573"/>
      <w:r w:rsidRPr="00CF2B41">
        <w:rPr>
          <w:lang w:eastAsia="zh-CN"/>
        </w:rPr>
        <w:t>.3</w:t>
      </w:r>
      <w:r w:rsidRPr="00CF2B41">
        <w:rPr>
          <w:lang w:eastAsia="zh-CN"/>
        </w:rPr>
        <w:tab/>
        <w:t>Potential requirements</w:t>
      </w:r>
      <w:bookmarkEnd w:id="3"/>
      <w:bookmarkEnd w:id="4"/>
      <w:bookmarkEnd w:id="5"/>
      <w:bookmarkEnd w:id="6"/>
    </w:p>
    <w:p w14:paraId="2473F0A7" w14:textId="77777777" w:rsidR="00CE1573" w:rsidRPr="00CE1573" w:rsidRDefault="00CE1573" w:rsidP="00CE1573">
      <w:pPr>
        <w:rPr>
          <w:color w:val="FF0000"/>
        </w:rPr>
      </w:pPr>
      <w:r w:rsidRPr="00CF2B41">
        <w:rPr>
          <w:b/>
        </w:rPr>
        <w:t>REQ-ML_</w:t>
      </w:r>
      <w:r w:rsidRPr="00CF2B41">
        <w:rPr>
          <w:b/>
          <w:lang w:eastAsia="zh-CN"/>
        </w:rPr>
        <w:t xml:space="preserve"> TRAIN -</w:t>
      </w:r>
      <w:bookmarkStart w:id="7" w:name="OLE_LINK3"/>
      <w:r w:rsidRPr="00CF2B41">
        <w:rPr>
          <w:b/>
          <w:lang w:eastAsia="zh-CN"/>
        </w:rPr>
        <w:t>MLPT</w:t>
      </w:r>
      <w:bookmarkEnd w:id="7"/>
      <w:r w:rsidRPr="00CF2B41">
        <w:rPr>
          <w:b/>
        </w:rPr>
        <w:t xml:space="preserve">-1: </w:t>
      </w:r>
      <w:bookmarkStart w:id="8" w:name="_Hlk164358875"/>
      <w:r w:rsidRPr="00CF2B41">
        <w:t xml:space="preserve">The </w:t>
      </w:r>
      <w:r w:rsidRPr="00CF2B41">
        <w:rPr>
          <w:bCs/>
        </w:rPr>
        <w:t xml:space="preserve">ML </w:t>
      </w:r>
      <w:r w:rsidRPr="00CF2B41">
        <w:rPr>
          <w:bCs/>
          <w:lang w:eastAsia="zh-CN"/>
        </w:rPr>
        <w:t>t</w:t>
      </w:r>
      <w:r w:rsidRPr="00CF2B41">
        <w:rPr>
          <w:bCs/>
        </w:rPr>
        <w:t xml:space="preserve">raining </w:t>
      </w:r>
      <w:proofErr w:type="spellStart"/>
      <w:r w:rsidRPr="00CF2B41">
        <w:t>MnS</w:t>
      </w:r>
      <w:proofErr w:type="spellEnd"/>
      <w:r w:rsidRPr="00CF2B41">
        <w:t xml:space="preserve"> producer shall have a capability to enable an authorized consumer to request a pre-training</w:t>
      </w:r>
      <w:r w:rsidRPr="00CF2B41">
        <w:rPr>
          <w:lang w:eastAsia="zh-CN"/>
        </w:rPr>
        <w:t xml:space="preserve"> </w:t>
      </w:r>
      <w:r w:rsidRPr="00CF2B41">
        <w:t>of a</w:t>
      </w:r>
      <w:r w:rsidRPr="00CF2B41">
        <w:rPr>
          <w:lang w:eastAsia="zh-CN"/>
        </w:rPr>
        <w:t>n</w:t>
      </w:r>
      <w:r w:rsidRPr="00CF2B41">
        <w:t xml:space="preserve"> ML </w:t>
      </w:r>
      <w:r w:rsidRPr="00CF2B41">
        <w:rPr>
          <w:lang w:eastAsia="zh-CN"/>
        </w:rPr>
        <w:t>model</w:t>
      </w:r>
      <w:bookmarkEnd w:id="8"/>
      <w:r w:rsidRPr="00CF2B41">
        <w:t>.</w:t>
      </w:r>
    </w:p>
    <w:p w14:paraId="0EE40532" w14:textId="79C24F1A" w:rsidR="00CE1573" w:rsidRPr="00CE1573" w:rsidRDefault="00CE1573" w:rsidP="00CE1573">
      <w:pPr>
        <w:rPr>
          <w:noProof/>
          <w:color w:val="000000" w:themeColor="text1"/>
          <w:lang w:eastAsia="zh-CN"/>
        </w:rPr>
      </w:pPr>
      <w:r w:rsidRPr="00CE1573">
        <w:rPr>
          <w:noProof/>
          <w:color w:val="000000" w:themeColor="text1"/>
          <w:lang w:eastAsia="zh-CN"/>
        </w:rPr>
        <w:t>Editor note: It is for further discussion if the same requirements in</w:t>
      </w:r>
      <w:r w:rsidRPr="00CE1573">
        <w:rPr>
          <w:color w:val="000000" w:themeColor="text1"/>
        </w:rPr>
        <w:t xml:space="preserve"> </w:t>
      </w:r>
      <w:ins w:id="9" w:author="H,  R00" w:date="2024-10-16T10:49:00Z">
        <w:r w:rsidR="00756FF2">
          <w:rPr>
            <w:color w:val="000000" w:themeColor="text1"/>
          </w:rPr>
          <w:t xml:space="preserve">clause </w:t>
        </w:r>
        <w:r w:rsidR="00756FF2">
          <w:rPr>
            <w:noProof/>
          </w:rPr>
          <w:t xml:space="preserve">6.2b.3 </w:t>
        </w:r>
      </w:ins>
      <w:ins w:id="10" w:author="H, R00" w:date="2024-09-23T16:49:00Z">
        <w:r w:rsidRPr="004D3578">
          <w:t>"</w:t>
        </w:r>
      </w:ins>
      <w:ins w:id="11" w:author="H, R00" w:date="2024-09-23T16:47:00Z">
        <w:r w:rsidRPr="00D821B2">
          <w:t>Requirements for ML model training</w:t>
        </w:r>
      </w:ins>
      <w:ins w:id="12" w:author="H, R00" w:date="2024-09-23T16:49:00Z">
        <w:r w:rsidRPr="004D3578">
          <w:t>"</w:t>
        </w:r>
      </w:ins>
      <w:ins w:id="13" w:author="H, R00" w:date="2024-09-23T16:47:00Z">
        <w:r>
          <w:rPr>
            <w:color w:val="000000" w:themeColor="text1"/>
          </w:rPr>
          <w:t xml:space="preserve"> in</w:t>
        </w:r>
        <w:r w:rsidRPr="00CE1573">
          <w:rPr>
            <w:color w:val="000000" w:themeColor="text1"/>
          </w:rPr>
          <w:t xml:space="preserve"> </w:t>
        </w:r>
      </w:ins>
      <w:r w:rsidRPr="00CE1573">
        <w:rPr>
          <w:color w:val="000000" w:themeColor="text1"/>
        </w:rPr>
        <w:t xml:space="preserve">TS 28.105 [2] </w:t>
      </w:r>
      <w:del w:id="14" w:author="H, R00" w:date="2024-09-23T16:47:00Z">
        <w:r w:rsidRPr="00CE1573" w:rsidDel="00CE1573">
          <w:rPr>
            <w:noProof/>
            <w:color w:val="000000" w:themeColor="text1"/>
            <w:lang w:eastAsia="zh-CN"/>
          </w:rPr>
          <w:delText xml:space="preserve">Table 6.2a.1.3-1 </w:delText>
        </w:r>
      </w:del>
      <w:r w:rsidRPr="00CE1573">
        <w:rPr>
          <w:noProof/>
          <w:color w:val="000000" w:themeColor="text1"/>
          <w:lang w:eastAsia="zh-CN"/>
        </w:rPr>
        <w:t xml:space="preserve">related to training function also applies for pre-training.  </w:t>
      </w:r>
    </w:p>
    <w:p w14:paraId="05D7E74B" w14:textId="77777777" w:rsidR="00CE1573" w:rsidRPr="00CE1573" w:rsidRDefault="00CE1573" w:rsidP="00AD4B25">
      <w:pPr>
        <w:rPr>
          <w:i/>
          <w:lang w:eastAsia="zh-CN"/>
        </w:rPr>
      </w:pPr>
    </w:p>
    <w:p w14:paraId="46D0CA1D" w14:textId="77777777" w:rsidR="00CE1573" w:rsidRDefault="00CE1573" w:rsidP="00AD4B25">
      <w:pPr>
        <w:rPr>
          <w:i/>
          <w:lang w:eastAsia="zh-CN"/>
        </w:rPr>
      </w:pPr>
    </w:p>
    <w:p w14:paraId="247C2A31" w14:textId="77777777" w:rsidR="00CE1573" w:rsidRDefault="00CE1573" w:rsidP="00AD4B25">
      <w:pPr>
        <w:rPr>
          <w:i/>
          <w:lang w:eastAsia="zh-CN"/>
        </w:rPr>
      </w:pPr>
    </w:p>
    <w:p w14:paraId="4F3E5669" w14:textId="77777777" w:rsidR="00CE1573" w:rsidRPr="00EE258B" w:rsidRDefault="00CE1573" w:rsidP="00CE1573">
      <w:pPr>
        <w:pStyle w:val="40"/>
        <w:rPr>
          <w:lang w:eastAsia="zh-CN"/>
        </w:rPr>
      </w:pPr>
      <w:bookmarkStart w:id="15" w:name="_Toc175588890"/>
      <w:r w:rsidRPr="00EE258B">
        <w:rPr>
          <w:lang w:eastAsia="zh-CN"/>
        </w:rPr>
        <w:t>5.1.</w:t>
      </w:r>
      <w:r>
        <w:rPr>
          <w:lang w:eastAsia="zh-CN"/>
        </w:rPr>
        <w:t>3.3</w:t>
      </w:r>
      <w:r>
        <w:rPr>
          <w:lang w:eastAsia="zh-CN"/>
        </w:rPr>
        <w:tab/>
      </w:r>
      <w:r w:rsidRPr="00EE258B">
        <w:rPr>
          <w:lang w:eastAsia="zh-CN"/>
        </w:rPr>
        <w:t>Potential requirements</w:t>
      </w:r>
      <w:bookmarkEnd w:id="15"/>
    </w:p>
    <w:p w14:paraId="2585EB23" w14:textId="77777777" w:rsidR="00CE1573" w:rsidRPr="00EE258B" w:rsidRDefault="00CE1573" w:rsidP="00CE1573">
      <w:pPr>
        <w:rPr>
          <w:lang w:eastAsia="zh-CN"/>
        </w:rPr>
      </w:pPr>
      <w:r w:rsidRPr="00EE258B">
        <w:rPr>
          <w:b/>
          <w:lang w:eastAsia="zh-CN"/>
        </w:rPr>
        <w:t>REQ-ML_</w:t>
      </w:r>
      <w:r w:rsidRPr="00EE258B">
        <w:rPr>
          <w:rFonts w:hint="eastAsia"/>
          <w:b/>
          <w:lang w:eastAsia="zh-CN"/>
        </w:rPr>
        <w:t xml:space="preserve"> TRAIN</w:t>
      </w:r>
      <w:r w:rsidRPr="00EE258B">
        <w:rPr>
          <w:b/>
          <w:lang w:eastAsia="zh-CN"/>
        </w:rPr>
        <w:t>-</w:t>
      </w:r>
      <w:r w:rsidRPr="00EE258B">
        <w:rPr>
          <w:rFonts w:hint="eastAsia"/>
          <w:b/>
          <w:lang w:eastAsia="zh-CN"/>
        </w:rPr>
        <w:t>MLFT</w:t>
      </w:r>
      <w:r w:rsidRPr="00EE258B">
        <w:rPr>
          <w:b/>
          <w:lang w:eastAsia="zh-CN"/>
        </w:rPr>
        <w:t>-</w:t>
      </w:r>
      <w:r w:rsidRPr="00EE258B">
        <w:rPr>
          <w:rFonts w:hint="eastAsia"/>
          <w:b/>
          <w:lang w:eastAsia="zh-CN"/>
        </w:rPr>
        <w:t>1</w:t>
      </w:r>
      <w:r w:rsidRPr="00EE258B">
        <w:rPr>
          <w:b/>
          <w:lang w:eastAsia="zh-CN"/>
        </w:rPr>
        <w:t xml:space="preserve">: </w:t>
      </w:r>
      <w:r w:rsidRPr="00EE258B">
        <w:rPr>
          <w:lang w:eastAsia="zh-CN"/>
        </w:rPr>
        <w:t xml:space="preserve">The ML training </w:t>
      </w:r>
      <w:proofErr w:type="spellStart"/>
      <w:r w:rsidRPr="00EE258B">
        <w:rPr>
          <w:lang w:eastAsia="zh-CN"/>
        </w:rPr>
        <w:t>MnS</w:t>
      </w:r>
      <w:proofErr w:type="spellEnd"/>
      <w:r w:rsidRPr="00EE258B">
        <w:rPr>
          <w:lang w:eastAsia="zh-CN"/>
        </w:rPr>
        <w:t xml:space="preserve"> producer shall have a capability to enable an authorized consumer to request the fine-tuning of a pre-trained ML model.</w:t>
      </w:r>
    </w:p>
    <w:p w14:paraId="1D9A7442" w14:textId="1B8D9065" w:rsidR="00CE1573" w:rsidRPr="00B76262" w:rsidRDefault="00CE1573" w:rsidP="00CE1573">
      <w:pPr>
        <w:rPr>
          <w:lang w:eastAsia="zh-CN"/>
        </w:rPr>
      </w:pPr>
      <w:r w:rsidRPr="00B76262">
        <w:rPr>
          <w:lang w:eastAsia="zh-CN"/>
        </w:rPr>
        <w:t xml:space="preserve">Editor’s note: </w:t>
      </w:r>
      <w:bookmarkStart w:id="16" w:name="_Hlk164361949"/>
      <w:r w:rsidRPr="00B76262">
        <w:rPr>
          <w:lang w:eastAsia="zh-CN"/>
        </w:rPr>
        <w:t>It is for further discussion if the same requirements in</w:t>
      </w:r>
      <w:r w:rsidRPr="00CE1573">
        <w:rPr>
          <w:color w:val="000000" w:themeColor="text1"/>
        </w:rPr>
        <w:t xml:space="preserve"> </w:t>
      </w:r>
      <w:del w:id="17" w:author="H, R00" w:date="2024-09-23T16:47:00Z">
        <w:r w:rsidRPr="00CE1573" w:rsidDel="00CE1573">
          <w:rPr>
            <w:color w:val="000000" w:themeColor="text1"/>
          </w:rPr>
          <w:delText xml:space="preserve">existing </w:delText>
        </w:r>
      </w:del>
      <w:ins w:id="18" w:author="H,  R00" w:date="2024-10-16T10:46:00Z">
        <w:r w:rsidR="00756FF2">
          <w:rPr>
            <w:color w:val="000000" w:themeColor="text1"/>
          </w:rPr>
          <w:t>clause</w:t>
        </w:r>
      </w:ins>
      <w:ins w:id="19" w:author="H,  R00" w:date="2024-10-16T10:50:00Z">
        <w:r w:rsidR="00756FF2">
          <w:rPr>
            <w:color w:val="000000" w:themeColor="text1"/>
          </w:rPr>
          <w:t xml:space="preserve"> </w:t>
        </w:r>
        <w:r w:rsidR="00756FF2">
          <w:rPr>
            <w:noProof/>
          </w:rPr>
          <w:t>6.2b.3</w:t>
        </w:r>
      </w:ins>
      <w:ins w:id="20" w:author="H,  R00" w:date="2024-10-16T10:46:00Z">
        <w:r w:rsidR="00756FF2">
          <w:rPr>
            <w:color w:val="000000" w:themeColor="text1"/>
          </w:rPr>
          <w:t xml:space="preserve"> </w:t>
        </w:r>
      </w:ins>
      <w:ins w:id="21" w:author="H, R00" w:date="2024-09-23T16:49:00Z">
        <w:r w:rsidRPr="004D3578">
          <w:t>"</w:t>
        </w:r>
      </w:ins>
      <w:ins w:id="22" w:author="H, R00" w:date="2024-09-23T16:47:00Z">
        <w:r w:rsidRPr="00D821B2">
          <w:t>Requirements for ML model training</w:t>
        </w:r>
      </w:ins>
      <w:ins w:id="23" w:author="H, R00" w:date="2024-09-23T16:49:00Z">
        <w:r w:rsidRPr="004D3578">
          <w:t>"</w:t>
        </w:r>
      </w:ins>
      <w:ins w:id="24" w:author="H, R00" w:date="2024-09-23T16:47:00Z">
        <w:r>
          <w:rPr>
            <w:color w:val="000000" w:themeColor="text1"/>
          </w:rPr>
          <w:t xml:space="preserve"> in</w:t>
        </w:r>
        <w:r w:rsidRPr="00CE1573">
          <w:rPr>
            <w:color w:val="000000" w:themeColor="text1"/>
          </w:rPr>
          <w:t xml:space="preserve"> </w:t>
        </w:r>
      </w:ins>
      <w:r w:rsidRPr="00CE1573">
        <w:rPr>
          <w:color w:val="000000" w:themeColor="text1"/>
        </w:rPr>
        <w:t xml:space="preserve">TS 28.105 [2] </w:t>
      </w:r>
      <w:del w:id="25" w:author="H, R00" w:date="2024-09-23T16:47:00Z">
        <w:r w:rsidRPr="00CE1573" w:rsidDel="00CE1573">
          <w:rPr>
            <w:noProof/>
            <w:color w:val="000000" w:themeColor="text1"/>
            <w:lang w:eastAsia="zh-CN"/>
          </w:rPr>
          <w:delText xml:space="preserve">Table 6.2a.1.3-1 </w:delText>
        </w:r>
      </w:del>
      <w:r w:rsidRPr="00CE1573">
        <w:rPr>
          <w:noProof/>
          <w:color w:val="000000" w:themeColor="text1"/>
          <w:lang w:eastAsia="zh-CN"/>
        </w:rPr>
        <w:t>related to training function also applies</w:t>
      </w:r>
      <w:r w:rsidRPr="00B76262">
        <w:rPr>
          <w:lang w:eastAsia="zh-CN"/>
        </w:rPr>
        <w:t xml:space="preserve"> for </w:t>
      </w:r>
      <w:bookmarkEnd w:id="16"/>
      <w:r w:rsidRPr="00B76262">
        <w:rPr>
          <w:lang w:eastAsia="zh-CN"/>
        </w:rPr>
        <w:t>fine-tuning.</w:t>
      </w:r>
    </w:p>
    <w:p w14:paraId="4A6B5E96" w14:textId="77777777" w:rsidR="00CE1573" w:rsidRDefault="00CE1573" w:rsidP="00AD4B25">
      <w:pPr>
        <w:rPr>
          <w:i/>
          <w:lang w:eastAsia="zh-CN"/>
        </w:rPr>
      </w:pPr>
    </w:p>
    <w:p w14:paraId="2F4B1B7F" w14:textId="77777777" w:rsidR="00A2198B" w:rsidRPr="00A2198B" w:rsidRDefault="00A2198B" w:rsidP="00A2198B">
      <w:pPr>
        <w:rPr>
          <w:i/>
          <w:color w:val="C00000"/>
          <w:lang w:eastAsia="zh-CN"/>
        </w:rPr>
      </w:pPr>
      <w:r w:rsidRPr="00A2198B">
        <w:rPr>
          <w:rFonts w:hint="eastAsia"/>
          <w:i/>
          <w:color w:val="C00000"/>
          <w:lang w:eastAsia="zh-CN"/>
        </w:rPr>
        <w:t>=</w:t>
      </w:r>
      <w:r w:rsidRPr="00A2198B">
        <w:rPr>
          <w:i/>
          <w:color w:val="C00000"/>
          <w:lang w:eastAsia="zh-CN"/>
        </w:rPr>
        <w:t>=======================Next change======================</w:t>
      </w:r>
    </w:p>
    <w:p w14:paraId="7E0723EB" w14:textId="77777777" w:rsidR="002A7F3A" w:rsidRDefault="002A7F3A" w:rsidP="00AD4B25">
      <w:pPr>
        <w:rPr>
          <w:i/>
          <w:lang w:eastAsia="zh-CN"/>
        </w:rPr>
      </w:pPr>
    </w:p>
    <w:p w14:paraId="72F9F3AA" w14:textId="77777777" w:rsidR="002A7F3A" w:rsidRDefault="002A7F3A" w:rsidP="00AD4B25">
      <w:pPr>
        <w:rPr>
          <w:i/>
          <w:lang w:eastAsia="zh-CN"/>
        </w:rPr>
      </w:pPr>
    </w:p>
    <w:p w14:paraId="4A9765CD" w14:textId="77777777" w:rsidR="002A7F3A" w:rsidRPr="00E512FB" w:rsidRDefault="002A7F3A" w:rsidP="002A7F3A">
      <w:pPr>
        <w:pStyle w:val="40"/>
      </w:pPr>
      <w:bookmarkStart w:id="26" w:name="_Toc175588905"/>
      <w:r w:rsidRPr="00E512FB">
        <w:lastRenderedPageBreak/>
        <w:t>5.1.</w:t>
      </w:r>
      <w:r>
        <w:t>5</w:t>
      </w:r>
      <w:r w:rsidRPr="00E512FB">
        <w:t>.4</w:t>
      </w:r>
      <w:r>
        <w:tab/>
      </w:r>
      <w:r w:rsidRPr="00E512FB">
        <w:t>Possible solutions</w:t>
      </w:r>
      <w:bookmarkEnd w:id="26"/>
    </w:p>
    <w:p w14:paraId="2D295419" w14:textId="0FA22ABB" w:rsidR="002A7F3A" w:rsidRPr="005B7598" w:rsidRDefault="002A7F3A" w:rsidP="002A7F3A">
      <w:pPr>
        <w:pStyle w:val="B1"/>
        <w:overflowPunct w:val="0"/>
        <w:autoSpaceDE w:val="0"/>
        <w:autoSpaceDN w:val="0"/>
        <w:adjustRightInd w:val="0"/>
        <w:ind w:left="0" w:firstLine="0"/>
        <w:jc w:val="both"/>
      </w:pPr>
      <w:r w:rsidRPr="005B7598">
        <w:t xml:space="preserve">1) Introduce a new attribute of type, e.g., </w:t>
      </w:r>
      <w:proofErr w:type="spellStart"/>
      <w:r w:rsidRPr="005B7598">
        <w:rPr>
          <w:rFonts w:ascii="Courier New" w:hAnsi="Courier New" w:cs="Courier New"/>
        </w:rPr>
        <w:t>datasetStatisticalProperties</w:t>
      </w:r>
      <w:proofErr w:type="spellEnd"/>
      <w:r w:rsidRPr="005B7598">
        <w:t xml:space="preserve">, in the </w:t>
      </w:r>
      <w:proofErr w:type="spellStart"/>
      <w:r w:rsidRPr="002A7F3A">
        <w:rPr>
          <w:rFonts w:ascii="Courier New" w:hAnsi="Courier New" w:cs="Courier New"/>
        </w:rPr>
        <w:t>MLTrainingRequest</w:t>
      </w:r>
      <w:proofErr w:type="spellEnd"/>
      <w:r w:rsidRPr="002A7F3A">
        <w:t xml:space="preserve"> I</w:t>
      </w:r>
      <w:ins w:id="27" w:author="H, R00" w:date="2024-09-23T17:33:00Z">
        <w:r>
          <w:t>O</w:t>
        </w:r>
      </w:ins>
      <w:del w:id="28" w:author="H, R00" w:date="2024-09-23T17:33:00Z">
        <w:r w:rsidRPr="002A7F3A" w:rsidDel="002A7F3A">
          <w:delText>o</w:delText>
        </w:r>
      </w:del>
      <w:proofErr w:type="gramStart"/>
      <w:r w:rsidRPr="002A7F3A">
        <w:t>C</w:t>
      </w:r>
      <w:ins w:id="29" w:author="H, R00" w:date="2024-09-23T17:33:00Z">
        <w:r>
          <w:t>(</w:t>
        </w:r>
        <w:proofErr w:type="gramEnd"/>
        <w:r>
          <w:t>see TS 28.105[2])</w:t>
        </w:r>
      </w:ins>
      <w:r w:rsidRPr="005B7598">
        <w:t xml:space="preserve"> requested by an authorized </w:t>
      </w:r>
      <w:proofErr w:type="spellStart"/>
      <w:r w:rsidRPr="005B7598">
        <w:t>MnS</w:t>
      </w:r>
      <w:proofErr w:type="spellEnd"/>
      <w:r w:rsidRPr="005B7598">
        <w:t xml:space="preserve"> Consumer to the ML Training </w:t>
      </w:r>
      <w:proofErr w:type="spellStart"/>
      <w:r w:rsidRPr="005B7598">
        <w:t>MnS</w:t>
      </w:r>
      <w:proofErr w:type="spellEnd"/>
      <w:r w:rsidRPr="005B7598">
        <w:t xml:space="preserve"> Producer. This information influences the training data selection mechanisms to be used for training an ML </w:t>
      </w:r>
      <w:r>
        <w:t>model</w:t>
      </w:r>
      <w:r w:rsidRPr="005B7598">
        <w:t xml:space="preserve">, assuring that the trained ML </w:t>
      </w:r>
      <w:r>
        <w:t>model</w:t>
      </w:r>
      <w:r w:rsidRPr="005B7598">
        <w:t xml:space="preserve"> reflects the statistical characteristics of the data that are relevant for the </w:t>
      </w:r>
      <w:proofErr w:type="spellStart"/>
      <w:r w:rsidRPr="00CA292B">
        <w:rPr>
          <w:rFonts w:ascii="Courier New" w:hAnsi="Courier New" w:cs="Courier New"/>
        </w:rPr>
        <w:t>aIMLinferenceName</w:t>
      </w:r>
      <w:proofErr w:type="spellEnd"/>
      <w:r w:rsidRPr="005B7598">
        <w:t xml:space="preserve">. The proposed </w:t>
      </w:r>
      <w:proofErr w:type="spellStart"/>
      <w:r w:rsidRPr="005B7598">
        <w:rPr>
          <w:rFonts w:ascii="Courier New" w:hAnsi="Courier New" w:cs="Courier New"/>
        </w:rPr>
        <w:t>datasetStatisticalProperties</w:t>
      </w:r>
      <w:proofErr w:type="spellEnd"/>
      <w:r w:rsidRPr="005B7598" w:rsidDel="00540E11">
        <w:t xml:space="preserve"> </w:t>
      </w:r>
      <w:r w:rsidRPr="005B7598">
        <w:t>datatype</w:t>
      </w:r>
      <w:r>
        <w:t xml:space="preserve"> </w:t>
      </w:r>
      <w:r w:rsidRPr="005B7598">
        <w:t xml:space="preserve">may include the following two attributes: </w:t>
      </w:r>
    </w:p>
    <w:p w14:paraId="258C08C4" w14:textId="77777777" w:rsidR="002A7F3A" w:rsidRPr="005B7598" w:rsidRDefault="002A7F3A" w:rsidP="002A7F3A">
      <w:pPr>
        <w:pStyle w:val="B1"/>
        <w:numPr>
          <w:ilvl w:val="0"/>
          <w:numId w:val="24"/>
        </w:numPr>
        <w:overflowPunct w:val="0"/>
        <w:autoSpaceDE w:val="0"/>
        <w:autoSpaceDN w:val="0"/>
        <w:adjustRightInd w:val="0"/>
        <w:jc w:val="both"/>
        <w:rPr>
          <w:rFonts w:ascii="Abadi" w:hAnsi="Abadi" w:cs="Arial"/>
        </w:rPr>
      </w:pPr>
      <w:proofErr w:type="spellStart"/>
      <w:r w:rsidRPr="005B7598">
        <w:rPr>
          <w:rFonts w:ascii="Courier New" w:hAnsi="Courier New" w:cs="Courier New"/>
        </w:rPr>
        <w:t>UniformlyDistributedTrainingData</w:t>
      </w:r>
      <w:proofErr w:type="spellEnd"/>
      <w:r w:rsidRPr="005B7598">
        <w:rPr>
          <w:rFonts w:ascii="Abadi" w:hAnsi="Abadi" w:cs="Arial"/>
        </w:rPr>
        <w:t xml:space="preserve"> - </w:t>
      </w:r>
      <w:r w:rsidRPr="005B7598">
        <w:t xml:space="preserve">It indicates the need for using training data that are uniformly distributed according to the different aspects of the </w:t>
      </w:r>
      <w:proofErr w:type="spellStart"/>
      <w:r w:rsidRPr="00CA292B">
        <w:rPr>
          <w:rFonts w:ascii="Courier New" w:hAnsi="Courier New" w:cs="Courier New"/>
        </w:rPr>
        <w:t>aIMLinferenceName</w:t>
      </w:r>
      <w:proofErr w:type="spellEnd"/>
      <w:r w:rsidRPr="005B7598">
        <w:t xml:space="preserve">. The attribute is of type Boolean. For e.g., in case of coverage problem analytics, data samples for </w:t>
      </w:r>
      <w:proofErr w:type="spellStart"/>
      <w:r w:rsidRPr="005B7598">
        <w:t>gNBs</w:t>
      </w:r>
      <w:proofErr w:type="spellEnd"/>
      <w:r w:rsidRPr="005B7598">
        <w:t xml:space="preserve"> belonging to each geographical location area needs to be uniformly distributed for the ML </w:t>
      </w:r>
      <w:r>
        <w:t>model</w:t>
      </w:r>
      <w:r w:rsidRPr="005B7598">
        <w:t xml:space="preserve"> to correctly determine in which geographical location areas the coverage problem occurred during inference.</w:t>
      </w:r>
      <w:r w:rsidRPr="005B7598">
        <w:rPr>
          <w:rFonts w:ascii="Abadi" w:hAnsi="Abadi" w:cs="Arial"/>
        </w:rPr>
        <w:t xml:space="preserve"> </w:t>
      </w:r>
    </w:p>
    <w:p w14:paraId="08391E33" w14:textId="77777777" w:rsidR="002A7F3A" w:rsidRDefault="002A7F3A" w:rsidP="002A7F3A">
      <w:pPr>
        <w:pStyle w:val="B1"/>
        <w:numPr>
          <w:ilvl w:val="0"/>
          <w:numId w:val="24"/>
        </w:numPr>
        <w:overflowPunct w:val="0"/>
        <w:autoSpaceDE w:val="0"/>
        <w:autoSpaceDN w:val="0"/>
        <w:adjustRightInd w:val="0"/>
        <w:jc w:val="both"/>
      </w:pPr>
      <w:proofErr w:type="spellStart"/>
      <w:r w:rsidRPr="005B7598">
        <w:rPr>
          <w:rFonts w:ascii="Courier New" w:hAnsi="Courier New" w:cs="Courier New"/>
        </w:rPr>
        <w:t>TrainingDataWithOrWithoutOutliers</w:t>
      </w:r>
      <w:proofErr w:type="spellEnd"/>
      <w:r w:rsidRPr="005B7598">
        <w:rPr>
          <w:rFonts w:ascii="Courier New" w:hAnsi="Courier New" w:cs="Courier New"/>
        </w:rPr>
        <w:t xml:space="preserve"> </w:t>
      </w:r>
      <w:r w:rsidRPr="005B7598">
        <w:t xml:space="preserve">– It indicates that the training data samples </w:t>
      </w:r>
      <w:r>
        <w:t>should</w:t>
      </w:r>
      <w:r w:rsidRPr="005B7598">
        <w:t xml:space="preserve"> consider or disregard data samples that are at the extreme boundaries of the value range. The attribute is of type Boolean. For e.g., in case of coverage problem analytics, if there are only say few training data samples belonging to a particular geographical location, they may be considered as outliers </w:t>
      </w:r>
      <w:proofErr w:type="spellStart"/>
      <w:r w:rsidRPr="005B7598">
        <w:t>w.r.t.</w:t>
      </w:r>
      <w:proofErr w:type="spellEnd"/>
      <w:r w:rsidRPr="005B7598">
        <w:t xml:space="preserve"> the other training data </w:t>
      </w:r>
      <w:proofErr w:type="gramStart"/>
      <w:r w:rsidRPr="005B7598">
        <w:t>samples.</w:t>
      </w:r>
      <w:r>
        <w:t>.</w:t>
      </w:r>
      <w:proofErr w:type="gramEnd"/>
    </w:p>
    <w:p w14:paraId="12483996" w14:textId="77777777" w:rsidR="002A7F3A" w:rsidRPr="00CA292B" w:rsidRDefault="002A7F3A" w:rsidP="002A7F3A">
      <w:pPr>
        <w:pStyle w:val="40"/>
      </w:pPr>
      <w:bookmarkStart w:id="30" w:name="_Toc175588906"/>
      <w:r w:rsidRPr="00CA292B">
        <w:t>5.1.</w:t>
      </w:r>
      <w:r>
        <w:t>5</w:t>
      </w:r>
      <w:r w:rsidRPr="00CA292B">
        <w:t>.5</w:t>
      </w:r>
      <w:r>
        <w:tab/>
      </w:r>
      <w:r w:rsidRPr="00CA292B">
        <w:t>Evaluation</w:t>
      </w:r>
      <w:bookmarkEnd w:id="30"/>
    </w:p>
    <w:p w14:paraId="77D5E5AA" w14:textId="5839684E" w:rsidR="002A7F3A" w:rsidRPr="00CA292B" w:rsidRDefault="002A7F3A" w:rsidP="002A7F3A">
      <w:pPr>
        <w:jc w:val="both"/>
        <w:rPr>
          <w:b/>
        </w:rPr>
      </w:pPr>
      <w:r w:rsidRPr="00CA292B">
        <w:t>The solution described in clause 5.1.</w:t>
      </w:r>
      <w:r>
        <w:t>5</w:t>
      </w:r>
      <w:r w:rsidRPr="00CA292B">
        <w:t xml:space="preserve">.4 proposes the addition of two new attributes to the </w:t>
      </w:r>
      <w:proofErr w:type="spellStart"/>
      <w:r w:rsidRPr="002A7F3A">
        <w:rPr>
          <w:rFonts w:ascii="Courier New" w:hAnsi="Courier New" w:cs="Courier New"/>
        </w:rPr>
        <w:t>MLTrainingRequest</w:t>
      </w:r>
      <w:proofErr w:type="spellEnd"/>
      <w:r w:rsidRPr="002A7F3A">
        <w:t xml:space="preserve"> </w:t>
      </w:r>
      <w:del w:id="31" w:author="H, R00" w:date="2024-09-23T17:33:00Z">
        <w:r w:rsidRPr="002A7F3A" w:rsidDel="002A7F3A">
          <w:delText>IoC</w:delText>
        </w:r>
        <w:r w:rsidRPr="00CA292B" w:rsidDel="002A7F3A">
          <w:delText xml:space="preserve"> </w:delText>
        </w:r>
      </w:del>
      <w:ins w:id="32" w:author="H, R00" w:date="2024-09-23T17:33:00Z">
        <w:r w:rsidRPr="002A7F3A">
          <w:t>I</w:t>
        </w:r>
        <w:r>
          <w:t>O</w:t>
        </w:r>
        <w:r w:rsidRPr="002A7F3A">
          <w:t>C</w:t>
        </w:r>
        <w:r>
          <w:t xml:space="preserve"> (see TS 28.105[2])</w:t>
        </w:r>
        <w:r w:rsidRPr="00CA292B">
          <w:t xml:space="preserve"> </w:t>
        </w:r>
      </w:ins>
      <w:r w:rsidRPr="00CA292B">
        <w:t xml:space="preserve">to enable the </w:t>
      </w:r>
      <w:proofErr w:type="spellStart"/>
      <w:r w:rsidRPr="00CA292B">
        <w:t>MnS</w:t>
      </w:r>
      <w:proofErr w:type="spellEnd"/>
      <w:r w:rsidRPr="00CA292B">
        <w:t xml:space="preserve"> consumer to indicate the training data statistical properties allowed to be used by the </w:t>
      </w:r>
      <w:proofErr w:type="spellStart"/>
      <w:r w:rsidRPr="00CA292B">
        <w:t>MnS</w:t>
      </w:r>
      <w:proofErr w:type="spellEnd"/>
      <w:r w:rsidRPr="00CA292B">
        <w:t xml:space="preserve"> producer for training an ML model. Therefore, the solution described in clause 5.1.</w:t>
      </w:r>
      <w:r>
        <w:t>5</w:t>
      </w:r>
      <w:r w:rsidRPr="00CA292B">
        <w:t>.4 is a feasible solution to be developed further in the normative specifications.</w:t>
      </w:r>
    </w:p>
    <w:p w14:paraId="7A05C65A" w14:textId="77777777" w:rsidR="002A7F3A" w:rsidRDefault="002A7F3A" w:rsidP="00AD4B25">
      <w:pPr>
        <w:rPr>
          <w:i/>
          <w:lang w:eastAsia="zh-CN"/>
        </w:rPr>
      </w:pPr>
    </w:p>
    <w:p w14:paraId="297958A9" w14:textId="77777777" w:rsidR="00A2198B" w:rsidRPr="00A2198B" w:rsidRDefault="00A2198B" w:rsidP="00A2198B">
      <w:pPr>
        <w:rPr>
          <w:i/>
          <w:color w:val="C00000"/>
          <w:lang w:eastAsia="zh-CN"/>
        </w:rPr>
      </w:pPr>
      <w:r w:rsidRPr="00A2198B">
        <w:rPr>
          <w:rFonts w:hint="eastAsia"/>
          <w:i/>
          <w:color w:val="C00000"/>
          <w:lang w:eastAsia="zh-CN"/>
        </w:rPr>
        <w:t>=</w:t>
      </w:r>
      <w:r w:rsidRPr="00A2198B">
        <w:rPr>
          <w:i/>
          <w:color w:val="C00000"/>
          <w:lang w:eastAsia="zh-CN"/>
        </w:rPr>
        <w:t>=======================Next change======================</w:t>
      </w:r>
    </w:p>
    <w:p w14:paraId="5B4DEE5F" w14:textId="77777777" w:rsidR="002A7F3A" w:rsidRDefault="002A7F3A" w:rsidP="00AD4B25">
      <w:pPr>
        <w:rPr>
          <w:i/>
          <w:lang w:eastAsia="zh-CN"/>
        </w:rPr>
      </w:pPr>
    </w:p>
    <w:p w14:paraId="57BE9351" w14:textId="77777777" w:rsidR="002A7F3A" w:rsidRDefault="002A7F3A" w:rsidP="00AD4B25">
      <w:pPr>
        <w:rPr>
          <w:i/>
          <w:lang w:eastAsia="zh-CN"/>
        </w:rPr>
      </w:pPr>
    </w:p>
    <w:p w14:paraId="570A154A" w14:textId="77777777" w:rsidR="002A7F3A" w:rsidRPr="008C155C" w:rsidRDefault="002A7F3A" w:rsidP="002A7F3A">
      <w:pPr>
        <w:pStyle w:val="40"/>
      </w:pPr>
      <w:bookmarkStart w:id="33" w:name="_Toc175588912"/>
      <w:r w:rsidRPr="008C155C">
        <w:t>5.1.</w:t>
      </w:r>
      <w:r>
        <w:t>6</w:t>
      </w:r>
      <w:r w:rsidRPr="008C155C">
        <w:t>.4</w:t>
      </w:r>
      <w:r>
        <w:tab/>
      </w:r>
      <w:r w:rsidRPr="008C155C">
        <w:t xml:space="preserve">Possible </w:t>
      </w:r>
      <w:r>
        <w:t>s</w:t>
      </w:r>
      <w:r w:rsidRPr="008C155C">
        <w:t>olutions</w:t>
      </w:r>
      <w:bookmarkEnd w:id="33"/>
    </w:p>
    <w:p w14:paraId="38DF98D7" w14:textId="65698CE4" w:rsidR="002A7F3A" w:rsidRDefault="002A7F3A" w:rsidP="002A7F3A">
      <w:pPr>
        <w:jc w:val="both"/>
      </w:pPr>
      <w:r w:rsidRPr="008C155C">
        <w:t xml:space="preserve">Introduce a new attribute, e.g., </w:t>
      </w:r>
      <w:proofErr w:type="spellStart"/>
      <w:r w:rsidRPr="008C155C">
        <w:rPr>
          <w:rFonts w:ascii="Courier New" w:hAnsi="Courier New" w:cs="Courier New"/>
        </w:rPr>
        <w:t>modelConfidenceIndication</w:t>
      </w:r>
      <w:proofErr w:type="spellEnd"/>
      <w:r w:rsidRPr="008C155C">
        <w:t xml:space="preserve">, in the </w:t>
      </w:r>
      <w:proofErr w:type="spellStart"/>
      <w:r w:rsidRPr="002A7F3A">
        <w:rPr>
          <w:rFonts w:ascii="Courier New" w:hAnsi="Courier New" w:cs="Courier New"/>
          <w:szCs w:val="18"/>
        </w:rPr>
        <w:t>MLTrainingRequest</w:t>
      </w:r>
      <w:proofErr w:type="spellEnd"/>
      <w:r w:rsidRPr="002A7F3A">
        <w:rPr>
          <w:sz w:val="18"/>
          <w:szCs w:val="18"/>
        </w:rPr>
        <w:t xml:space="preserve"> </w:t>
      </w:r>
      <w:r w:rsidRPr="002A7F3A">
        <w:t>I</w:t>
      </w:r>
      <w:ins w:id="34" w:author="H, R00" w:date="2024-09-23T17:34:00Z">
        <w:r>
          <w:t>O</w:t>
        </w:r>
      </w:ins>
      <w:del w:id="35" w:author="H, R00" w:date="2024-09-23T17:34:00Z">
        <w:r w:rsidRPr="002A7F3A" w:rsidDel="002A7F3A">
          <w:delText>o</w:delText>
        </w:r>
      </w:del>
      <w:proofErr w:type="gramStart"/>
      <w:r w:rsidRPr="002A7F3A">
        <w:t>C</w:t>
      </w:r>
      <w:ins w:id="36" w:author="H, R00" w:date="2024-09-23T17:34:00Z">
        <w:r>
          <w:t>(</w:t>
        </w:r>
        <w:proofErr w:type="gramEnd"/>
        <w:r>
          <w:t>see TS 28.105[2])</w:t>
        </w:r>
      </w:ins>
      <w:r w:rsidRPr="008C155C">
        <w:t xml:space="preserve"> requested by an authorized </w:t>
      </w:r>
      <w:proofErr w:type="spellStart"/>
      <w:r w:rsidRPr="008C155C">
        <w:t>MnS</w:t>
      </w:r>
      <w:proofErr w:type="spellEnd"/>
      <w:r w:rsidRPr="008C155C">
        <w:t xml:space="preserve"> consumer to the ML Training </w:t>
      </w:r>
      <w:proofErr w:type="spellStart"/>
      <w:r w:rsidRPr="008C155C">
        <w:t>MnS</w:t>
      </w:r>
      <w:proofErr w:type="spellEnd"/>
      <w:r w:rsidRPr="008C155C">
        <w:t xml:space="preserve"> Producer. This attribute indicates to the ML Training </w:t>
      </w:r>
      <w:proofErr w:type="spellStart"/>
      <w:r w:rsidRPr="008C155C">
        <w:t>MnS</w:t>
      </w:r>
      <w:proofErr w:type="spellEnd"/>
      <w:r w:rsidRPr="008C155C">
        <w:t xml:space="preserve"> Producer the minimum average confidence value (in unit of percentage) that the ML model should meet on the data with the same distribution as training data. If the minimum average confidence value cannot be satisfied, then the ML Training </w:t>
      </w:r>
      <w:proofErr w:type="spellStart"/>
      <w:r w:rsidRPr="008C155C">
        <w:t>MnS</w:t>
      </w:r>
      <w:proofErr w:type="spellEnd"/>
      <w:r w:rsidRPr="008C155C">
        <w:t xml:space="preserve"> Producer should retrain the ML model. The attribute is of type real with allowed values {0…100}.</w:t>
      </w:r>
    </w:p>
    <w:p w14:paraId="45267E57" w14:textId="77777777" w:rsidR="002A7F3A" w:rsidRPr="002A7F3A" w:rsidRDefault="002A7F3A" w:rsidP="00AD4B25">
      <w:pPr>
        <w:rPr>
          <w:i/>
          <w:lang w:eastAsia="zh-CN"/>
        </w:rPr>
      </w:pPr>
    </w:p>
    <w:p w14:paraId="7E47F470" w14:textId="77777777" w:rsidR="00A2198B" w:rsidRPr="00A2198B" w:rsidRDefault="00A2198B" w:rsidP="00A2198B">
      <w:pPr>
        <w:rPr>
          <w:i/>
          <w:color w:val="C00000"/>
          <w:lang w:eastAsia="zh-CN"/>
        </w:rPr>
      </w:pPr>
      <w:r w:rsidRPr="00A2198B">
        <w:rPr>
          <w:rFonts w:hint="eastAsia"/>
          <w:i/>
          <w:color w:val="C00000"/>
          <w:lang w:eastAsia="zh-CN"/>
        </w:rPr>
        <w:t>=</w:t>
      </w:r>
      <w:r w:rsidRPr="00A2198B">
        <w:rPr>
          <w:i/>
          <w:color w:val="C00000"/>
          <w:lang w:eastAsia="zh-CN"/>
        </w:rPr>
        <w:t>=======================Next change======================</w:t>
      </w:r>
    </w:p>
    <w:p w14:paraId="70C9A95E" w14:textId="77777777" w:rsidR="002A7F3A" w:rsidRDefault="002A7F3A" w:rsidP="00AD4B25">
      <w:pPr>
        <w:rPr>
          <w:i/>
          <w:lang w:eastAsia="zh-CN"/>
        </w:rPr>
      </w:pPr>
    </w:p>
    <w:p w14:paraId="543F287B" w14:textId="77777777" w:rsidR="00695AEC" w:rsidRDefault="00695AEC" w:rsidP="00AD4B25">
      <w:pPr>
        <w:rPr>
          <w:i/>
          <w:lang w:eastAsia="zh-CN"/>
        </w:rPr>
      </w:pPr>
    </w:p>
    <w:p w14:paraId="394F2AB7" w14:textId="77777777" w:rsidR="00695AEC" w:rsidRPr="00AB6263" w:rsidRDefault="00695AEC" w:rsidP="00695AEC">
      <w:pPr>
        <w:pStyle w:val="40"/>
      </w:pPr>
      <w:bookmarkStart w:id="37" w:name="_Toc175588926"/>
      <w:r w:rsidRPr="00AB6263">
        <w:t>5.1.8.4</w:t>
      </w:r>
      <w:r w:rsidRPr="00AB6263">
        <w:tab/>
        <w:t>Possible solutions</w:t>
      </w:r>
      <w:bookmarkEnd w:id="37"/>
    </w:p>
    <w:p w14:paraId="2D266E3F" w14:textId="2E8FD574" w:rsidR="00695AEC" w:rsidRPr="00AC5A40" w:rsidRDefault="00695AEC" w:rsidP="00695AEC">
      <w:pPr>
        <w:jc w:val="both"/>
        <w:rPr>
          <w:rFonts w:ascii="Courier New" w:hAnsi="Courier New" w:cs="Courier New"/>
        </w:rPr>
      </w:pPr>
      <w:r w:rsidRPr="00AC5A40">
        <w:t xml:space="preserve">The </w:t>
      </w:r>
      <w:del w:id="38" w:author="H, R00" w:date="2024-09-23T17:35:00Z">
        <w:r w:rsidRPr="00AC5A40" w:rsidDel="00695AEC">
          <w:delText xml:space="preserve">IoC </w:delText>
        </w:r>
      </w:del>
      <w:ins w:id="39" w:author="H, R00" w:date="2024-09-23T17:35:00Z">
        <w:r w:rsidRPr="00AC5A40">
          <w:t>I</w:t>
        </w:r>
        <w:r>
          <w:t>O</w:t>
        </w:r>
        <w:r w:rsidRPr="00AC5A40">
          <w:t xml:space="preserve">C </w:t>
        </w:r>
      </w:ins>
      <w:proofErr w:type="spellStart"/>
      <w:r w:rsidRPr="00AC5A40">
        <w:rPr>
          <w:rFonts w:ascii="Courier New" w:hAnsi="Courier New" w:cs="Courier New"/>
        </w:rPr>
        <w:t>MLTrainingReport</w:t>
      </w:r>
      <w:proofErr w:type="spellEnd"/>
      <w:r w:rsidRPr="00695AEC">
        <w:t xml:space="preserve"> </w:t>
      </w:r>
      <w:ins w:id="40" w:author="H, R00" w:date="2024-09-23T17:35:00Z">
        <w:r w:rsidRPr="00695AEC">
          <w:t>(See TS 28.105[</w:t>
        </w:r>
      </w:ins>
      <w:ins w:id="41" w:author="H, R00" w:date="2024-09-23T17:36:00Z">
        <w:r w:rsidRPr="00695AEC">
          <w:t>2]</w:t>
        </w:r>
      </w:ins>
      <w:ins w:id="42" w:author="H, R00" w:date="2024-09-23T17:35:00Z">
        <w:r w:rsidRPr="00695AEC">
          <w:t xml:space="preserve">) </w:t>
        </w:r>
      </w:ins>
      <w:r w:rsidRPr="00AC5A40">
        <w:t xml:space="preserve">needs to be enhanced with a new attribute related to energy consumption for training each ML model, e.g., </w:t>
      </w:r>
      <w:proofErr w:type="spellStart"/>
      <w:r w:rsidRPr="00AC5A40">
        <w:rPr>
          <w:rFonts w:ascii="Courier New" w:hAnsi="Courier New" w:cs="Courier New"/>
        </w:rPr>
        <w:t>modelEnergyConsumptionTraining</w:t>
      </w:r>
      <w:proofErr w:type="spellEnd"/>
      <w:r w:rsidRPr="00AC5A40">
        <w:t>. This attribute is of type real and indicates the energy consumption value pertaining to the ML model training, e.g., “</w:t>
      </w:r>
      <w:proofErr w:type="spellStart"/>
      <w:r w:rsidRPr="00AC5A40">
        <w:t>KWh</w:t>
      </w:r>
      <w:proofErr w:type="spellEnd"/>
      <w:r w:rsidRPr="00AC5A40">
        <w:t>”.</w:t>
      </w:r>
    </w:p>
    <w:p w14:paraId="36603078" w14:textId="77777777" w:rsidR="00695AEC" w:rsidRDefault="00695AEC" w:rsidP="00695AEC">
      <w:pPr>
        <w:jc w:val="both"/>
      </w:pPr>
      <w:r w:rsidRPr="00AC5A40">
        <w:t>Editor’s Note: The method to determine energy consumption for ML model training is FFS. If energy consumption for ML model training cannot be determined, the proposed solution in 5.1.</w:t>
      </w:r>
      <w:r>
        <w:t>8</w:t>
      </w:r>
      <w:r w:rsidRPr="00AC5A40">
        <w:t>.4 becomes redundant.</w:t>
      </w:r>
    </w:p>
    <w:p w14:paraId="1600D745" w14:textId="77777777" w:rsidR="00695AEC" w:rsidRDefault="00695AEC" w:rsidP="00AD4B25">
      <w:pPr>
        <w:rPr>
          <w:i/>
          <w:lang w:eastAsia="zh-CN"/>
        </w:rPr>
      </w:pPr>
    </w:p>
    <w:p w14:paraId="6380C890" w14:textId="708929CA" w:rsidR="00A2198B" w:rsidRPr="00A2198B" w:rsidRDefault="00A2198B" w:rsidP="00AD4B25">
      <w:pPr>
        <w:rPr>
          <w:i/>
          <w:color w:val="C00000"/>
          <w:lang w:eastAsia="zh-CN"/>
        </w:rPr>
      </w:pPr>
      <w:r w:rsidRPr="00A2198B">
        <w:rPr>
          <w:rFonts w:hint="eastAsia"/>
          <w:i/>
          <w:color w:val="C00000"/>
          <w:lang w:eastAsia="zh-CN"/>
        </w:rPr>
        <w:t>=</w:t>
      </w:r>
      <w:r w:rsidRPr="00A2198B">
        <w:rPr>
          <w:i/>
          <w:color w:val="C00000"/>
          <w:lang w:eastAsia="zh-CN"/>
        </w:rPr>
        <w:t>=======================Next change======================</w:t>
      </w:r>
    </w:p>
    <w:p w14:paraId="59151262" w14:textId="77777777" w:rsidR="00A2198B" w:rsidRDefault="00A2198B" w:rsidP="00AD4B25">
      <w:pPr>
        <w:rPr>
          <w:i/>
          <w:lang w:eastAsia="zh-CN"/>
        </w:rPr>
      </w:pPr>
    </w:p>
    <w:p w14:paraId="5E9B29DB" w14:textId="77777777" w:rsidR="00A2198B" w:rsidRDefault="00A2198B" w:rsidP="00AD4B25">
      <w:pPr>
        <w:rPr>
          <w:i/>
          <w:lang w:eastAsia="zh-CN"/>
        </w:rPr>
      </w:pPr>
    </w:p>
    <w:p w14:paraId="316385BE" w14:textId="77777777" w:rsidR="00A2198B" w:rsidRPr="00406F89" w:rsidRDefault="00A2198B" w:rsidP="00A2198B">
      <w:pPr>
        <w:pStyle w:val="40"/>
      </w:pPr>
      <w:bookmarkStart w:id="43" w:name="_Toc175588980"/>
      <w:r w:rsidRPr="00406F89">
        <w:lastRenderedPageBreak/>
        <w:t>5.5.</w:t>
      </w:r>
      <w:r>
        <w:t>2</w:t>
      </w:r>
      <w:r w:rsidRPr="00406F89">
        <w:t>.4</w:t>
      </w:r>
      <w:r w:rsidRPr="00406F89">
        <w:tab/>
        <w:t xml:space="preserve">Possible </w:t>
      </w:r>
      <w:r>
        <w:t>s</w:t>
      </w:r>
      <w:r w:rsidRPr="00406F89">
        <w:t>olutions</w:t>
      </w:r>
      <w:bookmarkEnd w:id="43"/>
    </w:p>
    <w:p w14:paraId="520E87B1" w14:textId="01D2C0D1" w:rsidR="00A2198B" w:rsidRPr="00406F89" w:rsidRDefault="00A2198B" w:rsidP="00A2198B">
      <w:pPr>
        <w:jc w:val="both"/>
        <w:rPr>
          <w:rFonts w:ascii="Courier New" w:hAnsi="Courier New" w:cs="Courier New"/>
        </w:rPr>
      </w:pPr>
      <w:r w:rsidRPr="00406F89">
        <w:t xml:space="preserve">The </w:t>
      </w:r>
      <w:proofErr w:type="spellStart"/>
      <w:r w:rsidRPr="00406F89">
        <w:rPr>
          <w:rFonts w:ascii="Courier New" w:hAnsi="Courier New" w:cs="Courier New"/>
          <w:sz w:val="18"/>
        </w:rPr>
        <w:t>inferenceOutputs</w:t>
      </w:r>
      <w:proofErr w:type="spellEnd"/>
      <w:r w:rsidRPr="00406F89">
        <w:t xml:space="preserve"> attribute (of type </w:t>
      </w:r>
      <w:proofErr w:type="spellStart"/>
      <w:r w:rsidRPr="00406F89">
        <w:rPr>
          <w:rFonts w:ascii="Courier New" w:hAnsi="Courier New" w:cs="Courier New"/>
          <w:sz w:val="18"/>
        </w:rPr>
        <w:t>inferenceOutput</w:t>
      </w:r>
      <w:proofErr w:type="spellEnd"/>
      <w:r w:rsidRPr="00406F89">
        <w:t xml:space="preserve">) defined in the </w:t>
      </w:r>
      <w:proofErr w:type="spellStart"/>
      <w:r w:rsidRPr="00406F89">
        <w:rPr>
          <w:rFonts w:ascii="Courier New" w:hAnsi="Courier New" w:cs="Courier New"/>
          <w:szCs w:val="24"/>
        </w:rPr>
        <w:t>AIMLInferenceReport</w:t>
      </w:r>
      <w:proofErr w:type="spellEnd"/>
      <w:r w:rsidRPr="00406F89">
        <w:t xml:space="preserve"> I</w:t>
      </w:r>
      <w:del w:id="44" w:author="H, R00" w:date="2024-09-23T17:36:00Z">
        <w:r w:rsidRPr="00406F89" w:rsidDel="00A2198B">
          <w:delText>o</w:delText>
        </w:r>
      </w:del>
      <w:ins w:id="45" w:author="H, R00" w:date="2024-09-23T17:36:00Z">
        <w:r>
          <w:t>O</w:t>
        </w:r>
      </w:ins>
      <w:r w:rsidRPr="00406F89">
        <w:t>C</w:t>
      </w:r>
      <w:ins w:id="46" w:author="H, R00" w:date="2024-09-23T17:36:00Z">
        <w:r>
          <w:t xml:space="preserve"> (See TS 28.105[2])</w:t>
        </w:r>
      </w:ins>
      <w:r w:rsidRPr="00406F89">
        <w:t xml:space="preserve"> needs to be enhanced with a new attribute related to energy consumption for AI/ML inference, e.g., </w:t>
      </w:r>
      <w:proofErr w:type="spellStart"/>
      <w:r w:rsidRPr="00406F89">
        <w:rPr>
          <w:rFonts w:ascii="Courier New" w:hAnsi="Courier New" w:cs="Courier New"/>
        </w:rPr>
        <w:t>inferenceEnergyConsumption</w:t>
      </w:r>
      <w:proofErr w:type="spellEnd"/>
      <w:r w:rsidRPr="00406F89">
        <w:t>. This attribute is of type real and indicates the energy consumption value pertaining to generating AI/ML inference, e.g., “</w:t>
      </w:r>
      <w:proofErr w:type="spellStart"/>
      <w:r w:rsidRPr="00406F89">
        <w:t>KWh</w:t>
      </w:r>
      <w:proofErr w:type="spellEnd"/>
      <w:r w:rsidRPr="00406F89">
        <w:t>”</w:t>
      </w:r>
      <w:r w:rsidRPr="00406F89">
        <w:rPr>
          <w:rFonts w:ascii="Courier New" w:hAnsi="Courier New" w:cs="Courier New"/>
        </w:rPr>
        <w:t>.</w:t>
      </w:r>
    </w:p>
    <w:p w14:paraId="12786317" w14:textId="77777777" w:rsidR="00A2198B" w:rsidRDefault="00A2198B" w:rsidP="00A2198B">
      <w:pPr>
        <w:jc w:val="both"/>
      </w:pPr>
      <w:r w:rsidRPr="00406F89">
        <w:t>Editor’s Note: The method to determine energy consumption for AI/ML inference is FFS. If energy consumption for AI/ML inference cannot be determined, the proposed solution in 5.5.</w:t>
      </w:r>
      <w:r>
        <w:t>2</w:t>
      </w:r>
      <w:r w:rsidRPr="00406F89">
        <w:t>.4 becomes redundant.</w:t>
      </w:r>
    </w:p>
    <w:p w14:paraId="01A1A5D5" w14:textId="77777777" w:rsidR="00A2198B" w:rsidRDefault="00A2198B" w:rsidP="00AD4B25">
      <w:pPr>
        <w:rPr>
          <w:i/>
          <w:lang w:eastAsia="zh-CN"/>
        </w:rPr>
      </w:pPr>
    </w:p>
    <w:p w14:paraId="714A7658" w14:textId="77777777" w:rsidR="00A2198B" w:rsidRDefault="00A2198B" w:rsidP="00AD4B25">
      <w:pPr>
        <w:rPr>
          <w:i/>
          <w:lang w:eastAsia="zh-CN"/>
        </w:rPr>
      </w:pPr>
    </w:p>
    <w:p w14:paraId="489CD5BC" w14:textId="08E6AFF3" w:rsidR="00A2198B" w:rsidRPr="00A2198B" w:rsidRDefault="00A2198B" w:rsidP="00A2198B">
      <w:pPr>
        <w:rPr>
          <w:i/>
          <w:color w:val="C00000"/>
          <w:lang w:eastAsia="zh-CN"/>
        </w:rPr>
      </w:pPr>
      <w:r w:rsidRPr="00A2198B">
        <w:rPr>
          <w:rFonts w:hint="eastAsia"/>
          <w:i/>
          <w:color w:val="C00000"/>
          <w:lang w:eastAsia="zh-CN"/>
        </w:rPr>
        <w:t>=</w:t>
      </w:r>
      <w:r w:rsidRPr="00A2198B">
        <w:rPr>
          <w:i/>
          <w:color w:val="C00000"/>
          <w:lang w:eastAsia="zh-CN"/>
        </w:rPr>
        <w:t>=======================</w:t>
      </w:r>
      <w:r>
        <w:rPr>
          <w:i/>
          <w:color w:val="C00000"/>
          <w:lang w:eastAsia="zh-CN"/>
        </w:rPr>
        <w:t>End of</w:t>
      </w:r>
      <w:r w:rsidRPr="00A2198B">
        <w:rPr>
          <w:i/>
          <w:color w:val="C00000"/>
          <w:lang w:eastAsia="zh-CN"/>
        </w:rPr>
        <w:t xml:space="preserve"> change======================</w:t>
      </w:r>
    </w:p>
    <w:p w14:paraId="50AAEEED" w14:textId="77777777" w:rsidR="00A2198B" w:rsidRPr="00A2198B" w:rsidRDefault="00A2198B" w:rsidP="00AD4B25">
      <w:pPr>
        <w:rPr>
          <w:i/>
          <w:lang w:eastAsia="zh-CN"/>
        </w:rPr>
      </w:pPr>
    </w:p>
    <w:sectPr w:rsidR="00A2198B" w:rsidRPr="00A219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74F0D" w14:textId="77777777" w:rsidR="00BA550F" w:rsidRDefault="00BA550F">
      <w:r>
        <w:separator/>
      </w:r>
    </w:p>
  </w:endnote>
  <w:endnote w:type="continuationSeparator" w:id="0">
    <w:p w14:paraId="59F02DC5" w14:textId="77777777" w:rsidR="00BA550F" w:rsidRDefault="00BA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altName w:val="Arial"/>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880B2" w14:textId="77777777" w:rsidR="00BA550F" w:rsidRDefault="00BA550F">
      <w:r>
        <w:separator/>
      </w:r>
    </w:p>
  </w:footnote>
  <w:footnote w:type="continuationSeparator" w:id="0">
    <w:p w14:paraId="62F477C4" w14:textId="77777777" w:rsidR="00BA550F" w:rsidRDefault="00BA5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E524239"/>
    <w:multiLevelType w:val="hybridMultilevel"/>
    <w:tmpl w:val="7C8C79CE"/>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73240ADC"/>
    <w:multiLevelType w:val="hybridMultilevel"/>
    <w:tmpl w:val="75C8D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2"/>
  </w:num>
  <w:num w:numId="9">
    <w:abstractNumId w:val="18"/>
  </w:num>
  <w:num w:numId="10">
    <w:abstractNumId w:val="21"/>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  R01">
    <w15:presenceInfo w15:providerId="None" w15:userId="H,  R01"/>
  </w15:person>
  <w15:person w15:author="H,  R00">
    <w15:presenceInfo w15:providerId="None" w15:userId="H,  R00"/>
  </w15:person>
  <w15:person w15:author="H, R00">
    <w15:presenceInfo w15:providerId="None" w15:userId="H,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46389"/>
    <w:rsid w:val="00074722"/>
    <w:rsid w:val="0008083D"/>
    <w:rsid w:val="000819D8"/>
    <w:rsid w:val="00085D0B"/>
    <w:rsid w:val="000934A6"/>
    <w:rsid w:val="000A2C6C"/>
    <w:rsid w:val="000A4660"/>
    <w:rsid w:val="000D1B5B"/>
    <w:rsid w:val="000E626A"/>
    <w:rsid w:val="0010401F"/>
    <w:rsid w:val="00112FC3"/>
    <w:rsid w:val="001343B4"/>
    <w:rsid w:val="00147E06"/>
    <w:rsid w:val="00173FA3"/>
    <w:rsid w:val="00184B6F"/>
    <w:rsid w:val="001861E5"/>
    <w:rsid w:val="001969DA"/>
    <w:rsid w:val="00197930"/>
    <w:rsid w:val="001B1652"/>
    <w:rsid w:val="001C3EC8"/>
    <w:rsid w:val="001D2BD4"/>
    <w:rsid w:val="001D4258"/>
    <w:rsid w:val="001D6911"/>
    <w:rsid w:val="001E4833"/>
    <w:rsid w:val="001F6A38"/>
    <w:rsid w:val="00201947"/>
    <w:rsid w:val="0020395B"/>
    <w:rsid w:val="002046CB"/>
    <w:rsid w:val="00204DC9"/>
    <w:rsid w:val="002062C0"/>
    <w:rsid w:val="00212C47"/>
    <w:rsid w:val="00215130"/>
    <w:rsid w:val="00230002"/>
    <w:rsid w:val="00244C9A"/>
    <w:rsid w:val="00247216"/>
    <w:rsid w:val="00266700"/>
    <w:rsid w:val="00274477"/>
    <w:rsid w:val="00275241"/>
    <w:rsid w:val="002A1857"/>
    <w:rsid w:val="002A7F3A"/>
    <w:rsid w:val="002C7F38"/>
    <w:rsid w:val="0030628A"/>
    <w:rsid w:val="00310B2E"/>
    <w:rsid w:val="0035122B"/>
    <w:rsid w:val="00353451"/>
    <w:rsid w:val="003612BE"/>
    <w:rsid w:val="00365672"/>
    <w:rsid w:val="00371032"/>
    <w:rsid w:val="00371B44"/>
    <w:rsid w:val="003C122B"/>
    <w:rsid w:val="003C4713"/>
    <w:rsid w:val="003C5A97"/>
    <w:rsid w:val="003C7A04"/>
    <w:rsid w:val="003D546B"/>
    <w:rsid w:val="003F52B2"/>
    <w:rsid w:val="0041632F"/>
    <w:rsid w:val="00440414"/>
    <w:rsid w:val="004558E9"/>
    <w:rsid w:val="0045777E"/>
    <w:rsid w:val="004B3753"/>
    <w:rsid w:val="004C31D2"/>
    <w:rsid w:val="004D55C2"/>
    <w:rsid w:val="004F5A0A"/>
    <w:rsid w:val="0050042D"/>
    <w:rsid w:val="00521131"/>
    <w:rsid w:val="00527C0B"/>
    <w:rsid w:val="005303AF"/>
    <w:rsid w:val="005410F6"/>
    <w:rsid w:val="0055412D"/>
    <w:rsid w:val="00566337"/>
    <w:rsid w:val="005729C4"/>
    <w:rsid w:val="00577BC6"/>
    <w:rsid w:val="0059090E"/>
    <w:rsid w:val="0059227B"/>
    <w:rsid w:val="005A186C"/>
    <w:rsid w:val="005B0966"/>
    <w:rsid w:val="005B795D"/>
    <w:rsid w:val="00610508"/>
    <w:rsid w:val="00613820"/>
    <w:rsid w:val="00645C90"/>
    <w:rsid w:val="00652248"/>
    <w:rsid w:val="00657B80"/>
    <w:rsid w:val="00675B3C"/>
    <w:rsid w:val="0069495C"/>
    <w:rsid w:val="00695AEC"/>
    <w:rsid w:val="006D340A"/>
    <w:rsid w:val="00715A1D"/>
    <w:rsid w:val="00756FF2"/>
    <w:rsid w:val="00760BB0"/>
    <w:rsid w:val="0076157A"/>
    <w:rsid w:val="00784593"/>
    <w:rsid w:val="00796CB7"/>
    <w:rsid w:val="007A00EF"/>
    <w:rsid w:val="007B19EA"/>
    <w:rsid w:val="007C0A2D"/>
    <w:rsid w:val="007C27B0"/>
    <w:rsid w:val="007F300B"/>
    <w:rsid w:val="008014C3"/>
    <w:rsid w:val="00812587"/>
    <w:rsid w:val="008446D3"/>
    <w:rsid w:val="00850812"/>
    <w:rsid w:val="00854ADE"/>
    <w:rsid w:val="00876B9A"/>
    <w:rsid w:val="00886CBD"/>
    <w:rsid w:val="008933BF"/>
    <w:rsid w:val="008A10C4"/>
    <w:rsid w:val="008B0248"/>
    <w:rsid w:val="008D191D"/>
    <w:rsid w:val="008F5F33"/>
    <w:rsid w:val="0091046A"/>
    <w:rsid w:val="00926ABD"/>
    <w:rsid w:val="00947F4E"/>
    <w:rsid w:val="00966D47"/>
    <w:rsid w:val="00992312"/>
    <w:rsid w:val="009C0DED"/>
    <w:rsid w:val="009C5E0D"/>
    <w:rsid w:val="00A004B4"/>
    <w:rsid w:val="00A05664"/>
    <w:rsid w:val="00A20ED6"/>
    <w:rsid w:val="00A2198B"/>
    <w:rsid w:val="00A37D7F"/>
    <w:rsid w:val="00A46410"/>
    <w:rsid w:val="00A46849"/>
    <w:rsid w:val="00A57688"/>
    <w:rsid w:val="00A6313B"/>
    <w:rsid w:val="00A842E9"/>
    <w:rsid w:val="00A84A94"/>
    <w:rsid w:val="00AD1DAA"/>
    <w:rsid w:val="00AD4B25"/>
    <w:rsid w:val="00AF1E23"/>
    <w:rsid w:val="00AF7F81"/>
    <w:rsid w:val="00B01AFF"/>
    <w:rsid w:val="00B03CB5"/>
    <w:rsid w:val="00B05CC7"/>
    <w:rsid w:val="00B27E39"/>
    <w:rsid w:val="00B350D8"/>
    <w:rsid w:val="00B76763"/>
    <w:rsid w:val="00B7732B"/>
    <w:rsid w:val="00B879F0"/>
    <w:rsid w:val="00B90BFA"/>
    <w:rsid w:val="00BA550F"/>
    <w:rsid w:val="00BB306A"/>
    <w:rsid w:val="00BC25AA"/>
    <w:rsid w:val="00BF607E"/>
    <w:rsid w:val="00BF682E"/>
    <w:rsid w:val="00C022E3"/>
    <w:rsid w:val="00C22D17"/>
    <w:rsid w:val="00C26BB2"/>
    <w:rsid w:val="00C4712D"/>
    <w:rsid w:val="00C555C9"/>
    <w:rsid w:val="00C94F55"/>
    <w:rsid w:val="00CA0174"/>
    <w:rsid w:val="00CA7D62"/>
    <w:rsid w:val="00CB07A8"/>
    <w:rsid w:val="00CC6368"/>
    <w:rsid w:val="00CD4A57"/>
    <w:rsid w:val="00CE1573"/>
    <w:rsid w:val="00D146F1"/>
    <w:rsid w:val="00D33604"/>
    <w:rsid w:val="00D37B08"/>
    <w:rsid w:val="00D437FF"/>
    <w:rsid w:val="00D5130C"/>
    <w:rsid w:val="00D62265"/>
    <w:rsid w:val="00D73770"/>
    <w:rsid w:val="00D8512E"/>
    <w:rsid w:val="00DA1E58"/>
    <w:rsid w:val="00DB75B8"/>
    <w:rsid w:val="00DC1055"/>
    <w:rsid w:val="00DE4EF2"/>
    <w:rsid w:val="00DF0F93"/>
    <w:rsid w:val="00DF2C0E"/>
    <w:rsid w:val="00E04C62"/>
    <w:rsid w:val="00E04DB6"/>
    <w:rsid w:val="00E06FFB"/>
    <w:rsid w:val="00E30155"/>
    <w:rsid w:val="00E91FE1"/>
    <w:rsid w:val="00EA5E95"/>
    <w:rsid w:val="00ED4954"/>
    <w:rsid w:val="00ED5A43"/>
    <w:rsid w:val="00EE0943"/>
    <w:rsid w:val="00EE33A2"/>
    <w:rsid w:val="00F526B6"/>
    <w:rsid w:val="00F55045"/>
    <w:rsid w:val="00F67A1C"/>
    <w:rsid w:val="00F82C5B"/>
    <w:rsid w:val="00F85325"/>
    <w:rsid w:val="00F8555F"/>
    <w:rsid w:val="00FB0B3F"/>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198B"/>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3"/>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b">
    <w:name w:val="Hyperlink"/>
    <w:rPr>
      <w:color w:val="0000FF"/>
      <w:u w:val="single"/>
    </w:rPr>
  </w:style>
  <w:style w:type="character" w:styleId="ac">
    <w:name w:val="annotation reference"/>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link w:val="af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2">
    <w:name w:val="Bibliography"/>
    <w:basedOn w:val="a"/>
    <w:next w:val="a"/>
    <w:uiPriority w:val="37"/>
    <w:semiHidden/>
    <w:unhideWhenUsed/>
    <w:rsid w:val="00886CBD"/>
  </w:style>
  <w:style w:type="paragraph" w:styleId="af3">
    <w:name w:val="Block Text"/>
    <w:basedOn w:val="a"/>
    <w:rsid w:val="00886CBD"/>
    <w:pPr>
      <w:spacing w:after="120"/>
      <w:ind w:left="1440" w:right="1440"/>
    </w:pPr>
  </w:style>
  <w:style w:type="paragraph" w:styleId="af4">
    <w:name w:val="Body Text"/>
    <w:basedOn w:val="a"/>
    <w:link w:val="af5"/>
    <w:rsid w:val="00886CBD"/>
    <w:pPr>
      <w:spacing w:after="120"/>
    </w:pPr>
  </w:style>
  <w:style w:type="character" w:customStyle="1" w:styleId="af5">
    <w:name w:val="正文文本 字符"/>
    <w:link w:val="af4"/>
    <w:rsid w:val="00886CBD"/>
    <w:rPr>
      <w:rFonts w:ascii="Times New Roman" w:hAnsi="Times New Roman"/>
      <w:lang w:eastAsia="en-US"/>
    </w:rPr>
  </w:style>
  <w:style w:type="paragraph" w:styleId="24">
    <w:name w:val="Body Text 2"/>
    <w:basedOn w:val="a"/>
    <w:link w:val="25"/>
    <w:rsid w:val="00886CBD"/>
    <w:pPr>
      <w:spacing w:after="120" w:line="480" w:lineRule="auto"/>
    </w:pPr>
  </w:style>
  <w:style w:type="character" w:customStyle="1" w:styleId="25">
    <w:name w:val="正文文本 2 字符"/>
    <w:link w:val="24"/>
    <w:rsid w:val="00886CBD"/>
    <w:rPr>
      <w:rFonts w:ascii="Times New Roman" w:hAnsi="Times New Roman"/>
      <w:lang w:eastAsia="en-US"/>
    </w:rPr>
  </w:style>
  <w:style w:type="paragraph" w:styleId="33">
    <w:name w:val="Body Text 3"/>
    <w:basedOn w:val="a"/>
    <w:link w:val="34"/>
    <w:rsid w:val="00886CBD"/>
    <w:pPr>
      <w:spacing w:after="120"/>
    </w:pPr>
    <w:rPr>
      <w:sz w:val="16"/>
      <w:szCs w:val="16"/>
    </w:rPr>
  </w:style>
  <w:style w:type="character" w:customStyle="1" w:styleId="34">
    <w:name w:val="正文文本 3 字符"/>
    <w:link w:val="33"/>
    <w:rsid w:val="00886CBD"/>
    <w:rPr>
      <w:rFonts w:ascii="Times New Roman" w:hAnsi="Times New Roman"/>
      <w:sz w:val="16"/>
      <w:szCs w:val="16"/>
      <w:lang w:eastAsia="en-US"/>
    </w:rPr>
  </w:style>
  <w:style w:type="paragraph" w:styleId="af6">
    <w:name w:val="Body Text First Indent"/>
    <w:basedOn w:val="af4"/>
    <w:link w:val="af7"/>
    <w:rsid w:val="00886CBD"/>
    <w:pPr>
      <w:ind w:firstLine="210"/>
    </w:pPr>
  </w:style>
  <w:style w:type="character" w:customStyle="1" w:styleId="af7">
    <w:name w:val="正文文本首行缩进 字符"/>
    <w:basedOn w:val="af5"/>
    <w:link w:val="af6"/>
    <w:rsid w:val="00886CBD"/>
    <w:rPr>
      <w:rFonts w:ascii="Times New Roman" w:hAnsi="Times New Roman"/>
      <w:lang w:eastAsia="en-US"/>
    </w:rPr>
  </w:style>
  <w:style w:type="paragraph" w:styleId="af8">
    <w:name w:val="Body Text Indent"/>
    <w:basedOn w:val="a"/>
    <w:link w:val="af9"/>
    <w:rsid w:val="00886CBD"/>
    <w:pPr>
      <w:spacing w:after="120"/>
      <w:ind w:left="283"/>
    </w:pPr>
  </w:style>
  <w:style w:type="character" w:customStyle="1" w:styleId="af9">
    <w:name w:val="正文文本缩进 字符"/>
    <w:link w:val="af8"/>
    <w:rsid w:val="00886CBD"/>
    <w:rPr>
      <w:rFonts w:ascii="Times New Roman" w:hAnsi="Times New Roman"/>
      <w:lang w:eastAsia="en-US"/>
    </w:rPr>
  </w:style>
  <w:style w:type="paragraph" w:styleId="26">
    <w:name w:val="Body Text First Indent 2"/>
    <w:basedOn w:val="af8"/>
    <w:link w:val="27"/>
    <w:rsid w:val="00886CBD"/>
    <w:pPr>
      <w:ind w:firstLine="210"/>
    </w:pPr>
  </w:style>
  <w:style w:type="character" w:customStyle="1" w:styleId="27">
    <w:name w:val="正文文本首行缩进 2 字符"/>
    <w:basedOn w:val="af9"/>
    <w:link w:val="26"/>
    <w:rsid w:val="00886CBD"/>
    <w:rPr>
      <w:rFonts w:ascii="Times New Roman" w:hAnsi="Times New Roman"/>
      <w:lang w:eastAsia="en-US"/>
    </w:rPr>
  </w:style>
  <w:style w:type="paragraph" w:styleId="28">
    <w:name w:val="Body Text Indent 2"/>
    <w:basedOn w:val="a"/>
    <w:link w:val="29"/>
    <w:rsid w:val="00886CBD"/>
    <w:pPr>
      <w:spacing w:after="120" w:line="480" w:lineRule="auto"/>
      <w:ind w:left="283"/>
    </w:pPr>
  </w:style>
  <w:style w:type="character" w:customStyle="1" w:styleId="29">
    <w:name w:val="正文文本缩进 2 字符"/>
    <w:link w:val="28"/>
    <w:rsid w:val="00886CBD"/>
    <w:rPr>
      <w:rFonts w:ascii="Times New Roman" w:hAnsi="Times New Roman"/>
      <w:lang w:eastAsia="en-US"/>
    </w:rPr>
  </w:style>
  <w:style w:type="paragraph" w:styleId="35">
    <w:name w:val="Body Text Indent 3"/>
    <w:basedOn w:val="a"/>
    <w:link w:val="36"/>
    <w:rsid w:val="00886CBD"/>
    <w:pPr>
      <w:spacing w:after="120"/>
      <w:ind w:left="283"/>
    </w:pPr>
    <w:rPr>
      <w:sz w:val="16"/>
      <w:szCs w:val="16"/>
    </w:rPr>
  </w:style>
  <w:style w:type="character" w:customStyle="1" w:styleId="36">
    <w:name w:val="正文文本缩进 3 字符"/>
    <w:link w:val="35"/>
    <w:rsid w:val="00886CBD"/>
    <w:rPr>
      <w:rFonts w:ascii="Times New Roman" w:hAnsi="Times New Roman"/>
      <w:sz w:val="16"/>
      <w:szCs w:val="16"/>
      <w:lang w:eastAsia="en-US"/>
    </w:rPr>
  </w:style>
  <w:style w:type="paragraph" w:styleId="afa">
    <w:name w:val="caption"/>
    <w:basedOn w:val="a"/>
    <w:next w:val="a"/>
    <w:semiHidden/>
    <w:unhideWhenUsed/>
    <w:qFormat/>
    <w:rsid w:val="00886CBD"/>
    <w:rPr>
      <w:b/>
      <w:bCs/>
    </w:rPr>
  </w:style>
  <w:style w:type="paragraph" w:styleId="afb">
    <w:name w:val="Closing"/>
    <w:basedOn w:val="a"/>
    <w:link w:val="afc"/>
    <w:rsid w:val="00886CBD"/>
    <w:pPr>
      <w:ind w:left="4252"/>
    </w:pPr>
  </w:style>
  <w:style w:type="character" w:customStyle="1" w:styleId="afc">
    <w:name w:val="结束语 字符"/>
    <w:link w:val="afb"/>
    <w:rsid w:val="00886CBD"/>
    <w:rPr>
      <w:rFonts w:ascii="Times New Roman" w:hAnsi="Times New Roman"/>
      <w:lang w:eastAsia="en-US"/>
    </w:rPr>
  </w:style>
  <w:style w:type="paragraph" w:styleId="afd">
    <w:name w:val="annotation subject"/>
    <w:basedOn w:val="ad"/>
    <w:next w:val="ad"/>
    <w:link w:val="afe"/>
    <w:rsid w:val="00886CBD"/>
    <w:rPr>
      <w:b/>
      <w:bCs/>
    </w:rPr>
  </w:style>
  <w:style w:type="character" w:customStyle="1" w:styleId="ae">
    <w:name w:val="批注文字 字符"/>
    <w:link w:val="ad"/>
    <w:rsid w:val="00886CBD"/>
    <w:rPr>
      <w:rFonts w:ascii="Times New Roman" w:hAnsi="Times New Roman"/>
      <w:lang w:eastAsia="en-US"/>
    </w:rPr>
  </w:style>
  <w:style w:type="character" w:customStyle="1" w:styleId="afe">
    <w:name w:val="批注主题 字符"/>
    <w:link w:val="afd"/>
    <w:rsid w:val="00886CBD"/>
    <w:rPr>
      <w:rFonts w:ascii="Times New Roman" w:hAnsi="Times New Roman"/>
      <w:b/>
      <w:bCs/>
      <w:lang w:eastAsia="en-US"/>
    </w:rPr>
  </w:style>
  <w:style w:type="paragraph" w:styleId="aff">
    <w:name w:val="Date"/>
    <w:basedOn w:val="a"/>
    <w:next w:val="a"/>
    <w:link w:val="aff0"/>
    <w:rsid w:val="00886CBD"/>
  </w:style>
  <w:style w:type="character" w:customStyle="1" w:styleId="aff0">
    <w:name w:val="日期 字符"/>
    <w:link w:val="aff"/>
    <w:rsid w:val="00886CBD"/>
    <w:rPr>
      <w:rFonts w:ascii="Times New Roman" w:hAnsi="Times New Roman"/>
      <w:lang w:eastAsia="en-US"/>
    </w:rPr>
  </w:style>
  <w:style w:type="paragraph" w:styleId="aff1">
    <w:name w:val="Document Map"/>
    <w:basedOn w:val="a"/>
    <w:link w:val="aff2"/>
    <w:rsid w:val="00886CBD"/>
    <w:rPr>
      <w:rFonts w:ascii="Segoe UI" w:hAnsi="Segoe UI" w:cs="Segoe UI"/>
      <w:sz w:val="16"/>
      <w:szCs w:val="16"/>
    </w:rPr>
  </w:style>
  <w:style w:type="character" w:customStyle="1" w:styleId="aff2">
    <w:name w:val="文档结构图 字符"/>
    <w:link w:val="aff1"/>
    <w:rsid w:val="00886CBD"/>
    <w:rPr>
      <w:rFonts w:ascii="Segoe UI" w:hAnsi="Segoe UI" w:cs="Segoe UI"/>
      <w:sz w:val="16"/>
      <w:szCs w:val="16"/>
      <w:lang w:eastAsia="en-US"/>
    </w:rPr>
  </w:style>
  <w:style w:type="paragraph" w:styleId="aff3">
    <w:name w:val="E-mail Signature"/>
    <w:basedOn w:val="a"/>
    <w:link w:val="aff4"/>
    <w:rsid w:val="00886CBD"/>
  </w:style>
  <w:style w:type="character" w:customStyle="1" w:styleId="aff4">
    <w:name w:val="电子邮件签名 字符"/>
    <w:link w:val="aff3"/>
    <w:rsid w:val="00886CBD"/>
    <w:rPr>
      <w:rFonts w:ascii="Times New Roman" w:hAnsi="Times New Roman"/>
      <w:lang w:eastAsia="en-US"/>
    </w:rPr>
  </w:style>
  <w:style w:type="paragraph" w:styleId="aff5">
    <w:name w:val="endnote text"/>
    <w:basedOn w:val="a"/>
    <w:link w:val="aff6"/>
    <w:rsid w:val="00886CBD"/>
  </w:style>
  <w:style w:type="character" w:customStyle="1" w:styleId="aff6">
    <w:name w:val="尾注文本 字符"/>
    <w:link w:val="aff5"/>
    <w:rsid w:val="00886CBD"/>
    <w:rPr>
      <w:rFonts w:ascii="Times New Roman" w:hAnsi="Times New Roman"/>
      <w:lang w:eastAsia="en-US"/>
    </w:rPr>
  </w:style>
  <w:style w:type="paragraph" w:styleId="aff7">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f8">
    <w:name w:val="envelope return"/>
    <w:basedOn w:val="a"/>
    <w:rsid w:val="00886CBD"/>
    <w:rPr>
      <w:rFonts w:ascii="Calibri Light" w:eastAsia="Times New Roman" w:hAnsi="Calibri Light"/>
    </w:rPr>
  </w:style>
  <w:style w:type="paragraph" w:styleId="HTML">
    <w:name w:val="HTML Address"/>
    <w:basedOn w:val="a"/>
    <w:link w:val="HTML0"/>
    <w:rsid w:val="00886CBD"/>
    <w:rPr>
      <w:i/>
      <w:iCs/>
    </w:rPr>
  </w:style>
  <w:style w:type="character" w:customStyle="1" w:styleId="HTML0">
    <w:name w:val="HTML 地址 字符"/>
    <w:link w:val="HTML"/>
    <w:rsid w:val="00886CBD"/>
    <w:rPr>
      <w:rFonts w:ascii="Times New Roman" w:hAnsi="Times New Roman"/>
      <w:i/>
      <w:iCs/>
      <w:lang w:eastAsia="en-US"/>
    </w:rPr>
  </w:style>
  <w:style w:type="paragraph" w:styleId="HTML1">
    <w:name w:val="HTML Preformatted"/>
    <w:basedOn w:val="a"/>
    <w:link w:val="HTML2"/>
    <w:rsid w:val="00886CBD"/>
    <w:rPr>
      <w:rFonts w:ascii="Courier New" w:hAnsi="Courier New" w:cs="Courier New"/>
    </w:rPr>
  </w:style>
  <w:style w:type="character" w:customStyle="1" w:styleId="HTML2">
    <w:name w:val="HTML 预设格式 字符"/>
    <w:link w:val="HTML1"/>
    <w:rsid w:val="00886CBD"/>
    <w:rPr>
      <w:rFonts w:ascii="Courier New" w:hAnsi="Courier New" w:cs="Courier New"/>
      <w:lang w:eastAsia="en-US"/>
    </w:rPr>
  </w:style>
  <w:style w:type="paragraph" w:styleId="37">
    <w:name w:val="index 3"/>
    <w:basedOn w:val="a"/>
    <w:next w:val="a"/>
    <w:rsid w:val="00886CBD"/>
    <w:pPr>
      <w:ind w:left="600" w:hanging="200"/>
    </w:pPr>
  </w:style>
  <w:style w:type="paragraph" w:styleId="43">
    <w:name w:val="index 4"/>
    <w:basedOn w:val="a"/>
    <w:next w:val="a"/>
    <w:rsid w:val="00886CBD"/>
    <w:pPr>
      <w:ind w:left="800" w:hanging="200"/>
    </w:pPr>
  </w:style>
  <w:style w:type="paragraph" w:styleId="53">
    <w:name w:val="index 5"/>
    <w:basedOn w:val="a"/>
    <w:next w:val="a"/>
    <w:rsid w:val="00886CBD"/>
    <w:pPr>
      <w:ind w:left="1000" w:hanging="200"/>
    </w:pPr>
  </w:style>
  <w:style w:type="paragraph" w:styleId="60">
    <w:name w:val="index 6"/>
    <w:basedOn w:val="a"/>
    <w:next w:val="a"/>
    <w:rsid w:val="00886CBD"/>
    <w:pPr>
      <w:ind w:left="1200" w:hanging="200"/>
    </w:pPr>
  </w:style>
  <w:style w:type="paragraph" w:styleId="70">
    <w:name w:val="index 7"/>
    <w:basedOn w:val="a"/>
    <w:next w:val="a"/>
    <w:rsid w:val="00886CBD"/>
    <w:pPr>
      <w:ind w:left="1400" w:hanging="200"/>
    </w:pPr>
  </w:style>
  <w:style w:type="paragraph" w:styleId="80">
    <w:name w:val="index 8"/>
    <w:basedOn w:val="a"/>
    <w:next w:val="a"/>
    <w:rsid w:val="00886CBD"/>
    <w:pPr>
      <w:ind w:left="1600" w:hanging="200"/>
    </w:pPr>
  </w:style>
  <w:style w:type="paragraph" w:styleId="90">
    <w:name w:val="index 9"/>
    <w:basedOn w:val="a"/>
    <w:next w:val="a"/>
    <w:rsid w:val="00886CBD"/>
    <w:pPr>
      <w:ind w:left="1800" w:hanging="200"/>
    </w:pPr>
  </w:style>
  <w:style w:type="paragraph" w:styleId="aff9">
    <w:name w:val="index heading"/>
    <w:basedOn w:val="a"/>
    <w:next w:val="10"/>
    <w:rsid w:val="00886CBD"/>
    <w:rPr>
      <w:rFonts w:ascii="Calibri Light" w:eastAsia="Times New Roman" w:hAnsi="Calibri Light"/>
      <w:b/>
      <w:bCs/>
    </w:rPr>
  </w:style>
  <w:style w:type="paragraph" w:styleId="affa">
    <w:name w:val="Intense Quote"/>
    <w:basedOn w:val="a"/>
    <w:next w:val="a"/>
    <w:link w:val="aff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affb">
    <w:name w:val="明显引用 字符"/>
    <w:link w:val="affa"/>
    <w:uiPriority w:val="30"/>
    <w:rsid w:val="00886CBD"/>
    <w:rPr>
      <w:rFonts w:ascii="Times New Roman" w:hAnsi="Times New Roman"/>
      <w:i/>
      <w:iCs/>
      <w:color w:val="4472C4"/>
      <w:lang w:eastAsia="en-US"/>
    </w:rPr>
  </w:style>
  <w:style w:type="paragraph" w:styleId="affc">
    <w:name w:val="List Continue"/>
    <w:basedOn w:val="a"/>
    <w:rsid w:val="00886CBD"/>
    <w:pPr>
      <w:spacing w:after="120"/>
      <w:ind w:left="283"/>
      <w:contextualSpacing/>
    </w:pPr>
  </w:style>
  <w:style w:type="paragraph" w:styleId="2a">
    <w:name w:val="List Continue 2"/>
    <w:basedOn w:val="a"/>
    <w:rsid w:val="00886CBD"/>
    <w:pPr>
      <w:spacing w:after="120"/>
      <w:ind w:left="566"/>
      <w:contextualSpacing/>
    </w:pPr>
  </w:style>
  <w:style w:type="paragraph" w:styleId="38">
    <w:name w:val="List Continue 3"/>
    <w:basedOn w:val="a"/>
    <w:rsid w:val="00886CBD"/>
    <w:pPr>
      <w:spacing w:after="120"/>
      <w:ind w:left="849"/>
      <w:contextualSpacing/>
    </w:pPr>
  </w:style>
  <w:style w:type="paragraph" w:styleId="44">
    <w:name w:val="List Continue 4"/>
    <w:basedOn w:val="a"/>
    <w:rsid w:val="00886CBD"/>
    <w:pPr>
      <w:spacing w:after="120"/>
      <w:ind w:left="1132"/>
      <w:contextualSpacing/>
    </w:pPr>
  </w:style>
  <w:style w:type="paragraph" w:styleId="54">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d">
    <w:name w:val="List Paragraph"/>
    <w:basedOn w:val="a"/>
    <w:uiPriority w:val="34"/>
    <w:qFormat/>
    <w:rsid w:val="00886CBD"/>
    <w:pPr>
      <w:ind w:left="720"/>
    </w:pPr>
  </w:style>
  <w:style w:type="paragraph" w:styleId="affe">
    <w:name w:val="macro"/>
    <w:link w:val="afff"/>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f">
    <w:name w:val="宏文本 字符"/>
    <w:link w:val="affe"/>
    <w:rsid w:val="00886CBD"/>
    <w:rPr>
      <w:rFonts w:ascii="Courier New" w:hAnsi="Courier New" w:cs="Courier New"/>
      <w:lang w:eastAsia="en-US"/>
    </w:rPr>
  </w:style>
  <w:style w:type="paragraph" w:styleId="afff0">
    <w:name w:val="Message Header"/>
    <w:basedOn w:val="a"/>
    <w:link w:val="afff1"/>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1">
    <w:name w:val="信息标题 字符"/>
    <w:link w:val="afff0"/>
    <w:rsid w:val="00886CBD"/>
    <w:rPr>
      <w:rFonts w:ascii="Calibri Light" w:eastAsia="Times New Roman" w:hAnsi="Calibri Light"/>
      <w:sz w:val="24"/>
      <w:szCs w:val="24"/>
      <w:shd w:val="pct20" w:color="auto" w:fill="auto"/>
      <w:lang w:eastAsia="en-US"/>
    </w:rPr>
  </w:style>
  <w:style w:type="paragraph" w:styleId="afff2">
    <w:name w:val="No Spacing"/>
    <w:uiPriority w:val="1"/>
    <w:qFormat/>
    <w:rsid w:val="00886CBD"/>
    <w:rPr>
      <w:rFonts w:ascii="Times New Roman" w:hAnsi="Times New Roman"/>
      <w:lang w:eastAsia="en-US"/>
    </w:rPr>
  </w:style>
  <w:style w:type="paragraph" w:styleId="afff3">
    <w:name w:val="Normal (Web)"/>
    <w:basedOn w:val="a"/>
    <w:rsid w:val="00886CBD"/>
    <w:rPr>
      <w:sz w:val="24"/>
      <w:szCs w:val="24"/>
    </w:rPr>
  </w:style>
  <w:style w:type="paragraph" w:styleId="afff4">
    <w:name w:val="Normal Indent"/>
    <w:basedOn w:val="a"/>
    <w:rsid w:val="00886CBD"/>
    <w:pPr>
      <w:ind w:left="720"/>
    </w:pPr>
  </w:style>
  <w:style w:type="paragraph" w:styleId="afff5">
    <w:name w:val="Note Heading"/>
    <w:basedOn w:val="a"/>
    <w:next w:val="a"/>
    <w:link w:val="afff6"/>
    <w:rsid w:val="00886CBD"/>
  </w:style>
  <w:style w:type="character" w:customStyle="1" w:styleId="afff6">
    <w:name w:val="注释标题 字符"/>
    <w:link w:val="afff5"/>
    <w:rsid w:val="00886CBD"/>
    <w:rPr>
      <w:rFonts w:ascii="Times New Roman" w:hAnsi="Times New Roman"/>
      <w:lang w:eastAsia="en-US"/>
    </w:rPr>
  </w:style>
  <w:style w:type="paragraph" w:styleId="afff7">
    <w:name w:val="Plain Text"/>
    <w:basedOn w:val="a"/>
    <w:link w:val="afff8"/>
    <w:rsid w:val="00886CBD"/>
    <w:rPr>
      <w:rFonts w:ascii="Courier New" w:hAnsi="Courier New" w:cs="Courier New"/>
    </w:rPr>
  </w:style>
  <w:style w:type="character" w:customStyle="1" w:styleId="afff8">
    <w:name w:val="纯文本 字符"/>
    <w:link w:val="afff7"/>
    <w:rsid w:val="00886CBD"/>
    <w:rPr>
      <w:rFonts w:ascii="Courier New" w:hAnsi="Courier New" w:cs="Courier New"/>
      <w:lang w:eastAsia="en-US"/>
    </w:rPr>
  </w:style>
  <w:style w:type="paragraph" w:styleId="afff9">
    <w:name w:val="Quote"/>
    <w:basedOn w:val="a"/>
    <w:next w:val="a"/>
    <w:link w:val="afffa"/>
    <w:uiPriority w:val="29"/>
    <w:qFormat/>
    <w:rsid w:val="00886CBD"/>
    <w:pPr>
      <w:spacing w:before="200" w:after="160"/>
      <w:ind w:left="864" w:right="864"/>
      <w:jc w:val="center"/>
    </w:pPr>
    <w:rPr>
      <w:i/>
      <w:iCs/>
      <w:color w:val="404040"/>
    </w:rPr>
  </w:style>
  <w:style w:type="character" w:customStyle="1" w:styleId="afffa">
    <w:name w:val="引用 字符"/>
    <w:link w:val="afff9"/>
    <w:uiPriority w:val="29"/>
    <w:rsid w:val="00886CBD"/>
    <w:rPr>
      <w:rFonts w:ascii="Times New Roman" w:hAnsi="Times New Roman"/>
      <w:i/>
      <w:iCs/>
      <w:color w:val="404040"/>
      <w:lang w:eastAsia="en-US"/>
    </w:rPr>
  </w:style>
  <w:style w:type="paragraph" w:styleId="afffb">
    <w:name w:val="Salutation"/>
    <w:basedOn w:val="a"/>
    <w:next w:val="a"/>
    <w:link w:val="afffc"/>
    <w:rsid w:val="00886CBD"/>
  </w:style>
  <w:style w:type="character" w:customStyle="1" w:styleId="afffc">
    <w:name w:val="称呼 字符"/>
    <w:link w:val="afffb"/>
    <w:rsid w:val="00886CBD"/>
    <w:rPr>
      <w:rFonts w:ascii="Times New Roman" w:hAnsi="Times New Roman"/>
      <w:lang w:eastAsia="en-US"/>
    </w:rPr>
  </w:style>
  <w:style w:type="paragraph" w:styleId="afffd">
    <w:name w:val="Signature"/>
    <w:basedOn w:val="a"/>
    <w:link w:val="afffe"/>
    <w:rsid w:val="00886CBD"/>
    <w:pPr>
      <w:ind w:left="4252"/>
    </w:pPr>
  </w:style>
  <w:style w:type="character" w:customStyle="1" w:styleId="afffe">
    <w:name w:val="签名 字符"/>
    <w:link w:val="afffd"/>
    <w:rsid w:val="00886CBD"/>
    <w:rPr>
      <w:rFonts w:ascii="Times New Roman" w:hAnsi="Times New Roman"/>
      <w:lang w:eastAsia="en-US"/>
    </w:rPr>
  </w:style>
  <w:style w:type="paragraph" w:styleId="affff">
    <w:name w:val="Subtitle"/>
    <w:basedOn w:val="a"/>
    <w:next w:val="a"/>
    <w:link w:val="affff0"/>
    <w:qFormat/>
    <w:rsid w:val="00886CBD"/>
    <w:pPr>
      <w:spacing w:after="60"/>
      <w:jc w:val="center"/>
      <w:outlineLvl w:val="1"/>
    </w:pPr>
    <w:rPr>
      <w:rFonts w:ascii="Calibri Light" w:eastAsia="Times New Roman" w:hAnsi="Calibri Light"/>
      <w:sz w:val="24"/>
      <w:szCs w:val="24"/>
    </w:rPr>
  </w:style>
  <w:style w:type="character" w:customStyle="1" w:styleId="affff0">
    <w:name w:val="副标题 字符"/>
    <w:link w:val="affff"/>
    <w:rsid w:val="00886CBD"/>
    <w:rPr>
      <w:rFonts w:ascii="Calibri Light" w:eastAsia="Times New Roman" w:hAnsi="Calibri Light"/>
      <w:sz w:val="24"/>
      <w:szCs w:val="24"/>
      <w:lang w:eastAsia="en-US"/>
    </w:rPr>
  </w:style>
  <w:style w:type="paragraph" w:styleId="affff1">
    <w:name w:val="table of authorities"/>
    <w:basedOn w:val="a"/>
    <w:next w:val="a"/>
    <w:rsid w:val="00886CBD"/>
    <w:pPr>
      <w:ind w:left="200" w:hanging="200"/>
    </w:pPr>
  </w:style>
  <w:style w:type="paragraph" w:styleId="affff2">
    <w:name w:val="table of figures"/>
    <w:basedOn w:val="a"/>
    <w:next w:val="a"/>
    <w:rsid w:val="00886CBD"/>
  </w:style>
  <w:style w:type="paragraph" w:styleId="affff3">
    <w:name w:val="Title"/>
    <w:basedOn w:val="a"/>
    <w:next w:val="a"/>
    <w:link w:val="affff4"/>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affff4">
    <w:name w:val="标题 字符"/>
    <w:link w:val="affff3"/>
    <w:rsid w:val="00886CBD"/>
    <w:rPr>
      <w:rFonts w:ascii="Calibri Light" w:eastAsia="Times New Roman" w:hAnsi="Calibri Light"/>
      <w:b/>
      <w:bCs/>
      <w:kern w:val="28"/>
      <w:sz w:val="32"/>
      <w:szCs w:val="32"/>
      <w:lang w:eastAsia="en-US"/>
    </w:rPr>
  </w:style>
  <w:style w:type="paragraph" w:styleId="affff5">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1">
    <w:name w:val="批注框文本 字符"/>
    <w:link w:val="af0"/>
    <w:uiPriority w:val="99"/>
    <w:semiHidden/>
    <w:rsid w:val="008D191D"/>
    <w:rPr>
      <w:rFonts w:ascii="Tahoma" w:hAnsi="Tahoma" w:cs="Tahoma"/>
      <w:sz w:val="16"/>
      <w:szCs w:val="16"/>
      <w:lang w:eastAsia="en-US"/>
    </w:rPr>
  </w:style>
  <w:style w:type="character" w:customStyle="1" w:styleId="B1Char">
    <w:name w:val="B1 Char"/>
    <w:link w:val="B1"/>
    <w:qFormat/>
    <w:rsid w:val="002A7F3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09922044-A788-4B24-A330-A5857E78277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5480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  R01</cp:lastModifiedBy>
  <cp:revision>3</cp:revision>
  <cp:lastPrinted>1899-12-31T23:00:00Z</cp:lastPrinted>
  <dcterms:created xsi:type="dcterms:W3CDTF">2024-10-17T08:54:00Z</dcterms:created>
  <dcterms:modified xsi:type="dcterms:W3CDTF">2024-10-17T08:54:00Z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