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786D" w14:textId="6A0B0BBB" w:rsidR="00256D51" w:rsidRDefault="00256D51" w:rsidP="00256D51">
      <w:pPr>
        <w:pStyle w:val="CRCoverPage"/>
        <w:tabs>
          <w:tab w:val="right" w:pos="9639"/>
        </w:tabs>
        <w:spacing w:after="0"/>
        <w:rPr>
          <w:b/>
          <w:i/>
          <w:noProof/>
          <w:sz w:val="28"/>
        </w:rPr>
      </w:pPr>
      <w:bookmarkStart w:id="0" w:name="_Hlk177973805"/>
      <w:bookmarkStart w:id="1" w:name="_Toc20150373"/>
      <w:bookmarkStart w:id="2" w:name="_Toc27479621"/>
      <w:bookmarkStart w:id="3" w:name="_Toc36025133"/>
      <w:bookmarkStart w:id="4" w:name="_Toc44516233"/>
      <w:bookmarkStart w:id="5" w:name="_Toc45272552"/>
      <w:bookmarkStart w:id="6" w:name="_Toc51754551"/>
      <w:bookmarkStart w:id="7" w:name="_Toc162446217"/>
      <w:bookmarkStart w:id="8" w:name="historyclause"/>
      <w:r>
        <w:rPr>
          <w:b/>
          <w:noProof/>
          <w:sz w:val="24"/>
        </w:rPr>
        <w:t>3GPP TSG-SA5 Meeting #157</w:t>
      </w:r>
      <w:r>
        <w:rPr>
          <w:b/>
          <w:i/>
          <w:noProof/>
          <w:sz w:val="28"/>
        </w:rPr>
        <w:tab/>
      </w:r>
      <w:r w:rsidR="004721A0" w:rsidRPr="004721A0">
        <w:rPr>
          <w:rFonts w:cs="Arial"/>
          <w:b/>
          <w:bCs/>
          <w:sz w:val="26"/>
          <w:szCs w:val="26"/>
        </w:rPr>
        <w:t>S5-24</w:t>
      </w:r>
      <w:r w:rsidR="00664F81">
        <w:rPr>
          <w:rFonts w:cs="Arial"/>
          <w:b/>
          <w:bCs/>
          <w:sz w:val="26"/>
          <w:szCs w:val="26"/>
        </w:rPr>
        <w:t>6237</w:t>
      </w:r>
    </w:p>
    <w:p w14:paraId="4906B36E" w14:textId="77777777" w:rsidR="00256D51" w:rsidRPr="000F2E79" w:rsidRDefault="00256D51" w:rsidP="00256D51">
      <w:pPr>
        <w:pStyle w:val="Header"/>
        <w:rPr>
          <w:sz w:val="24"/>
        </w:rPr>
      </w:pPr>
      <w:r>
        <w:rPr>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56D51" w14:paraId="26846302" w14:textId="77777777" w:rsidTr="000C2B50">
        <w:tc>
          <w:tcPr>
            <w:tcW w:w="9641" w:type="dxa"/>
            <w:gridSpan w:val="9"/>
            <w:tcBorders>
              <w:top w:val="single" w:sz="4" w:space="0" w:color="auto"/>
              <w:left w:val="single" w:sz="4" w:space="0" w:color="auto"/>
              <w:right w:val="single" w:sz="4" w:space="0" w:color="auto"/>
            </w:tcBorders>
          </w:tcPr>
          <w:p w14:paraId="211E67E4" w14:textId="77777777" w:rsidR="00256D51" w:rsidRDefault="00256D51" w:rsidP="000C2B50">
            <w:pPr>
              <w:pStyle w:val="CRCoverPage"/>
              <w:spacing w:after="0"/>
              <w:jc w:val="right"/>
              <w:rPr>
                <w:i/>
                <w:noProof/>
              </w:rPr>
            </w:pPr>
            <w:r>
              <w:rPr>
                <w:i/>
                <w:noProof/>
                <w:sz w:val="14"/>
              </w:rPr>
              <w:t>CR-Form-v12.3</w:t>
            </w:r>
          </w:p>
        </w:tc>
      </w:tr>
      <w:tr w:rsidR="00256D51" w14:paraId="355A919D" w14:textId="77777777" w:rsidTr="000C2B50">
        <w:tc>
          <w:tcPr>
            <w:tcW w:w="9641" w:type="dxa"/>
            <w:gridSpan w:val="9"/>
            <w:tcBorders>
              <w:left w:val="single" w:sz="4" w:space="0" w:color="auto"/>
              <w:right w:val="single" w:sz="4" w:space="0" w:color="auto"/>
            </w:tcBorders>
          </w:tcPr>
          <w:p w14:paraId="3FD6FAA6" w14:textId="77777777" w:rsidR="00256D51" w:rsidRDefault="00256D51" w:rsidP="000C2B50">
            <w:pPr>
              <w:pStyle w:val="CRCoverPage"/>
              <w:spacing w:after="0"/>
              <w:jc w:val="center"/>
              <w:rPr>
                <w:noProof/>
              </w:rPr>
            </w:pPr>
            <w:r>
              <w:rPr>
                <w:b/>
                <w:noProof/>
                <w:sz w:val="32"/>
              </w:rPr>
              <w:t>CHANGE REQUEST</w:t>
            </w:r>
          </w:p>
        </w:tc>
      </w:tr>
      <w:tr w:rsidR="00256D51" w14:paraId="4E1318F1" w14:textId="77777777" w:rsidTr="000C2B50">
        <w:tc>
          <w:tcPr>
            <w:tcW w:w="9641" w:type="dxa"/>
            <w:gridSpan w:val="9"/>
            <w:tcBorders>
              <w:left w:val="single" w:sz="4" w:space="0" w:color="auto"/>
              <w:right w:val="single" w:sz="4" w:space="0" w:color="auto"/>
            </w:tcBorders>
          </w:tcPr>
          <w:p w14:paraId="6E910FAC" w14:textId="77777777" w:rsidR="00256D51" w:rsidRDefault="00256D51" w:rsidP="000C2B50">
            <w:pPr>
              <w:pStyle w:val="CRCoverPage"/>
              <w:spacing w:after="0"/>
              <w:rPr>
                <w:noProof/>
                <w:sz w:val="8"/>
                <w:szCs w:val="8"/>
              </w:rPr>
            </w:pPr>
          </w:p>
        </w:tc>
      </w:tr>
      <w:tr w:rsidR="00256D51" w14:paraId="0FD8AD4B" w14:textId="77777777" w:rsidTr="000C2B50">
        <w:tc>
          <w:tcPr>
            <w:tcW w:w="142" w:type="dxa"/>
            <w:tcBorders>
              <w:left w:val="single" w:sz="4" w:space="0" w:color="auto"/>
            </w:tcBorders>
          </w:tcPr>
          <w:p w14:paraId="4DB0BF46" w14:textId="77777777" w:rsidR="00256D51" w:rsidRDefault="00256D51" w:rsidP="000C2B50">
            <w:pPr>
              <w:pStyle w:val="CRCoverPage"/>
              <w:spacing w:after="0"/>
              <w:jc w:val="right"/>
              <w:rPr>
                <w:noProof/>
              </w:rPr>
            </w:pPr>
          </w:p>
        </w:tc>
        <w:tc>
          <w:tcPr>
            <w:tcW w:w="1559" w:type="dxa"/>
            <w:shd w:val="pct30" w:color="FFFF00" w:fill="auto"/>
          </w:tcPr>
          <w:p w14:paraId="10A6C596" w14:textId="77777777" w:rsidR="00256D51" w:rsidRPr="00410371" w:rsidRDefault="00256D51" w:rsidP="000C2B50">
            <w:pPr>
              <w:pStyle w:val="CRCoverPage"/>
              <w:spacing w:after="0"/>
              <w:jc w:val="right"/>
              <w:rPr>
                <w:b/>
                <w:noProof/>
                <w:sz w:val="28"/>
              </w:rPr>
            </w:pPr>
            <w:r>
              <w:rPr>
                <w:b/>
                <w:noProof/>
                <w:sz w:val="28"/>
              </w:rPr>
              <w:t>28.622</w:t>
            </w:r>
          </w:p>
        </w:tc>
        <w:tc>
          <w:tcPr>
            <w:tcW w:w="709" w:type="dxa"/>
          </w:tcPr>
          <w:p w14:paraId="68F6C735" w14:textId="77777777" w:rsidR="00256D51" w:rsidRDefault="00256D51" w:rsidP="000C2B50">
            <w:pPr>
              <w:pStyle w:val="CRCoverPage"/>
              <w:spacing w:after="0"/>
              <w:jc w:val="center"/>
              <w:rPr>
                <w:noProof/>
              </w:rPr>
            </w:pPr>
            <w:r>
              <w:rPr>
                <w:b/>
                <w:noProof/>
                <w:sz w:val="28"/>
              </w:rPr>
              <w:t>CR</w:t>
            </w:r>
          </w:p>
        </w:tc>
        <w:tc>
          <w:tcPr>
            <w:tcW w:w="1276" w:type="dxa"/>
            <w:shd w:val="pct30" w:color="FFFF00" w:fill="auto"/>
          </w:tcPr>
          <w:p w14:paraId="5E45338A" w14:textId="740BE18C" w:rsidR="00256D51" w:rsidRPr="00410371" w:rsidRDefault="004721A0" w:rsidP="004721A0">
            <w:pPr>
              <w:pStyle w:val="CRCoverPage"/>
              <w:spacing w:after="0"/>
              <w:jc w:val="center"/>
              <w:rPr>
                <w:noProof/>
              </w:rPr>
            </w:pPr>
            <w:r w:rsidRPr="004721A0">
              <w:rPr>
                <w:b/>
                <w:noProof/>
                <w:sz w:val="28"/>
              </w:rPr>
              <w:t>0479</w:t>
            </w:r>
          </w:p>
        </w:tc>
        <w:tc>
          <w:tcPr>
            <w:tcW w:w="709" w:type="dxa"/>
          </w:tcPr>
          <w:p w14:paraId="1FD71591" w14:textId="77777777" w:rsidR="00256D51" w:rsidRDefault="00256D51" w:rsidP="000C2B50">
            <w:pPr>
              <w:pStyle w:val="CRCoverPage"/>
              <w:tabs>
                <w:tab w:val="right" w:pos="625"/>
              </w:tabs>
              <w:spacing w:after="0"/>
              <w:jc w:val="center"/>
              <w:rPr>
                <w:noProof/>
              </w:rPr>
            </w:pPr>
            <w:r>
              <w:rPr>
                <w:b/>
                <w:bCs/>
                <w:noProof/>
                <w:sz w:val="28"/>
              </w:rPr>
              <w:t>rev</w:t>
            </w:r>
          </w:p>
        </w:tc>
        <w:tc>
          <w:tcPr>
            <w:tcW w:w="992" w:type="dxa"/>
            <w:shd w:val="pct30" w:color="FFFF00" w:fill="auto"/>
          </w:tcPr>
          <w:p w14:paraId="19632CC0" w14:textId="5006191A" w:rsidR="00256D51" w:rsidRPr="00410371" w:rsidRDefault="00664F81" w:rsidP="000C2B50">
            <w:pPr>
              <w:pStyle w:val="CRCoverPage"/>
              <w:spacing w:after="0"/>
              <w:jc w:val="center"/>
              <w:rPr>
                <w:b/>
                <w:noProof/>
              </w:rPr>
            </w:pPr>
            <w:r w:rsidRPr="00664F81">
              <w:rPr>
                <w:b/>
                <w:noProof/>
                <w:sz w:val="28"/>
              </w:rPr>
              <w:t>1</w:t>
            </w:r>
          </w:p>
        </w:tc>
        <w:tc>
          <w:tcPr>
            <w:tcW w:w="2410" w:type="dxa"/>
          </w:tcPr>
          <w:p w14:paraId="0CB889C2" w14:textId="77777777" w:rsidR="00256D51" w:rsidRDefault="00256D51" w:rsidP="000C2B5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89A04F" w14:textId="469BA7C7" w:rsidR="00256D51" w:rsidRPr="00410371" w:rsidRDefault="00000000" w:rsidP="000C2B50">
            <w:pPr>
              <w:pStyle w:val="CRCoverPage"/>
              <w:spacing w:after="0"/>
              <w:jc w:val="center"/>
              <w:rPr>
                <w:noProof/>
                <w:sz w:val="28"/>
              </w:rPr>
            </w:pPr>
            <w:fldSimple w:instr=" DOCPROPERTY  Version  \* MERGEFORMAT ">
              <w:r w:rsidR="00256D51" w:rsidRPr="00410371">
                <w:rPr>
                  <w:b/>
                  <w:noProof/>
                  <w:sz w:val="28"/>
                </w:rPr>
                <w:t>1</w:t>
              </w:r>
              <w:r w:rsidR="00BB04AF">
                <w:rPr>
                  <w:b/>
                  <w:noProof/>
                  <w:sz w:val="28"/>
                </w:rPr>
                <w:t>8</w:t>
              </w:r>
              <w:r w:rsidR="00256D51" w:rsidRPr="00410371">
                <w:rPr>
                  <w:b/>
                  <w:noProof/>
                  <w:sz w:val="28"/>
                </w:rPr>
                <w:t>.</w:t>
              </w:r>
              <w:r w:rsidR="00BB04AF">
                <w:rPr>
                  <w:b/>
                  <w:noProof/>
                  <w:sz w:val="28"/>
                </w:rPr>
                <w:t>8</w:t>
              </w:r>
              <w:r w:rsidR="00256D51" w:rsidRPr="00410371">
                <w:rPr>
                  <w:b/>
                  <w:noProof/>
                  <w:sz w:val="28"/>
                </w:rPr>
                <w:t>.</w:t>
              </w:r>
              <w:r w:rsidR="00256D51">
                <w:rPr>
                  <w:b/>
                  <w:noProof/>
                  <w:sz w:val="28"/>
                </w:rPr>
                <w:t>0</w:t>
              </w:r>
            </w:fldSimple>
          </w:p>
        </w:tc>
        <w:tc>
          <w:tcPr>
            <w:tcW w:w="143" w:type="dxa"/>
            <w:tcBorders>
              <w:right w:val="single" w:sz="4" w:space="0" w:color="auto"/>
            </w:tcBorders>
          </w:tcPr>
          <w:p w14:paraId="20D7BF75" w14:textId="77777777" w:rsidR="00256D51" w:rsidRDefault="00256D51" w:rsidP="000C2B50">
            <w:pPr>
              <w:pStyle w:val="CRCoverPage"/>
              <w:spacing w:after="0"/>
              <w:rPr>
                <w:noProof/>
              </w:rPr>
            </w:pPr>
          </w:p>
        </w:tc>
      </w:tr>
      <w:tr w:rsidR="00256D51" w14:paraId="7F16B010" w14:textId="77777777" w:rsidTr="000C2B50">
        <w:tc>
          <w:tcPr>
            <w:tcW w:w="9641" w:type="dxa"/>
            <w:gridSpan w:val="9"/>
            <w:tcBorders>
              <w:left w:val="single" w:sz="4" w:space="0" w:color="auto"/>
              <w:right w:val="single" w:sz="4" w:space="0" w:color="auto"/>
            </w:tcBorders>
          </w:tcPr>
          <w:p w14:paraId="067CDC28" w14:textId="77777777" w:rsidR="00256D51" w:rsidRDefault="00256D51" w:rsidP="000C2B50">
            <w:pPr>
              <w:pStyle w:val="CRCoverPage"/>
              <w:spacing w:after="0"/>
              <w:rPr>
                <w:noProof/>
              </w:rPr>
            </w:pPr>
          </w:p>
        </w:tc>
      </w:tr>
      <w:tr w:rsidR="00256D51" w14:paraId="0F05C62C" w14:textId="77777777" w:rsidTr="000C2B50">
        <w:tc>
          <w:tcPr>
            <w:tcW w:w="9641" w:type="dxa"/>
            <w:gridSpan w:val="9"/>
            <w:tcBorders>
              <w:top w:val="single" w:sz="4" w:space="0" w:color="auto"/>
            </w:tcBorders>
          </w:tcPr>
          <w:p w14:paraId="246D453C" w14:textId="77777777" w:rsidR="00256D51" w:rsidRPr="00F25D98" w:rsidRDefault="00256D51" w:rsidP="000C2B5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56D51" w14:paraId="184F4627" w14:textId="77777777" w:rsidTr="000C2B50">
        <w:tc>
          <w:tcPr>
            <w:tcW w:w="9641" w:type="dxa"/>
            <w:gridSpan w:val="9"/>
          </w:tcPr>
          <w:p w14:paraId="6B904260" w14:textId="77777777" w:rsidR="00256D51" w:rsidRDefault="00256D51" w:rsidP="000C2B50">
            <w:pPr>
              <w:pStyle w:val="CRCoverPage"/>
              <w:spacing w:after="0"/>
              <w:rPr>
                <w:noProof/>
                <w:sz w:val="8"/>
                <w:szCs w:val="8"/>
              </w:rPr>
            </w:pPr>
          </w:p>
        </w:tc>
      </w:tr>
    </w:tbl>
    <w:p w14:paraId="34430196" w14:textId="77777777" w:rsidR="00256D51" w:rsidRDefault="00256D51" w:rsidP="00256D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56D51" w14:paraId="4E05A86A" w14:textId="77777777" w:rsidTr="000C2B50">
        <w:tc>
          <w:tcPr>
            <w:tcW w:w="2835" w:type="dxa"/>
          </w:tcPr>
          <w:p w14:paraId="09A0B2E9" w14:textId="77777777" w:rsidR="00256D51" w:rsidRDefault="00256D51" w:rsidP="000C2B50">
            <w:pPr>
              <w:pStyle w:val="CRCoverPage"/>
              <w:tabs>
                <w:tab w:val="right" w:pos="2751"/>
              </w:tabs>
              <w:spacing w:after="0"/>
              <w:rPr>
                <w:b/>
                <w:i/>
                <w:noProof/>
              </w:rPr>
            </w:pPr>
            <w:r>
              <w:rPr>
                <w:b/>
                <w:i/>
                <w:noProof/>
              </w:rPr>
              <w:t>Proposed change affects:</w:t>
            </w:r>
          </w:p>
        </w:tc>
        <w:tc>
          <w:tcPr>
            <w:tcW w:w="1418" w:type="dxa"/>
          </w:tcPr>
          <w:p w14:paraId="74FC38D5" w14:textId="77777777" w:rsidR="00256D51" w:rsidRDefault="00256D51" w:rsidP="000C2B5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3952" w14:textId="77777777" w:rsidR="00256D51" w:rsidRDefault="00256D51" w:rsidP="000C2B50">
            <w:pPr>
              <w:pStyle w:val="CRCoverPage"/>
              <w:spacing w:after="0"/>
              <w:jc w:val="center"/>
              <w:rPr>
                <w:b/>
                <w:caps/>
                <w:noProof/>
              </w:rPr>
            </w:pPr>
          </w:p>
        </w:tc>
        <w:tc>
          <w:tcPr>
            <w:tcW w:w="709" w:type="dxa"/>
            <w:tcBorders>
              <w:left w:val="single" w:sz="4" w:space="0" w:color="auto"/>
            </w:tcBorders>
          </w:tcPr>
          <w:p w14:paraId="7B2CAEAA" w14:textId="77777777" w:rsidR="00256D51" w:rsidRDefault="00256D51" w:rsidP="000C2B5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35B294" w14:textId="77777777" w:rsidR="00256D51" w:rsidRDefault="00256D51" w:rsidP="000C2B50">
            <w:pPr>
              <w:pStyle w:val="CRCoverPage"/>
              <w:spacing w:after="0"/>
              <w:jc w:val="center"/>
              <w:rPr>
                <w:b/>
                <w:caps/>
                <w:noProof/>
              </w:rPr>
            </w:pPr>
          </w:p>
        </w:tc>
        <w:tc>
          <w:tcPr>
            <w:tcW w:w="2126" w:type="dxa"/>
          </w:tcPr>
          <w:p w14:paraId="3310DDAA" w14:textId="77777777" w:rsidR="00256D51" w:rsidRDefault="00256D51" w:rsidP="000C2B5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148D03" w14:textId="343243B7" w:rsidR="00256D51" w:rsidRDefault="001108D6" w:rsidP="000C2B50">
            <w:pPr>
              <w:pStyle w:val="CRCoverPage"/>
              <w:spacing w:after="0"/>
              <w:jc w:val="center"/>
              <w:rPr>
                <w:b/>
                <w:caps/>
                <w:noProof/>
              </w:rPr>
            </w:pPr>
            <w:r>
              <w:rPr>
                <w:b/>
                <w:caps/>
                <w:noProof/>
              </w:rPr>
              <w:t>X</w:t>
            </w:r>
          </w:p>
        </w:tc>
        <w:tc>
          <w:tcPr>
            <w:tcW w:w="1418" w:type="dxa"/>
            <w:tcBorders>
              <w:left w:val="nil"/>
            </w:tcBorders>
          </w:tcPr>
          <w:p w14:paraId="14728628" w14:textId="77777777" w:rsidR="00256D51" w:rsidRDefault="00256D51" w:rsidP="000C2B5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16CC0" w14:textId="075C9010" w:rsidR="00256D51" w:rsidRDefault="001108D6" w:rsidP="000C2B50">
            <w:pPr>
              <w:pStyle w:val="CRCoverPage"/>
              <w:spacing w:after="0"/>
              <w:jc w:val="center"/>
              <w:rPr>
                <w:b/>
                <w:bCs/>
                <w:caps/>
                <w:noProof/>
              </w:rPr>
            </w:pPr>
            <w:r>
              <w:rPr>
                <w:b/>
                <w:bCs/>
                <w:caps/>
                <w:noProof/>
              </w:rPr>
              <w:t>X</w:t>
            </w:r>
          </w:p>
        </w:tc>
      </w:tr>
    </w:tbl>
    <w:p w14:paraId="4A1AB9DB" w14:textId="77777777" w:rsidR="00256D51" w:rsidRDefault="00256D51" w:rsidP="00256D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56D51" w14:paraId="34B38310" w14:textId="77777777" w:rsidTr="000C2B50">
        <w:tc>
          <w:tcPr>
            <w:tcW w:w="9640" w:type="dxa"/>
            <w:gridSpan w:val="11"/>
          </w:tcPr>
          <w:p w14:paraId="7E58EE1B" w14:textId="77777777" w:rsidR="00256D51" w:rsidRDefault="00256D51" w:rsidP="000C2B50">
            <w:pPr>
              <w:pStyle w:val="CRCoverPage"/>
              <w:spacing w:after="0"/>
              <w:rPr>
                <w:noProof/>
                <w:sz w:val="8"/>
                <w:szCs w:val="8"/>
              </w:rPr>
            </w:pPr>
          </w:p>
        </w:tc>
      </w:tr>
      <w:tr w:rsidR="00256D51" w14:paraId="042CEA64" w14:textId="77777777" w:rsidTr="000C2B50">
        <w:tc>
          <w:tcPr>
            <w:tcW w:w="1843" w:type="dxa"/>
            <w:tcBorders>
              <w:top w:val="single" w:sz="4" w:space="0" w:color="auto"/>
              <w:left w:val="single" w:sz="4" w:space="0" w:color="auto"/>
            </w:tcBorders>
          </w:tcPr>
          <w:p w14:paraId="65B7BD06" w14:textId="77777777" w:rsidR="00256D51" w:rsidRDefault="00256D51" w:rsidP="000C2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DB8291" w14:textId="04202DDD" w:rsidR="00256D51" w:rsidRDefault="00256D51" w:rsidP="000C2B50">
            <w:pPr>
              <w:pStyle w:val="CRCoverPage"/>
              <w:spacing w:after="0"/>
              <w:ind w:left="100"/>
              <w:rPr>
                <w:noProof/>
              </w:rPr>
            </w:pPr>
            <w:r w:rsidRPr="0076182C">
              <w:rPr>
                <w:noProof/>
              </w:rPr>
              <w:t>Rel-1</w:t>
            </w:r>
            <w:r w:rsidR="00BB04AF">
              <w:rPr>
                <w:noProof/>
              </w:rPr>
              <w:t>8</w:t>
            </w:r>
            <w:r>
              <w:rPr>
                <w:noProof/>
              </w:rPr>
              <w:t xml:space="preserve"> </w:t>
            </w:r>
            <w:r w:rsidRPr="00951F79">
              <w:rPr>
                <w:noProof/>
              </w:rPr>
              <w:t>CR TS 28.</w:t>
            </w:r>
            <w:r>
              <w:rPr>
                <w:noProof/>
              </w:rPr>
              <w:t xml:space="preserve">622 </w:t>
            </w:r>
            <w:r w:rsidR="00350C27">
              <w:rPr>
                <w:noProof/>
              </w:rPr>
              <w:t xml:space="preserve">Correction of </w:t>
            </w:r>
            <w:r w:rsidR="00325205" w:rsidRPr="0037656A">
              <w:rPr>
                <w:lang w:val="en-CA"/>
              </w:rPr>
              <w:t>undefined</w:t>
            </w:r>
            <w:r w:rsidR="00325205">
              <w:rPr>
                <w:lang w:val="en-CA"/>
              </w:rPr>
              <w:t xml:space="preserve"> data types</w:t>
            </w:r>
          </w:p>
        </w:tc>
      </w:tr>
      <w:tr w:rsidR="00256D51" w14:paraId="1E14EF9C" w14:textId="77777777" w:rsidTr="000C2B50">
        <w:tc>
          <w:tcPr>
            <w:tcW w:w="1843" w:type="dxa"/>
            <w:tcBorders>
              <w:left w:val="single" w:sz="4" w:space="0" w:color="auto"/>
            </w:tcBorders>
          </w:tcPr>
          <w:p w14:paraId="4A28BF84" w14:textId="77777777" w:rsidR="00256D51" w:rsidRDefault="00256D51" w:rsidP="000C2B50">
            <w:pPr>
              <w:pStyle w:val="CRCoverPage"/>
              <w:spacing w:after="0"/>
              <w:rPr>
                <w:b/>
                <w:i/>
                <w:noProof/>
                <w:sz w:val="8"/>
                <w:szCs w:val="8"/>
              </w:rPr>
            </w:pPr>
          </w:p>
        </w:tc>
        <w:tc>
          <w:tcPr>
            <w:tcW w:w="7797" w:type="dxa"/>
            <w:gridSpan w:val="10"/>
            <w:tcBorders>
              <w:right w:val="single" w:sz="4" w:space="0" w:color="auto"/>
            </w:tcBorders>
          </w:tcPr>
          <w:p w14:paraId="184805D8" w14:textId="77777777" w:rsidR="00256D51" w:rsidRDefault="00256D51" w:rsidP="000C2B50">
            <w:pPr>
              <w:pStyle w:val="CRCoverPage"/>
              <w:spacing w:after="0"/>
              <w:rPr>
                <w:noProof/>
                <w:sz w:val="8"/>
                <w:szCs w:val="8"/>
              </w:rPr>
            </w:pPr>
          </w:p>
        </w:tc>
      </w:tr>
      <w:tr w:rsidR="007425A2" w14:paraId="50B9AC98" w14:textId="77777777" w:rsidTr="000C2B50">
        <w:tc>
          <w:tcPr>
            <w:tcW w:w="1843" w:type="dxa"/>
            <w:tcBorders>
              <w:left w:val="single" w:sz="4" w:space="0" w:color="auto"/>
            </w:tcBorders>
          </w:tcPr>
          <w:p w14:paraId="2438F9BB" w14:textId="77777777" w:rsidR="007425A2" w:rsidRDefault="007425A2" w:rsidP="00742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D14E68" w14:textId="15CAE82F" w:rsidR="007425A2" w:rsidRDefault="007425A2" w:rsidP="007425A2">
            <w:pPr>
              <w:pStyle w:val="CRCoverPage"/>
              <w:spacing w:after="0"/>
              <w:ind w:left="100"/>
              <w:rPr>
                <w:noProof/>
              </w:rPr>
            </w:pPr>
            <w:r w:rsidRPr="00BA382D">
              <w:rPr>
                <w:noProof/>
              </w:rPr>
              <w:t>Ericsson India Private Limited</w:t>
            </w:r>
          </w:p>
        </w:tc>
      </w:tr>
      <w:tr w:rsidR="007425A2" w14:paraId="14AEAC0F" w14:textId="77777777" w:rsidTr="000C2B50">
        <w:tc>
          <w:tcPr>
            <w:tcW w:w="1843" w:type="dxa"/>
            <w:tcBorders>
              <w:left w:val="single" w:sz="4" w:space="0" w:color="auto"/>
            </w:tcBorders>
          </w:tcPr>
          <w:p w14:paraId="7E1F21A0" w14:textId="77777777" w:rsidR="007425A2" w:rsidRDefault="007425A2" w:rsidP="00742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59F23C" w14:textId="77777777" w:rsidR="007425A2" w:rsidRDefault="007425A2" w:rsidP="007425A2">
            <w:pPr>
              <w:pStyle w:val="CRCoverPage"/>
              <w:spacing w:after="0"/>
              <w:ind w:left="100"/>
              <w:rPr>
                <w:noProof/>
              </w:rPr>
            </w:pPr>
            <w:r>
              <w:t>SA5</w:t>
            </w:r>
            <w:fldSimple w:instr=" DOCPROPERTY  SourceIfTsg  \* MERGEFORMAT "/>
          </w:p>
        </w:tc>
      </w:tr>
      <w:tr w:rsidR="007425A2" w14:paraId="4C5D2163" w14:textId="77777777" w:rsidTr="000C2B50">
        <w:tc>
          <w:tcPr>
            <w:tcW w:w="1843" w:type="dxa"/>
            <w:tcBorders>
              <w:left w:val="single" w:sz="4" w:space="0" w:color="auto"/>
            </w:tcBorders>
          </w:tcPr>
          <w:p w14:paraId="0C0B8123" w14:textId="77777777" w:rsidR="007425A2" w:rsidRDefault="007425A2" w:rsidP="007425A2">
            <w:pPr>
              <w:pStyle w:val="CRCoverPage"/>
              <w:spacing w:after="0"/>
              <w:rPr>
                <w:b/>
                <w:i/>
                <w:noProof/>
                <w:sz w:val="8"/>
                <w:szCs w:val="8"/>
              </w:rPr>
            </w:pPr>
          </w:p>
        </w:tc>
        <w:tc>
          <w:tcPr>
            <w:tcW w:w="7797" w:type="dxa"/>
            <w:gridSpan w:val="10"/>
            <w:tcBorders>
              <w:right w:val="single" w:sz="4" w:space="0" w:color="auto"/>
            </w:tcBorders>
          </w:tcPr>
          <w:p w14:paraId="3065CC58" w14:textId="77777777" w:rsidR="007425A2" w:rsidRDefault="007425A2" w:rsidP="007425A2">
            <w:pPr>
              <w:pStyle w:val="CRCoverPage"/>
              <w:spacing w:after="0"/>
              <w:rPr>
                <w:noProof/>
                <w:sz w:val="8"/>
                <w:szCs w:val="8"/>
              </w:rPr>
            </w:pPr>
          </w:p>
        </w:tc>
      </w:tr>
      <w:tr w:rsidR="007425A2" w14:paraId="0A66A06D" w14:textId="77777777" w:rsidTr="000C2B50">
        <w:tc>
          <w:tcPr>
            <w:tcW w:w="1843" w:type="dxa"/>
            <w:tcBorders>
              <w:left w:val="single" w:sz="4" w:space="0" w:color="auto"/>
            </w:tcBorders>
          </w:tcPr>
          <w:p w14:paraId="2BD6AF81" w14:textId="77777777" w:rsidR="007425A2" w:rsidRDefault="007425A2" w:rsidP="007425A2">
            <w:pPr>
              <w:pStyle w:val="CRCoverPage"/>
              <w:tabs>
                <w:tab w:val="right" w:pos="1759"/>
              </w:tabs>
              <w:spacing w:after="0"/>
              <w:rPr>
                <w:b/>
                <w:i/>
                <w:noProof/>
              </w:rPr>
            </w:pPr>
            <w:r>
              <w:rPr>
                <w:b/>
                <w:i/>
                <w:noProof/>
              </w:rPr>
              <w:t>Work item code:</w:t>
            </w:r>
          </w:p>
        </w:tc>
        <w:tc>
          <w:tcPr>
            <w:tcW w:w="3686" w:type="dxa"/>
            <w:gridSpan w:val="5"/>
            <w:shd w:val="pct30" w:color="FFFF00" w:fill="auto"/>
          </w:tcPr>
          <w:p w14:paraId="6617A7DA" w14:textId="033BBBF3" w:rsidR="007425A2" w:rsidRDefault="00FB35F4" w:rsidP="007425A2">
            <w:pPr>
              <w:pStyle w:val="CRCoverPage"/>
              <w:spacing w:after="0"/>
              <w:ind w:left="100"/>
              <w:rPr>
                <w:noProof/>
              </w:rPr>
            </w:pPr>
            <w:r>
              <w:rPr>
                <w:noProof/>
              </w:rPr>
              <w:t>TEI17</w:t>
            </w:r>
          </w:p>
        </w:tc>
        <w:tc>
          <w:tcPr>
            <w:tcW w:w="567" w:type="dxa"/>
            <w:tcBorders>
              <w:left w:val="nil"/>
            </w:tcBorders>
          </w:tcPr>
          <w:p w14:paraId="348F34AE" w14:textId="77777777" w:rsidR="007425A2" w:rsidRDefault="007425A2" w:rsidP="007425A2">
            <w:pPr>
              <w:pStyle w:val="CRCoverPage"/>
              <w:spacing w:after="0"/>
              <w:ind w:right="100"/>
              <w:rPr>
                <w:noProof/>
              </w:rPr>
            </w:pPr>
          </w:p>
        </w:tc>
        <w:tc>
          <w:tcPr>
            <w:tcW w:w="1417" w:type="dxa"/>
            <w:gridSpan w:val="3"/>
            <w:tcBorders>
              <w:left w:val="nil"/>
            </w:tcBorders>
          </w:tcPr>
          <w:p w14:paraId="74E4D2EC" w14:textId="77777777" w:rsidR="007425A2" w:rsidRDefault="007425A2" w:rsidP="00742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7C8E2A" w14:textId="383BB204" w:rsidR="007425A2" w:rsidRDefault="007425A2" w:rsidP="007425A2">
            <w:pPr>
              <w:pStyle w:val="CRCoverPage"/>
              <w:spacing w:after="0"/>
              <w:ind w:left="100"/>
              <w:rPr>
                <w:noProof/>
              </w:rPr>
            </w:pPr>
            <w:r>
              <w:t>2024-09-23</w:t>
            </w:r>
          </w:p>
        </w:tc>
      </w:tr>
      <w:tr w:rsidR="007425A2" w14:paraId="1F0166B4" w14:textId="77777777" w:rsidTr="000C2B50">
        <w:tc>
          <w:tcPr>
            <w:tcW w:w="1843" w:type="dxa"/>
            <w:tcBorders>
              <w:left w:val="single" w:sz="4" w:space="0" w:color="auto"/>
            </w:tcBorders>
          </w:tcPr>
          <w:p w14:paraId="1E252DCC" w14:textId="77777777" w:rsidR="007425A2" w:rsidRDefault="007425A2" w:rsidP="007425A2">
            <w:pPr>
              <w:pStyle w:val="CRCoverPage"/>
              <w:spacing w:after="0"/>
              <w:rPr>
                <w:b/>
                <w:i/>
                <w:noProof/>
                <w:sz w:val="8"/>
                <w:szCs w:val="8"/>
              </w:rPr>
            </w:pPr>
          </w:p>
        </w:tc>
        <w:tc>
          <w:tcPr>
            <w:tcW w:w="1986" w:type="dxa"/>
            <w:gridSpan w:val="4"/>
          </w:tcPr>
          <w:p w14:paraId="135AA76E" w14:textId="77777777" w:rsidR="007425A2" w:rsidRDefault="007425A2" w:rsidP="007425A2">
            <w:pPr>
              <w:pStyle w:val="CRCoverPage"/>
              <w:spacing w:after="0"/>
              <w:rPr>
                <w:noProof/>
                <w:sz w:val="8"/>
                <w:szCs w:val="8"/>
              </w:rPr>
            </w:pPr>
          </w:p>
        </w:tc>
        <w:tc>
          <w:tcPr>
            <w:tcW w:w="2267" w:type="dxa"/>
            <w:gridSpan w:val="2"/>
          </w:tcPr>
          <w:p w14:paraId="17D5E2E8" w14:textId="77777777" w:rsidR="007425A2" w:rsidRDefault="007425A2" w:rsidP="007425A2">
            <w:pPr>
              <w:pStyle w:val="CRCoverPage"/>
              <w:spacing w:after="0"/>
              <w:rPr>
                <w:noProof/>
                <w:sz w:val="8"/>
                <w:szCs w:val="8"/>
              </w:rPr>
            </w:pPr>
          </w:p>
        </w:tc>
        <w:tc>
          <w:tcPr>
            <w:tcW w:w="1417" w:type="dxa"/>
            <w:gridSpan w:val="3"/>
          </w:tcPr>
          <w:p w14:paraId="036E9DC0" w14:textId="77777777" w:rsidR="007425A2" w:rsidRDefault="007425A2" w:rsidP="007425A2">
            <w:pPr>
              <w:pStyle w:val="CRCoverPage"/>
              <w:spacing w:after="0"/>
              <w:rPr>
                <w:noProof/>
                <w:sz w:val="8"/>
                <w:szCs w:val="8"/>
              </w:rPr>
            </w:pPr>
          </w:p>
        </w:tc>
        <w:tc>
          <w:tcPr>
            <w:tcW w:w="2127" w:type="dxa"/>
            <w:tcBorders>
              <w:right w:val="single" w:sz="4" w:space="0" w:color="auto"/>
            </w:tcBorders>
          </w:tcPr>
          <w:p w14:paraId="45A67C75" w14:textId="77777777" w:rsidR="007425A2" w:rsidRDefault="007425A2" w:rsidP="007425A2">
            <w:pPr>
              <w:pStyle w:val="CRCoverPage"/>
              <w:spacing w:after="0"/>
              <w:rPr>
                <w:noProof/>
                <w:sz w:val="8"/>
                <w:szCs w:val="8"/>
              </w:rPr>
            </w:pPr>
          </w:p>
        </w:tc>
      </w:tr>
      <w:tr w:rsidR="007425A2" w14:paraId="4611BF16" w14:textId="77777777" w:rsidTr="000C2B50">
        <w:trPr>
          <w:cantSplit/>
        </w:trPr>
        <w:tc>
          <w:tcPr>
            <w:tcW w:w="1843" w:type="dxa"/>
            <w:tcBorders>
              <w:left w:val="single" w:sz="4" w:space="0" w:color="auto"/>
            </w:tcBorders>
          </w:tcPr>
          <w:p w14:paraId="13CDC4D6" w14:textId="77777777" w:rsidR="007425A2" w:rsidRDefault="007425A2" w:rsidP="007425A2">
            <w:pPr>
              <w:pStyle w:val="CRCoverPage"/>
              <w:tabs>
                <w:tab w:val="right" w:pos="1759"/>
              </w:tabs>
              <w:spacing w:after="0"/>
              <w:rPr>
                <w:b/>
                <w:i/>
                <w:noProof/>
              </w:rPr>
            </w:pPr>
            <w:r>
              <w:rPr>
                <w:b/>
                <w:i/>
                <w:noProof/>
              </w:rPr>
              <w:t>Category:</w:t>
            </w:r>
          </w:p>
        </w:tc>
        <w:tc>
          <w:tcPr>
            <w:tcW w:w="851" w:type="dxa"/>
            <w:shd w:val="pct30" w:color="FFFF00" w:fill="auto"/>
          </w:tcPr>
          <w:p w14:paraId="5804F71E" w14:textId="0403B8E7" w:rsidR="007425A2" w:rsidRPr="006B5797" w:rsidRDefault="00FB35F4" w:rsidP="007425A2">
            <w:pPr>
              <w:pStyle w:val="CRCoverPage"/>
              <w:spacing w:after="0"/>
              <w:ind w:left="100" w:right="-609"/>
              <w:rPr>
                <w:b/>
                <w:bCs/>
                <w:noProof/>
              </w:rPr>
            </w:pPr>
            <w:r>
              <w:rPr>
                <w:b/>
                <w:bCs/>
              </w:rPr>
              <w:t>A</w:t>
            </w:r>
          </w:p>
        </w:tc>
        <w:tc>
          <w:tcPr>
            <w:tcW w:w="3402" w:type="dxa"/>
            <w:gridSpan w:val="5"/>
            <w:tcBorders>
              <w:left w:val="nil"/>
            </w:tcBorders>
          </w:tcPr>
          <w:p w14:paraId="51892EA3" w14:textId="77777777" w:rsidR="007425A2" w:rsidRDefault="007425A2" w:rsidP="007425A2">
            <w:pPr>
              <w:pStyle w:val="CRCoverPage"/>
              <w:spacing w:after="0"/>
              <w:rPr>
                <w:noProof/>
              </w:rPr>
            </w:pPr>
          </w:p>
        </w:tc>
        <w:tc>
          <w:tcPr>
            <w:tcW w:w="1417" w:type="dxa"/>
            <w:gridSpan w:val="3"/>
            <w:tcBorders>
              <w:left w:val="nil"/>
            </w:tcBorders>
          </w:tcPr>
          <w:p w14:paraId="16CEFCE8" w14:textId="77777777" w:rsidR="007425A2" w:rsidRDefault="007425A2" w:rsidP="00742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C91405" w14:textId="07591741" w:rsidR="007425A2" w:rsidRDefault="007425A2" w:rsidP="007425A2">
            <w:pPr>
              <w:pStyle w:val="CRCoverPage"/>
              <w:spacing w:after="0"/>
              <w:ind w:left="100"/>
              <w:rPr>
                <w:noProof/>
              </w:rPr>
            </w:pPr>
            <w:r>
              <w:t>Rel-18</w:t>
            </w:r>
          </w:p>
        </w:tc>
      </w:tr>
      <w:tr w:rsidR="007425A2" w14:paraId="47E2E7C8" w14:textId="77777777" w:rsidTr="000C2B50">
        <w:tc>
          <w:tcPr>
            <w:tcW w:w="1843" w:type="dxa"/>
            <w:tcBorders>
              <w:left w:val="single" w:sz="4" w:space="0" w:color="auto"/>
              <w:bottom w:val="single" w:sz="4" w:space="0" w:color="auto"/>
            </w:tcBorders>
          </w:tcPr>
          <w:p w14:paraId="31DC7C78" w14:textId="77777777" w:rsidR="007425A2" w:rsidRDefault="007425A2" w:rsidP="007425A2">
            <w:pPr>
              <w:pStyle w:val="CRCoverPage"/>
              <w:spacing w:after="0"/>
              <w:rPr>
                <w:b/>
                <w:i/>
                <w:noProof/>
              </w:rPr>
            </w:pPr>
          </w:p>
        </w:tc>
        <w:tc>
          <w:tcPr>
            <w:tcW w:w="4677" w:type="dxa"/>
            <w:gridSpan w:val="8"/>
            <w:tcBorders>
              <w:bottom w:val="single" w:sz="4" w:space="0" w:color="auto"/>
            </w:tcBorders>
          </w:tcPr>
          <w:p w14:paraId="729FDA63" w14:textId="77777777" w:rsidR="007425A2" w:rsidRDefault="007425A2" w:rsidP="00742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89FD26" w14:textId="77777777" w:rsidR="007425A2" w:rsidRDefault="007425A2" w:rsidP="007425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C19E4E" w14:textId="77777777" w:rsidR="007425A2" w:rsidRPr="007C2097" w:rsidRDefault="007425A2" w:rsidP="00742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425A2" w14:paraId="28F2FDC5" w14:textId="77777777" w:rsidTr="000C2B50">
        <w:tc>
          <w:tcPr>
            <w:tcW w:w="1843" w:type="dxa"/>
          </w:tcPr>
          <w:p w14:paraId="66E2CE80" w14:textId="77777777" w:rsidR="007425A2" w:rsidRDefault="007425A2" w:rsidP="007425A2">
            <w:pPr>
              <w:pStyle w:val="CRCoverPage"/>
              <w:spacing w:after="0"/>
              <w:rPr>
                <w:b/>
                <w:i/>
                <w:noProof/>
                <w:sz w:val="8"/>
                <w:szCs w:val="8"/>
              </w:rPr>
            </w:pPr>
          </w:p>
        </w:tc>
        <w:tc>
          <w:tcPr>
            <w:tcW w:w="7797" w:type="dxa"/>
            <w:gridSpan w:val="10"/>
          </w:tcPr>
          <w:p w14:paraId="26190574" w14:textId="77777777" w:rsidR="007425A2" w:rsidRDefault="007425A2" w:rsidP="007425A2">
            <w:pPr>
              <w:pStyle w:val="CRCoverPage"/>
              <w:spacing w:after="0"/>
              <w:rPr>
                <w:noProof/>
                <w:sz w:val="8"/>
                <w:szCs w:val="8"/>
              </w:rPr>
            </w:pPr>
          </w:p>
        </w:tc>
      </w:tr>
      <w:tr w:rsidR="007425A2" w14:paraId="5E6DFB57" w14:textId="77777777" w:rsidTr="000C2B50">
        <w:tc>
          <w:tcPr>
            <w:tcW w:w="2694" w:type="dxa"/>
            <w:gridSpan w:val="2"/>
            <w:tcBorders>
              <w:top w:val="single" w:sz="4" w:space="0" w:color="auto"/>
              <w:left w:val="single" w:sz="4" w:space="0" w:color="auto"/>
            </w:tcBorders>
          </w:tcPr>
          <w:p w14:paraId="0CFE451D" w14:textId="77777777" w:rsidR="007425A2" w:rsidRDefault="007425A2" w:rsidP="00742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AE1526" w14:textId="43581327" w:rsidR="00B02445" w:rsidRDefault="00052C3E" w:rsidP="00B02445">
            <w:pPr>
              <w:pStyle w:val="CRCoverPage"/>
              <w:spacing w:after="0"/>
              <w:rPr>
                <w:noProof/>
              </w:rPr>
            </w:pPr>
            <w:r w:rsidRPr="0037656A">
              <w:t>The types Mcc, Mnc, Tac, UtraCellIdList, EutraCellIdList, and NrCellIdList are used in the attribute table but are not defined in this version of the TS.  The attributes need to be properly defined.</w:t>
            </w:r>
          </w:p>
        </w:tc>
      </w:tr>
      <w:tr w:rsidR="007425A2" w14:paraId="4F0DDD67" w14:textId="77777777" w:rsidTr="000C2B50">
        <w:tc>
          <w:tcPr>
            <w:tcW w:w="2694" w:type="dxa"/>
            <w:gridSpan w:val="2"/>
            <w:tcBorders>
              <w:left w:val="single" w:sz="4" w:space="0" w:color="auto"/>
            </w:tcBorders>
          </w:tcPr>
          <w:p w14:paraId="3C501CB6" w14:textId="77777777" w:rsidR="007425A2" w:rsidRDefault="007425A2" w:rsidP="007425A2">
            <w:pPr>
              <w:pStyle w:val="CRCoverPage"/>
              <w:spacing w:after="0"/>
              <w:rPr>
                <w:b/>
                <w:i/>
                <w:noProof/>
                <w:sz w:val="8"/>
                <w:szCs w:val="8"/>
              </w:rPr>
            </w:pPr>
          </w:p>
        </w:tc>
        <w:tc>
          <w:tcPr>
            <w:tcW w:w="6946" w:type="dxa"/>
            <w:gridSpan w:val="9"/>
            <w:tcBorders>
              <w:right w:val="single" w:sz="4" w:space="0" w:color="auto"/>
            </w:tcBorders>
          </w:tcPr>
          <w:p w14:paraId="686A3F5E" w14:textId="77777777" w:rsidR="007425A2" w:rsidRDefault="007425A2" w:rsidP="007425A2">
            <w:pPr>
              <w:pStyle w:val="CRCoverPage"/>
              <w:spacing w:after="0"/>
              <w:rPr>
                <w:noProof/>
                <w:sz w:val="8"/>
                <w:szCs w:val="8"/>
              </w:rPr>
            </w:pPr>
          </w:p>
        </w:tc>
      </w:tr>
      <w:tr w:rsidR="00052C3E" w14:paraId="3B3E8EBA" w14:textId="77777777" w:rsidTr="000C2B50">
        <w:tc>
          <w:tcPr>
            <w:tcW w:w="2694" w:type="dxa"/>
            <w:gridSpan w:val="2"/>
            <w:tcBorders>
              <w:left w:val="single" w:sz="4" w:space="0" w:color="auto"/>
            </w:tcBorders>
          </w:tcPr>
          <w:p w14:paraId="61F3939B" w14:textId="77777777" w:rsidR="00052C3E" w:rsidRDefault="00052C3E" w:rsidP="00052C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27D52" w14:textId="386B4A96" w:rsidR="00052C3E" w:rsidRDefault="00052C3E" w:rsidP="00052C3E">
            <w:pPr>
              <w:pStyle w:val="CRCoverPage"/>
              <w:spacing w:after="0"/>
              <w:ind w:left="100"/>
            </w:pPr>
            <w:r w:rsidRPr="0037656A">
              <w:t>Corrections of attributes by adding relevant description based on the common data type definitions in later release of the TS.</w:t>
            </w:r>
          </w:p>
        </w:tc>
      </w:tr>
      <w:tr w:rsidR="007425A2" w14:paraId="2D4F886C" w14:textId="77777777" w:rsidTr="000C2B50">
        <w:tc>
          <w:tcPr>
            <w:tcW w:w="2694" w:type="dxa"/>
            <w:gridSpan w:val="2"/>
            <w:tcBorders>
              <w:left w:val="single" w:sz="4" w:space="0" w:color="auto"/>
            </w:tcBorders>
          </w:tcPr>
          <w:p w14:paraId="69F64A89" w14:textId="77777777" w:rsidR="007425A2" w:rsidRDefault="007425A2" w:rsidP="007425A2">
            <w:pPr>
              <w:pStyle w:val="CRCoverPage"/>
              <w:spacing w:after="0"/>
              <w:rPr>
                <w:b/>
                <w:i/>
                <w:noProof/>
                <w:sz w:val="8"/>
                <w:szCs w:val="8"/>
              </w:rPr>
            </w:pPr>
          </w:p>
        </w:tc>
        <w:tc>
          <w:tcPr>
            <w:tcW w:w="6946" w:type="dxa"/>
            <w:gridSpan w:val="9"/>
            <w:tcBorders>
              <w:right w:val="single" w:sz="4" w:space="0" w:color="auto"/>
            </w:tcBorders>
          </w:tcPr>
          <w:p w14:paraId="28966939" w14:textId="77777777" w:rsidR="007425A2" w:rsidRDefault="007425A2" w:rsidP="007425A2">
            <w:pPr>
              <w:pStyle w:val="CRCoverPage"/>
              <w:spacing w:after="0"/>
              <w:rPr>
                <w:noProof/>
                <w:sz w:val="8"/>
                <w:szCs w:val="8"/>
              </w:rPr>
            </w:pPr>
          </w:p>
        </w:tc>
      </w:tr>
      <w:tr w:rsidR="007425A2" w14:paraId="191B984C" w14:textId="77777777" w:rsidTr="000C2B50">
        <w:tc>
          <w:tcPr>
            <w:tcW w:w="2694" w:type="dxa"/>
            <w:gridSpan w:val="2"/>
            <w:tcBorders>
              <w:left w:val="single" w:sz="4" w:space="0" w:color="auto"/>
              <w:bottom w:val="single" w:sz="4" w:space="0" w:color="auto"/>
            </w:tcBorders>
          </w:tcPr>
          <w:p w14:paraId="5F317378" w14:textId="77777777" w:rsidR="007425A2" w:rsidRDefault="007425A2" w:rsidP="00742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7B371" w14:textId="386630D4" w:rsidR="007425A2" w:rsidRDefault="00052C3E" w:rsidP="007425A2">
            <w:pPr>
              <w:pStyle w:val="CRCoverPage"/>
              <w:spacing w:after="0"/>
              <w:ind w:left="100"/>
              <w:rPr>
                <w:noProof/>
              </w:rPr>
            </w:pPr>
            <w:r w:rsidRPr="0037656A">
              <w:rPr>
                <w:noProof/>
              </w:rPr>
              <w:t>The missing attribute definitions could lead to inconsistencies and interoperability issues.</w:t>
            </w:r>
          </w:p>
        </w:tc>
      </w:tr>
      <w:tr w:rsidR="007425A2" w14:paraId="07DDF49B" w14:textId="77777777" w:rsidTr="000C2B50">
        <w:tc>
          <w:tcPr>
            <w:tcW w:w="2694" w:type="dxa"/>
            <w:gridSpan w:val="2"/>
          </w:tcPr>
          <w:p w14:paraId="52AE4F75" w14:textId="77777777" w:rsidR="007425A2" w:rsidRDefault="007425A2" w:rsidP="007425A2">
            <w:pPr>
              <w:pStyle w:val="CRCoverPage"/>
              <w:spacing w:after="0"/>
              <w:rPr>
                <w:b/>
                <w:i/>
                <w:noProof/>
                <w:sz w:val="8"/>
                <w:szCs w:val="8"/>
              </w:rPr>
            </w:pPr>
          </w:p>
        </w:tc>
        <w:tc>
          <w:tcPr>
            <w:tcW w:w="6946" w:type="dxa"/>
            <w:gridSpan w:val="9"/>
          </w:tcPr>
          <w:p w14:paraId="042B3005" w14:textId="77777777" w:rsidR="007425A2" w:rsidRDefault="007425A2" w:rsidP="007425A2">
            <w:pPr>
              <w:pStyle w:val="CRCoverPage"/>
              <w:spacing w:after="0"/>
              <w:rPr>
                <w:noProof/>
                <w:sz w:val="8"/>
                <w:szCs w:val="8"/>
              </w:rPr>
            </w:pPr>
          </w:p>
        </w:tc>
      </w:tr>
      <w:tr w:rsidR="007425A2" w14:paraId="2BC2A2E8" w14:textId="77777777" w:rsidTr="000C2B50">
        <w:tc>
          <w:tcPr>
            <w:tcW w:w="2694" w:type="dxa"/>
            <w:gridSpan w:val="2"/>
            <w:tcBorders>
              <w:top w:val="single" w:sz="4" w:space="0" w:color="auto"/>
              <w:left w:val="single" w:sz="4" w:space="0" w:color="auto"/>
            </w:tcBorders>
          </w:tcPr>
          <w:p w14:paraId="68FD880B" w14:textId="77777777" w:rsidR="007425A2" w:rsidRDefault="007425A2" w:rsidP="00742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58EE81" w14:textId="77777777" w:rsidR="007425A2" w:rsidRDefault="007425A2" w:rsidP="007425A2">
            <w:pPr>
              <w:pStyle w:val="CRCoverPage"/>
              <w:spacing w:after="0"/>
              <w:ind w:left="100"/>
              <w:rPr>
                <w:noProof/>
              </w:rPr>
            </w:pPr>
          </w:p>
        </w:tc>
      </w:tr>
      <w:tr w:rsidR="007425A2" w14:paraId="22DB8E40" w14:textId="77777777" w:rsidTr="000C2B50">
        <w:tc>
          <w:tcPr>
            <w:tcW w:w="2694" w:type="dxa"/>
            <w:gridSpan w:val="2"/>
            <w:tcBorders>
              <w:left w:val="single" w:sz="4" w:space="0" w:color="auto"/>
            </w:tcBorders>
          </w:tcPr>
          <w:p w14:paraId="64F0622A" w14:textId="77777777" w:rsidR="007425A2" w:rsidRDefault="007425A2" w:rsidP="007425A2">
            <w:pPr>
              <w:pStyle w:val="CRCoverPage"/>
              <w:spacing w:after="0"/>
              <w:rPr>
                <w:b/>
                <w:i/>
                <w:noProof/>
                <w:sz w:val="8"/>
                <w:szCs w:val="8"/>
              </w:rPr>
            </w:pPr>
          </w:p>
        </w:tc>
        <w:tc>
          <w:tcPr>
            <w:tcW w:w="6946" w:type="dxa"/>
            <w:gridSpan w:val="9"/>
            <w:tcBorders>
              <w:right w:val="single" w:sz="4" w:space="0" w:color="auto"/>
            </w:tcBorders>
          </w:tcPr>
          <w:p w14:paraId="74F2D4D3" w14:textId="77777777" w:rsidR="007425A2" w:rsidRDefault="007425A2" w:rsidP="007425A2">
            <w:pPr>
              <w:pStyle w:val="CRCoverPage"/>
              <w:spacing w:after="0"/>
              <w:rPr>
                <w:noProof/>
                <w:sz w:val="8"/>
                <w:szCs w:val="8"/>
              </w:rPr>
            </w:pPr>
          </w:p>
        </w:tc>
      </w:tr>
      <w:tr w:rsidR="007425A2" w14:paraId="70147527" w14:textId="77777777" w:rsidTr="000C2B50">
        <w:tc>
          <w:tcPr>
            <w:tcW w:w="2694" w:type="dxa"/>
            <w:gridSpan w:val="2"/>
            <w:tcBorders>
              <w:left w:val="single" w:sz="4" w:space="0" w:color="auto"/>
            </w:tcBorders>
          </w:tcPr>
          <w:p w14:paraId="5BED00CB" w14:textId="77777777" w:rsidR="007425A2" w:rsidRDefault="007425A2" w:rsidP="00742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4459E4" w14:textId="77777777" w:rsidR="007425A2" w:rsidRDefault="007425A2" w:rsidP="00742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395A1F" w14:textId="77777777" w:rsidR="007425A2" w:rsidRDefault="007425A2" w:rsidP="007425A2">
            <w:pPr>
              <w:pStyle w:val="CRCoverPage"/>
              <w:spacing w:after="0"/>
              <w:jc w:val="center"/>
              <w:rPr>
                <w:b/>
                <w:caps/>
                <w:noProof/>
              </w:rPr>
            </w:pPr>
            <w:r>
              <w:rPr>
                <w:b/>
                <w:caps/>
                <w:noProof/>
              </w:rPr>
              <w:t>N</w:t>
            </w:r>
          </w:p>
        </w:tc>
        <w:tc>
          <w:tcPr>
            <w:tcW w:w="2977" w:type="dxa"/>
            <w:gridSpan w:val="4"/>
          </w:tcPr>
          <w:p w14:paraId="26430605" w14:textId="77777777" w:rsidR="007425A2" w:rsidRDefault="007425A2" w:rsidP="00742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4AAE7A" w14:textId="77777777" w:rsidR="007425A2" w:rsidRDefault="007425A2" w:rsidP="007425A2">
            <w:pPr>
              <w:pStyle w:val="CRCoverPage"/>
              <w:spacing w:after="0"/>
              <w:ind w:left="99"/>
              <w:rPr>
                <w:noProof/>
              </w:rPr>
            </w:pPr>
          </w:p>
        </w:tc>
      </w:tr>
      <w:tr w:rsidR="007425A2" w14:paraId="4689CD35" w14:textId="77777777" w:rsidTr="000C2B50">
        <w:tc>
          <w:tcPr>
            <w:tcW w:w="2694" w:type="dxa"/>
            <w:gridSpan w:val="2"/>
            <w:tcBorders>
              <w:left w:val="single" w:sz="4" w:space="0" w:color="auto"/>
            </w:tcBorders>
          </w:tcPr>
          <w:p w14:paraId="5BDF5CAA" w14:textId="77777777" w:rsidR="007425A2" w:rsidRDefault="007425A2" w:rsidP="00742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F2DD92" w14:textId="77777777" w:rsidR="007425A2" w:rsidRDefault="007425A2" w:rsidP="00742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AEE86" w14:textId="77777777" w:rsidR="007425A2" w:rsidRDefault="007425A2" w:rsidP="007425A2">
            <w:pPr>
              <w:pStyle w:val="CRCoverPage"/>
              <w:spacing w:after="0"/>
              <w:jc w:val="center"/>
              <w:rPr>
                <w:b/>
                <w:caps/>
                <w:noProof/>
              </w:rPr>
            </w:pPr>
            <w:r>
              <w:rPr>
                <w:b/>
                <w:caps/>
                <w:noProof/>
              </w:rPr>
              <w:t>x</w:t>
            </w:r>
          </w:p>
        </w:tc>
        <w:tc>
          <w:tcPr>
            <w:tcW w:w="2977" w:type="dxa"/>
            <w:gridSpan w:val="4"/>
          </w:tcPr>
          <w:p w14:paraId="3C0D6545" w14:textId="77777777" w:rsidR="007425A2" w:rsidRDefault="007425A2" w:rsidP="00742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F2D2B1" w14:textId="77777777" w:rsidR="007425A2" w:rsidRDefault="007425A2" w:rsidP="007425A2">
            <w:pPr>
              <w:pStyle w:val="CRCoverPage"/>
              <w:spacing w:after="0"/>
              <w:ind w:left="99"/>
              <w:rPr>
                <w:noProof/>
              </w:rPr>
            </w:pPr>
            <w:r>
              <w:rPr>
                <w:noProof/>
              </w:rPr>
              <w:t xml:space="preserve">TS/TR ... CR ... </w:t>
            </w:r>
          </w:p>
        </w:tc>
      </w:tr>
      <w:tr w:rsidR="007425A2" w14:paraId="00252E34" w14:textId="77777777" w:rsidTr="000C2B50">
        <w:tc>
          <w:tcPr>
            <w:tcW w:w="2694" w:type="dxa"/>
            <w:gridSpan w:val="2"/>
            <w:tcBorders>
              <w:left w:val="single" w:sz="4" w:space="0" w:color="auto"/>
            </w:tcBorders>
          </w:tcPr>
          <w:p w14:paraId="2F923C3A" w14:textId="77777777" w:rsidR="007425A2" w:rsidRDefault="007425A2" w:rsidP="00742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1D4BF9" w14:textId="77777777" w:rsidR="007425A2" w:rsidRDefault="007425A2" w:rsidP="00742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84D33" w14:textId="77777777" w:rsidR="007425A2" w:rsidRDefault="007425A2" w:rsidP="007425A2">
            <w:pPr>
              <w:pStyle w:val="CRCoverPage"/>
              <w:spacing w:after="0"/>
              <w:jc w:val="center"/>
              <w:rPr>
                <w:b/>
                <w:caps/>
                <w:noProof/>
              </w:rPr>
            </w:pPr>
            <w:r>
              <w:rPr>
                <w:b/>
                <w:caps/>
                <w:noProof/>
              </w:rPr>
              <w:t>x</w:t>
            </w:r>
          </w:p>
        </w:tc>
        <w:tc>
          <w:tcPr>
            <w:tcW w:w="2977" w:type="dxa"/>
            <w:gridSpan w:val="4"/>
          </w:tcPr>
          <w:p w14:paraId="6EB66AC7" w14:textId="77777777" w:rsidR="007425A2" w:rsidRDefault="007425A2" w:rsidP="00742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2B388C" w14:textId="77777777" w:rsidR="007425A2" w:rsidRDefault="007425A2" w:rsidP="007425A2">
            <w:pPr>
              <w:pStyle w:val="CRCoverPage"/>
              <w:spacing w:after="0"/>
              <w:ind w:left="99"/>
              <w:rPr>
                <w:noProof/>
              </w:rPr>
            </w:pPr>
            <w:r>
              <w:rPr>
                <w:noProof/>
              </w:rPr>
              <w:t xml:space="preserve">TS/TR ... CR ... </w:t>
            </w:r>
          </w:p>
        </w:tc>
      </w:tr>
      <w:tr w:rsidR="007425A2" w14:paraId="579FFFE5" w14:textId="77777777" w:rsidTr="000C2B50">
        <w:tc>
          <w:tcPr>
            <w:tcW w:w="2694" w:type="dxa"/>
            <w:gridSpan w:val="2"/>
            <w:tcBorders>
              <w:left w:val="single" w:sz="4" w:space="0" w:color="auto"/>
            </w:tcBorders>
          </w:tcPr>
          <w:p w14:paraId="2D6A1E1D" w14:textId="77777777" w:rsidR="007425A2" w:rsidRDefault="007425A2" w:rsidP="00742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23B" w14:textId="77777777" w:rsidR="007425A2" w:rsidRDefault="007425A2" w:rsidP="00742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24589" w14:textId="77777777" w:rsidR="007425A2" w:rsidRDefault="007425A2" w:rsidP="007425A2">
            <w:pPr>
              <w:pStyle w:val="CRCoverPage"/>
              <w:spacing w:after="0"/>
              <w:jc w:val="center"/>
              <w:rPr>
                <w:b/>
                <w:caps/>
                <w:noProof/>
              </w:rPr>
            </w:pPr>
            <w:r>
              <w:rPr>
                <w:b/>
                <w:caps/>
                <w:noProof/>
              </w:rPr>
              <w:t>x</w:t>
            </w:r>
          </w:p>
        </w:tc>
        <w:tc>
          <w:tcPr>
            <w:tcW w:w="2977" w:type="dxa"/>
            <w:gridSpan w:val="4"/>
          </w:tcPr>
          <w:p w14:paraId="72428C62" w14:textId="77777777" w:rsidR="007425A2" w:rsidRDefault="007425A2" w:rsidP="00742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106FDA" w14:textId="77777777" w:rsidR="007425A2" w:rsidRDefault="007425A2" w:rsidP="007425A2">
            <w:pPr>
              <w:pStyle w:val="CRCoverPage"/>
              <w:spacing w:after="0"/>
              <w:ind w:left="99"/>
              <w:rPr>
                <w:noProof/>
              </w:rPr>
            </w:pPr>
            <w:r>
              <w:rPr>
                <w:noProof/>
              </w:rPr>
              <w:t xml:space="preserve">TS/TR ... CR ... </w:t>
            </w:r>
          </w:p>
        </w:tc>
      </w:tr>
      <w:tr w:rsidR="007425A2" w14:paraId="315B918A" w14:textId="77777777" w:rsidTr="000C2B50">
        <w:tc>
          <w:tcPr>
            <w:tcW w:w="2694" w:type="dxa"/>
            <w:gridSpan w:val="2"/>
            <w:tcBorders>
              <w:left w:val="single" w:sz="4" w:space="0" w:color="auto"/>
            </w:tcBorders>
          </w:tcPr>
          <w:p w14:paraId="3028DE37" w14:textId="77777777" w:rsidR="007425A2" w:rsidRDefault="007425A2" w:rsidP="007425A2">
            <w:pPr>
              <w:pStyle w:val="CRCoverPage"/>
              <w:spacing w:after="0"/>
              <w:rPr>
                <w:b/>
                <w:i/>
                <w:noProof/>
              </w:rPr>
            </w:pPr>
          </w:p>
        </w:tc>
        <w:tc>
          <w:tcPr>
            <w:tcW w:w="6946" w:type="dxa"/>
            <w:gridSpan w:val="9"/>
            <w:tcBorders>
              <w:right w:val="single" w:sz="4" w:space="0" w:color="auto"/>
            </w:tcBorders>
          </w:tcPr>
          <w:p w14:paraId="2AE1BEA5" w14:textId="77777777" w:rsidR="007425A2" w:rsidRDefault="007425A2" w:rsidP="007425A2">
            <w:pPr>
              <w:pStyle w:val="CRCoverPage"/>
              <w:spacing w:after="0"/>
              <w:rPr>
                <w:noProof/>
              </w:rPr>
            </w:pPr>
          </w:p>
        </w:tc>
      </w:tr>
      <w:tr w:rsidR="007425A2" w14:paraId="12290635" w14:textId="77777777" w:rsidTr="000C2B50">
        <w:tc>
          <w:tcPr>
            <w:tcW w:w="2694" w:type="dxa"/>
            <w:gridSpan w:val="2"/>
            <w:tcBorders>
              <w:left w:val="single" w:sz="4" w:space="0" w:color="auto"/>
              <w:bottom w:val="single" w:sz="4" w:space="0" w:color="auto"/>
            </w:tcBorders>
          </w:tcPr>
          <w:p w14:paraId="20EB2D8E" w14:textId="77777777" w:rsidR="007425A2" w:rsidRDefault="007425A2" w:rsidP="00742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3F72EE" w14:textId="77777777" w:rsidR="007425A2" w:rsidRDefault="007425A2" w:rsidP="007425A2">
            <w:pPr>
              <w:pStyle w:val="CRCoverPage"/>
              <w:spacing w:after="0"/>
              <w:ind w:left="100"/>
              <w:rPr>
                <w:noProof/>
              </w:rPr>
            </w:pPr>
          </w:p>
        </w:tc>
      </w:tr>
      <w:tr w:rsidR="007425A2" w:rsidRPr="008863B9" w14:paraId="2941CF92" w14:textId="77777777" w:rsidTr="000C2B50">
        <w:tc>
          <w:tcPr>
            <w:tcW w:w="2694" w:type="dxa"/>
            <w:gridSpan w:val="2"/>
            <w:tcBorders>
              <w:top w:val="single" w:sz="4" w:space="0" w:color="auto"/>
              <w:bottom w:val="single" w:sz="4" w:space="0" w:color="auto"/>
            </w:tcBorders>
          </w:tcPr>
          <w:p w14:paraId="4ADFC88A" w14:textId="77777777" w:rsidR="007425A2" w:rsidRPr="008863B9" w:rsidRDefault="007425A2" w:rsidP="00742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1D3333" w14:textId="77777777" w:rsidR="007425A2" w:rsidRPr="008863B9" w:rsidRDefault="007425A2" w:rsidP="007425A2">
            <w:pPr>
              <w:pStyle w:val="CRCoverPage"/>
              <w:spacing w:after="0"/>
              <w:ind w:left="100"/>
              <w:rPr>
                <w:noProof/>
                <w:sz w:val="8"/>
                <w:szCs w:val="8"/>
              </w:rPr>
            </w:pPr>
          </w:p>
        </w:tc>
      </w:tr>
      <w:tr w:rsidR="007425A2" w14:paraId="4D19D4D9" w14:textId="77777777" w:rsidTr="000C2B50">
        <w:tc>
          <w:tcPr>
            <w:tcW w:w="2694" w:type="dxa"/>
            <w:gridSpan w:val="2"/>
            <w:tcBorders>
              <w:top w:val="single" w:sz="4" w:space="0" w:color="auto"/>
              <w:left w:val="single" w:sz="4" w:space="0" w:color="auto"/>
              <w:bottom w:val="single" w:sz="4" w:space="0" w:color="auto"/>
            </w:tcBorders>
          </w:tcPr>
          <w:p w14:paraId="5CC4D5AD" w14:textId="77777777" w:rsidR="007425A2" w:rsidRDefault="007425A2" w:rsidP="007425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62C30" w14:textId="77777777" w:rsidR="007425A2" w:rsidRDefault="007425A2" w:rsidP="007425A2">
            <w:pPr>
              <w:pStyle w:val="CRCoverPage"/>
              <w:spacing w:after="0"/>
              <w:ind w:left="100"/>
              <w:rPr>
                <w:noProof/>
              </w:rPr>
            </w:pPr>
          </w:p>
        </w:tc>
      </w:tr>
    </w:tbl>
    <w:p w14:paraId="73077780" w14:textId="77777777" w:rsidR="00256D51" w:rsidRDefault="00256D51" w:rsidP="00256D51">
      <w:pPr>
        <w:pStyle w:val="CRCoverPage"/>
        <w:spacing w:after="0"/>
        <w:rPr>
          <w:noProof/>
          <w:sz w:val="8"/>
          <w:szCs w:val="8"/>
        </w:rPr>
      </w:pPr>
    </w:p>
    <w:bookmarkEnd w:id="0"/>
    <w:p w14:paraId="58C48FE5" w14:textId="279CD51F" w:rsidR="009A543B" w:rsidRPr="00350C27" w:rsidRDefault="00256D51" w:rsidP="00350C27">
      <w:pPr>
        <w:spacing w:after="0"/>
        <w:rPr>
          <w:rFonts w:ascii="Arial" w:hAnsi="Arial"/>
          <w:sz w:val="36"/>
        </w:rPr>
      </w:pPr>
      <w:r>
        <w:br w:type="page"/>
      </w:r>
      <w:bookmarkEnd w:id="1"/>
      <w:bookmarkEnd w:id="2"/>
      <w:bookmarkEnd w:id="3"/>
      <w:bookmarkEnd w:id="4"/>
      <w:bookmarkEnd w:id="5"/>
      <w:bookmarkEnd w:id="6"/>
      <w:bookmarkEnd w:id="7"/>
    </w:p>
    <w:p w14:paraId="09D057D1" w14:textId="77777777" w:rsidR="00BD0CAD" w:rsidRDefault="00BD0CAD">
      <w:pPr>
        <w:pStyle w:val="Heading2"/>
      </w:pPr>
      <w:bookmarkStart w:id="10" w:name="_Toc20150484"/>
      <w:bookmarkStart w:id="11" w:name="_Toc27479747"/>
      <w:bookmarkStart w:id="12" w:name="_Toc36025282"/>
      <w:bookmarkStart w:id="13" w:name="_Toc44516389"/>
      <w:bookmarkStart w:id="14" w:name="_Toc45272704"/>
      <w:bookmarkStart w:id="15" w:name="_Toc51754702"/>
      <w:bookmarkStart w:id="16" w:name="_Toc162446527"/>
      <w:r>
        <w:lastRenderedPageBreak/>
        <w:t>4.4</w:t>
      </w:r>
      <w:r>
        <w:tab/>
        <w:t>Attribute definitions</w:t>
      </w:r>
      <w:bookmarkEnd w:id="10"/>
      <w:bookmarkEnd w:id="11"/>
      <w:bookmarkEnd w:id="12"/>
      <w:bookmarkEnd w:id="13"/>
      <w:bookmarkEnd w:id="14"/>
      <w:bookmarkEnd w:id="15"/>
      <w:bookmarkEnd w:id="16"/>
    </w:p>
    <w:p w14:paraId="18C58FEC" w14:textId="77777777" w:rsidR="00BD0CAD" w:rsidRDefault="00BD0CAD">
      <w:pPr>
        <w:pStyle w:val="Heading3"/>
      </w:pPr>
      <w:bookmarkStart w:id="17" w:name="_Toc20150485"/>
      <w:bookmarkStart w:id="18" w:name="_Toc27479748"/>
      <w:bookmarkStart w:id="19" w:name="_Toc36025283"/>
      <w:bookmarkStart w:id="20" w:name="_Toc44516390"/>
      <w:bookmarkStart w:id="21" w:name="_Toc45272705"/>
      <w:bookmarkStart w:id="22" w:name="_Toc51754703"/>
      <w:bookmarkStart w:id="23" w:name="_Toc162446528"/>
      <w:r>
        <w:t>4.4.1</w:t>
      </w:r>
      <w:r>
        <w:tab/>
        <w:t>Attribute properties</w:t>
      </w:r>
      <w:bookmarkEnd w:id="17"/>
      <w:bookmarkEnd w:id="18"/>
      <w:bookmarkEnd w:id="19"/>
      <w:bookmarkEnd w:id="20"/>
      <w:bookmarkEnd w:id="21"/>
      <w:bookmarkEnd w:id="22"/>
      <w:bookmarkEnd w:id="23"/>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15"/>
        <w:gridCol w:w="32"/>
        <w:gridCol w:w="5213"/>
        <w:gridCol w:w="32"/>
        <w:gridCol w:w="1984"/>
      </w:tblGrid>
      <w:tr w:rsidR="003D699A" w:rsidRPr="00B26339" w14:paraId="518402D5" w14:textId="77777777" w:rsidTr="00367ED2">
        <w:trPr>
          <w:gridBefore w:val="1"/>
          <w:wBefore w:w="32" w:type="dxa"/>
          <w:cantSplit/>
          <w:tblHeader/>
          <w:jc w:val="center"/>
        </w:trPr>
        <w:tc>
          <w:tcPr>
            <w:tcW w:w="2547"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gridSpan w:val="2"/>
          </w:tcPr>
          <w:p w14:paraId="2F6E6BB6" w14:textId="1FE7F472" w:rsidR="003E220A" w:rsidRPr="0061649B" w:rsidRDefault="003E220A" w:rsidP="003E220A">
            <w:pPr>
              <w:pStyle w:val="TAL"/>
              <w:rPr>
                <w:rFonts w:cs="Arial"/>
                <w:szCs w:val="18"/>
              </w:rPr>
            </w:pPr>
            <w:r w:rsidRPr="00B940D8">
              <w:rPr>
                <w:rFonts w:cs="Arial"/>
                <w:szCs w:val="18"/>
              </w:rPr>
              <w:t>numberOfFiles</w:t>
            </w:r>
          </w:p>
        </w:tc>
        <w:tc>
          <w:tcPr>
            <w:tcW w:w="5245" w:type="dxa"/>
            <w:gridSpan w:val="2"/>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gridSpan w:val="2"/>
          </w:tcPr>
          <w:p w14:paraId="59942C15" w14:textId="209974AF" w:rsidR="003E220A" w:rsidRPr="0061649B" w:rsidRDefault="003E220A" w:rsidP="003E220A">
            <w:pPr>
              <w:pStyle w:val="TAL"/>
              <w:rPr>
                <w:rFonts w:cs="Arial"/>
                <w:szCs w:val="18"/>
              </w:rPr>
            </w:pPr>
            <w:r w:rsidRPr="00B940D8">
              <w:rPr>
                <w:rFonts w:cs="Arial"/>
                <w:szCs w:val="18"/>
              </w:rPr>
              <w:t>fileLocation</w:t>
            </w:r>
          </w:p>
        </w:tc>
        <w:tc>
          <w:tcPr>
            <w:tcW w:w="5245" w:type="dxa"/>
            <w:gridSpan w:val="2"/>
          </w:tcPr>
          <w:p w14:paraId="78F7C450" w14:textId="3A1E2B0D"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gridSpan w:val="2"/>
          </w:tcPr>
          <w:p w14:paraId="7D7F6013" w14:textId="32666485" w:rsidR="003E220A" w:rsidRPr="0061649B" w:rsidRDefault="003E220A" w:rsidP="003E220A">
            <w:pPr>
              <w:pStyle w:val="TAL"/>
              <w:rPr>
                <w:rFonts w:cs="Arial"/>
                <w:szCs w:val="18"/>
              </w:rPr>
            </w:pPr>
            <w:r w:rsidRPr="00B940D8">
              <w:rPr>
                <w:rFonts w:cs="Arial"/>
                <w:szCs w:val="18"/>
              </w:rPr>
              <w:t>fileCompression</w:t>
            </w:r>
          </w:p>
        </w:tc>
        <w:tc>
          <w:tcPr>
            <w:tcW w:w="5245" w:type="dxa"/>
            <w:gridSpan w:val="2"/>
          </w:tcPr>
          <w:p w14:paraId="5ADACC1C" w14:textId="1D2B1125"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gridSpan w:val="2"/>
          </w:tcPr>
          <w:p w14:paraId="02340A24" w14:textId="183D6F37" w:rsidR="003E220A" w:rsidRPr="0061649B" w:rsidRDefault="003E220A" w:rsidP="003E220A">
            <w:pPr>
              <w:pStyle w:val="TAL"/>
              <w:rPr>
                <w:rFonts w:cs="Arial"/>
                <w:szCs w:val="18"/>
              </w:rPr>
            </w:pPr>
            <w:r w:rsidRPr="00B940D8">
              <w:rPr>
                <w:rFonts w:cs="Arial"/>
                <w:szCs w:val="18"/>
              </w:rPr>
              <w:t>fileSize</w:t>
            </w:r>
          </w:p>
        </w:tc>
        <w:tc>
          <w:tcPr>
            <w:tcW w:w="5245" w:type="dxa"/>
            <w:gridSpan w:val="2"/>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gridSpan w:val="2"/>
          </w:tcPr>
          <w:p w14:paraId="6F91527A" w14:textId="07E0625B" w:rsidR="003E220A" w:rsidRPr="0061649B" w:rsidRDefault="003E220A" w:rsidP="003E220A">
            <w:pPr>
              <w:pStyle w:val="TAL"/>
              <w:rPr>
                <w:rFonts w:cs="Arial"/>
                <w:szCs w:val="18"/>
              </w:rPr>
            </w:pPr>
            <w:r w:rsidRPr="00B940D8">
              <w:rPr>
                <w:rFonts w:cs="Arial"/>
                <w:szCs w:val="18"/>
              </w:rPr>
              <w:t>fileDataType</w:t>
            </w:r>
          </w:p>
        </w:tc>
        <w:tc>
          <w:tcPr>
            <w:tcW w:w="5245" w:type="dxa"/>
            <w:gridSpan w:val="2"/>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gridSpan w:val="2"/>
          </w:tcPr>
          <w:p w14:paraId="1E294D6C" w14:textId="4629FA93" w:rsidR="003E220A" w:rsidRPr="0061649B" w:rsidRDefault="003E220A" w:rsidP="003E220A">
            <w:pPr>
              <w:pStyle w:val="TAL"/>
              <w:rPr>
                <w:rFonts w:cs="Arial"/>
                <w:szCs w:val="18"/>
              </w:rPr>
            </w:pPr>
            <w:r w:rsidRPr="00B940D8">
              <w:rPr>
                <w:rFonts w:cs="Arial"/>
                <w:szCs w:val="18"/>
              </w:rPr>
              <w:t>fileFormat</w:t>
            </w:r>
          </w:p>
        </w:tc>
        <w:tc>
          <w:tcPr>
            <w:tcW w:w="5245" w:type="dxa"/>
            <w:gridSpan w:val="2"/>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gridSpan w:val="2"/>
          </w:tcPr>
          <w:p w14:paraId="410E472B" w14:textId="537EB81C" w:rsidR="003E220A" w:rsidRPr="0061649B" w:rsidRDefault="003E220A" w:rsidP="003E220A">
            <w:pPr>
              <w:pStyle w:val="TAL"/>
              <w:rPr>
                <w:rFonts w:cs="Arial"/>
                <w:szCs w:val="18"/>
              </w:rPr>
            </w:pPr>
            <w:r w:rsidRPr="00B940D8">
              <w:rPr>
                <w:rFonts w:cs="Arial"/>
                <w:szCs w:val="18"/>
              </w:rPr>
              <w:t>fileReadyTime</w:t>
            </w:r>
          </w:p>
        </w:tc>
        <w:tc>
          <w:tcPr>
            <w:tcW w:w="5245" w:type="dxa"/>
            <w:gridSpan w:val="2"/>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gridSpan w:val="2"/>
          </w:tcPr>
          <w:p w14:paraId="0B84BDF4" w14:textId="3F69FACA" w:rsidR="003E220A" w:rsidRPr="0061649B" w:rsidRDefault="003E220A" w:rsidP="003E220A">
            <w:pPr>
              <w:pStyle w:val="TAL"/>
              <w:rPr>
                <w:rFonts w:cs="Arial"/>
                <w:szCs w:val="18"/>
              </w:rPr>
            </w:pPr>
            <w:r w:rsidRPr="00B940D8">
              <w:rPr>
                <w:rFonts w:cs="Arial"/>
                <w:szCs w:val="18"/>
              </w:rPr>
              <w:t>fileExpirationTime</w:t>
            </w:r>
          </w:p>
        </w:tc>
        <w:tc>
          <w:tcPr>
            <w:tcW w:w="5245" w:type="dxa"/>
            <w:gridSpan w:val="2"/>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gridSpan w:val="2"/>
          </w:tcPr>
          <w:p w14:paraId="2F3EFF35" w14:textId="5FC6F172" w:rsidR="003E220A" w:rsidRPr="0061649B" w:rsidRDefault="003E220A" w:rsidP="003E220A">
            <w:pPr>
              <w:pStyle w:val="TAL"/>
              <w:rPr>
                <w:rFonts w:cs="Arial"/>
                <w:szCs w:val="18"/>
              </w:rPr>
            </w:pPr>
            <w:r w:rsidRPr="00B940D8">
              <w:rPr>
                <w:rFonts w:cs="Arial"/>
                <w:szCs w:val="18"/>
              </w:rPr>
              <w:t>fileContent</w:t>
            </w:r>
          </w:p>
        </w:tc>
        <w:tc>
          <w:tcPr>
            <w:tcW w:w="5245" w:type="dxa"/>
            <w:gridSpan w:val="2"/>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gridSpan w:val="2"/>
          </w:tcPr>
          <w:p w14:paraId="6189F98D" w14:textId="6E2988FD"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gridSpan w:val="2"/>
          </w:tcPr>
          <w:p w14:paraId="521E9077" w14:textId="4A79454D"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gridSpan w:val="2"/>
          </w:tcPr>
          <w:p w14:paraId="2B9F23FF" w14:textId="29646A53" w:rsidR="003E220A" w:rsidRPr="0061649B" w:rsidRDefault="003E220A" w:rsidP="003E220A">
            <w:pPr>
              <w:pStyle w:val="TAL"/>
              <w:rPr>
                <w:rFonts w:cs="Arial"/>
                <w:szCs w:val="18"/>
              </w:rPr>
            </w:pPr>
            <w:r w:rsidRPr="00B940D8">
              <w:rPr>
                <w:rFonts w:cs="Arial"/>
                <w:lang w:eastAsia="de-DE"/>
              </w:rPr>
              <w:t>cancelJob</w:t>
            </w:r>
          </w:p>
        </w:tc>
        <w:tc>
          <w:tcPr>
            <w:tcW w:w="5245" w:type="dxa"/>
            <w:gridSpan w:val="2"/>
          </w:tcPr>
          <w:p w14:paraId="3573573B" w14:textId="0C4FB358"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6761B" w:rsidRPr="00B26339" w14:paraId="6A9AA8D4" w14:textId="77777777" w:rsidTr="00367ED2">
        <w:trPr>
          <w:gridBefore w:val="1"/>
          <w:wBefore w:w="32" w:type="dxa"/>
          <w:cantSplit/>
          <w:jc w:val="center"/>
        </w:trPr>
        <w:tc>
          <w:tcPr>
            <w:tcW w:w="2547" w:type="dxa"/>
            <w:gridSpan w:val="2"/>
          </w:tcPr>
          <w:p w14:paraId="281ABA3E" w14:textId="689FEB7E" w:rsidR="0036761B" w:rsidRPr="0061649B" w:rsidRDefault="0036761B" w:rsidP="0036761B">
            <w:pPr>
              <w:pStyle w:val="TAL"/>
              <w:rPr>
                <w:rFonts w:cs="Arial"/>
                <w:szCs w:val="18"/>
              </w:rPr>
            </w:pPr>
            <w:proofErr w:type="gramStart"/>
            <w:r w:rsidRPr="00B940D8">
              <w:rPr>
                <w:rFonts w:cs="Arial"/>
                <w:lang w:eastAsia="de-DE"/>
              </w:rPr>
              <w:t>FileDownloadJob.jobMonitor.resultStateInfo</w:t>
            </w:r>
            <w:proofErr w:type="gramEnd"/>
          </w:p>
        </w:tc>
        <w:tc>
          <w:tcPr>
            <w:tcW w:w="5245" w:type="dxa"/>
            <w:gridSpan w:val="2"/>
          </w:tcPr>
          <w:p w14:paraId="777342DB" w14:textId="6AA7613B" w:rsidR="0036761B" w:rsidRPr="00B940D8" w:rsidRDefault="0036761B" w:rsidP="0036761B">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6761B" w:rsidRPr="00B940D8" w:rsidRDefault="0036761B" w:rsidP="0036761B">
            <w:pPr>
              <w:pStyle w:val="TAL"/>
              <w:rPr>
                <w:lang w:eastAsia="de-DE"/>
              </w:rPr>
            </w:pPr>
          </w:p>
          <w:p w14:paraId="6516C024" w14:textId="324A0F8B" w:rsidR="0036761B" w:rsidRPr="00B940D8" w:rsidRDefault="0036761B" w:rsidP="0036761B">
            <w:pPr>
              <w:pStyle w:val="TAL"/>
              <w:rPr>
                <w:lang w:eastAsia="de-DE"/>
              </w:rPr>
            </w:pPr>
            <w:r w:rsidRPr="00B940D8">
              <w:rPr>
                <w:lang w:eastAsia="de-DE"/>
              </w:rPr>
              <w:t>In the event the file download fails, and the "status" is equal to "FAILED", it provides the reason for the failure.</w:t>
            </w:r>
          </w:p>
          <w:p w14:paraId="34D61D1D" w14:textId="77777777" w:rsidR="0036761B" w:rsidRPr="00B940D8" w:rsidRDefault="0036761B" w:rsidP="0036761B">
            <w:pPr>
              <w:pStyle w:val="TAL"/>
              <w:rPr>
                <w:lang w:eastAsia="de-DE"/>
              </w:rPr>
            </w:pPr>
          </w:p>
          <w:p w14:paraId="1527BAED" w14:textId="4D23F74A" w:rsidR="0036761B" w:rsidRPr="00B940D8" w:rsidRDefault="0036761B" w:rsidP="0036761B">
            <w:pPr>
              <w:pStyle w:val="TAL"/>
              <w:rPr>
                <w:szCs w:val="18"/>
              </w:rPr>
            </w:pPr>
            <w:r w:rsidRPr="00B940D8">
              <w:rPr>
                <w:lang w:eastAsia="de-DE"/>
              </w:rPr>
              <w:t>allowedValues for "status" = "FAILED":</w:t>
            </w:r>
          </w:p>
          <w:p w14:paraId="303AE453" w14:textId="77777777" w:rsidR="0036761B" w:rsidRPr="00B940D8" w:rsidRDefault="0036761B" w:rsidP="0036761B">
            <w:pPr>
              <w:pStyle w:val="TAL"/>
              <w:rPr>
                <w:szCs w:val="18"/>
              </w:rPr>
            </w:pPr>
            <w:r w:rsidRPr="00B940D8">
              <w:rPr>
                <w:szCs w:val="18"/>
              </w:rPr>
              <w:t xml:space="preserve"> - NULL</w:t>
            </w:r>
          </w:p>
          <w:p w14:paraId="5E560FE7" w14:textId="77777777" w:rsidR="0036761B" w:rsidRPr="00B940D8" w:rsidRDefault="0036761B" w:rsidP="0036761B">
            <w:pPr>
              <w:pStyle w:val="TAL"/>
              <w:rPr>
                <w:szCs w:val="18"/>
              </w:rPr>
            </w:pPr>
            <w:r w:rsidRPr="00B940D8">
              <w:rPr>
                <w:szCs w:val="18"/>
              </w:rPr>
              <w:t xml:space="preserve"> - UNKNOWN</w:t>
            </w:r>
          </w:p>
          <w:p w14:paraId="26AD0343" w14:textId="77777777" w:rsidR="0036761B" w:rsidRPr="00B940D8" w:rsidRDefault="0036761B" w:rsidP="0036761B">
            <w:pPr>
              <w:pStyle w:val="TAL"/>
              <w:rPr>
                <w:szCs w:val="18"/>
              </w:rPr>
            </w:pPr>
            <w:r w:rsidRPr="00B940D8">
              <w:rPr>
                <w:szCs w:val="18"/>
              </w:rPr>
              <w:t xml:space="preserve"> - NO_STORAGE</w:t>
            </w:r>
          </w:p>
          <w:p w14:paraId="5662DBDC" w14:textId="77777777" w:rsidR="0036761B" w:rsidRPr="00B940D8" w:rsidRDefault="0036761B" w:rsidP="0036761B">
            <w:pPr>
              <w:pStyle w:val="TAL"/>
              <w:rPr>
                <w:szCs w:val="18"/>
              </w:rPr>
            </w:pPr>
            <w:r w:rsidRPr="00B940D8">
              <w:rPr>
                <w:szCs w:val="18"/>
              </w:rPr>
              <w:t xml:space="preserve"> - LOW_MEMORY</w:t>
            </w:r>
          </w:p>
          <w:p w14:paraId="29995B71" w14:textId="77777777" w:rsidR="0036761B" w:rsidRPr="00B940D8" w:rsidRDefault="0036761B" w:rsidP="0036761B">
            <w:pPr>
              <w:pStyle w:val="TAL"/>
              <w:rPr>
                <w:szCs w:val="18"/>
              </w:rPr>
            </w:pPr>
            <w:r w:rsidRPr="00B940D8">
              <w:rPr>
                <w:szCs w:val="18"/>
              </w:rPr>
              <w:t xml:space="preserve"> - NO_CONNECTION_TO_REMOTE_SERVER</w:t>
            </w:r>
          </w:p>
          <w:p w14:paraId="7B55D3B1" w14:textId="77777777" w:rsidR="0036761B" w:rsidRPr="00B940D8" w:rsidRDefault="0036761B" w:rsidP="0036761B">
            <w:pPr>
              <w:pStyle w:val="TAL"/>
              <w:rPr>
                <w:szCs w:val="18"/>
              </w:rPr>
            </w:pPr>
            <w:r w:rsidRPr="00B940D8">
              <w:rPr>
                <w:szCs w:val="18"/>
              </w:rPr>
              <w:t xml:space="preserve"> - FILE_NOT_AVAILABLE</w:t>
            </w:r>
          </w:p>
          <w:p w14:paraId="26A71EBE" w14:textId="77777777" w:rsidR="0036761B" w:rsidRPr="00B940D8" w:rsidRDefault="0036761B" w:rsidP="0036761B">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6761B" w:rsidRPr="00B940D8" w:rsidRDefault="0036761B" w:rsidP="0036761B">
            <w:pPr>
              <w:pStyle w:val="TAL"/>
              <w:rPr>
                <w:szCs w:val="18"/>
              </w:rPr>
            </w:pPr>
            <w:r w:rsidRPr="00B940D8">
              <w:rPr>
                <w:szCs w:val="18"/>
              </w:rPr>
              <w:t xml:space="preserve"> - OTHER</w:t>
            </w:r>
          </w:p>
          <w:p w14:paraId="37C4C771" w14:textId="77777777" w:rsidR="0036761B" w:rsidRPr="00B940D8" w:rsidRDefault="0036761B" w:rsidP="0036761B">
            <w:pPr>
              <w:pStyle w:val="TAL"/>
              <w:rPr>
                <w:szCs w:val="18"/>
              </w:rPr>
            </w:pPr>
          </w:p>
          <w:p w14:paraId="2467B53E" w14:textId="1324031C" w:rsidR="0036761B" w:rsidRPr="0061649B" w:rsidRDefault="0036761B" w:rsidP="0036761B">
            <w:pPr>
              <w:pStyle w:val="TAL"/>
              <w:rPr>
                <w:rFonts w:cs="Arial"/>
                <w:szCs w:val="18"/>
              </w:rPr>
            </w:pPr>
            <w:r w:rsidRPr="00B940D8">
              <w:rPr>
                <w:szCs w:val="18"/>
              </w:rPr>
              <w:t>The allowed values for "FINISHED" or "CANCELLED" are vendor specific.</w:t>
            </w:r>
          </w:p>
        </w:tc>
        <w:tc>
          <w:tcPr>
            <w:tcW w:w="1984" w:type="dxa"/>
          </w:tcPr>
          <w:p w14:paraId="67980078" w14:textId="77777777" w:rsidR="0036761B" w:rsidRPr="00B940D8" w:rsidRDefault="0036761B" w:rsidP="0036761B">
            <w:pPr>
              <w:spacing w:after="0"/>
              <w:rPr>
                <w:rFonts w:ascii="Arial" w:hAnsi="Arial" w:cs="Arial"/>
                <w:sz w:val="18"/>
                <w:szCs w:val="18"/>
              </w:rPr>
            </w:pPr>
            <w:r w:rsidRPr="00B940D8">
              <w:rPr>
                <w:rFonts w:ascii="Arial" w:hAnsi="Arial" w:cs="Arial"/>
                <w:sz w:val="18"/>
                <w:szCs w:val="18"/>
              </w:rPr>
              <w:t>Type: String</w:t>
            </w:r>
          </w:p>
          <w:p w14:paraId="4D56D761" w14:textId="77777777" w:rsidR="0036761B" w:rsidRPr="00B940D8" w:rsidRDefault="0036761B" w:rsidP="0036761B">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6761B" w:rsidRPr="00B940D8" w:rsidRDefault="0036761B" w:rsidP="0036761B">
            <w:pPr>
              <w:spacing w:after="0"/>
              <w:rPr>
                <w:rFonts w:ascii="Arial" w:hAnsi="Arial" w:cs="Arial"/>
                <w:sz w:val="18"/>
                <w:szCs w:val="18"/>
              </w:rPr>
            </w:pPr>
            <w:r w:rsidRPr="00B940D8">
              <w:rPr>
                <w:rFonts w:ascii="Arial" w:hAnsi="Arial" w:cs="Arial"/>
                <w:sz w:val="18"/>
                <w:szCs w:val="18"/>
              </w:rPr>
              <w:t>isOrdered: N/A</w:t>
            </w:r>
          </w:p>
          <w:p w14:paraId="468CD52F" w14:textId="77777777" w:rsidR="0036761B" w:rsidRPr="00B940D8" w:rsidRDefault="0036761B" w:rsidP="0036761B">
            <w:pPr>
              <w:spacing w:after="0"/>
              <w:rPr>
                <w:rFonts w:ascii="Arial" w:hAnsi="Arial" w:cs="Arial"/>
                <w:sz w:val="18"/>
                <w:szCs w:val="18"/>
              </w:rPr>
            </w:pPr>
            <w:r w:rsidRPr="00B940D8">
              <w:rPr>
                <w:rFonts w:ascii="Arial" w:hAnsi="Arial" w:cs="Arial"/>
                <w:sz w:val="18"/>
                <w:szCs w:val="18"/>
              </w:rPr>
              <w:t>isUnique: N/A</w:t>
            </w:r>
          </w:p>
          <w:p w14:paraId="23DB440B" w14:textId="77777777" w:rsidR="0036761B" w:rsidRPr="00B940D8" w:rsidRDefault="0036761B" w:rsidP="0036761B">
            <w:pPr>
              <w:spacing w:after="0"/>
              <w:rPr>
                <w:rFonts w:ascii="Arial" w:hAnsi="Arial" w:cs="Arial"/>
                <w:sz w:val="18"/>
                <w:szCs w:val="18"/>
              </w:rPr>
            </w:pPr>
            <w:r w:rsidRPr="00B940D8">
              <w:rPr>
                <w:rFonts w:ascii="Arial" w:hAnsi="Arial" w:cs="Arial"/>
                <w:sz w:val="18"/>
                <w:szCs w:val="18"/>
              </w:rPr>
              <w:t>defaultValue: None</w:t>
            </w:r>
          </w:p>
          <w:p w14:paraId="39A0D867" w14:textId="2DCE16EA" w:rsidR="0036761B" w:rsidRPr="0061649B" w:rsidRDefault="0036761B" w:rsidP="0036761B">
            <w:pPr>
              <w:pStyle w:val="TAL"/>
            </w:pPr>
            <w:r w:rsidRPr="00B940D8">
              <w:rPr>
                <w:rFonts w:cs="Arial"/>
                <w:szCs w:val="18"/>
              </w:rPr>
              <w:t>isNullable: False</w:t>
            </w:r>
          </w:p>
        </w:tc>
      </w:tr>
      <w:tr w:rsidR="0036761B" w:rsidRPr="00B26339" w14:paraId="2C9E42C5" w14:textId="77777777" w:rsidTr="00367ED2">
        <w:trPr>
          <w:gridBefore w:val="1"/>
          <w:wBefore w:w="32" w:type="dxa"/>
          <w:cantSplit/>
          <w:jc w:val="center"/>
        </w:trPr>
        <w:tc>
          <w:tcPr>
            <w:tcW w:w="2547" w:type="dxa"/>
            <w:gridSpan w:val="2"/>
          </w:tcPr>
          <w:p w14:paraId="506D9087" w14:textId="684387AE" w:rsidR="0036761B" w:rsidRPr="0061649B" w:rsidRDefault="0036761B" w:rsidP="0036761B">
            <w:pPr>
              <w:pStyle w:val="TAL"/>
              <w:rPr>
                <w:rFonts w:cs="Arial"/>
                <w:szCs w:val="18"/>
                <w:lang w:eastAsia="zh-CN"/>
              </w:rPr>
            </w:pPr>
            <w:r w:rsidRPr="0061649B">
              <w:rPr>
                <w:rFonts w:cs="Arial"/>
                <w:szCs w:val="18"/>
              </w:rPr>
              <w:t>heartbeatNtfPeriod</w:t>
            </w:r>
          </w:p>
        </w:tc>
        <w:tc>
          <w:tcPr>
            <w:tcW w:w="5245" w:type="dxa"/>
            <w:gridSpan w:val="2"/>
          </w:tcPr>
          <w:p w14:paraId="164E5B25" w14:textId="77777777" w:rsidR="0036761B" w:rsidRPr="0061649B" w:rsidRDefault="0036761B" w:rsidP="0036761B">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570B5496" w14:textId="77777777" w:rsidR="0036761B" w:rsidRPr="0061649B" w:rsidRDefault="0036761B" w:rsidP="0036761B">
            <w:pPr>
              <w:pStyle w:val="TAL"/>
              <w:rPr>
                <w:rFonts w:cs="Arial"/>
                <w:szCs w:val="18"/>
              </w:rPr>
            </w:pPr>
          </w:p>
          <w:p w14:paraId="68B8D688" w14:textId="77777777" w:rsidR="0036761B" w:rsidRPr="0061649B" w:rsidRDefault="0036761B" w:rsidP="0036761B">
            <w:pPr>
              <w:pStyle w:val="TAL"/>
              <w:rPr>
                <w:rFonts w:cs="Arial"/>
                <w:szCs w:val="18"/>
              </w:rPr>
            </w:pPr>
            <w:r w:rsidRPr="0061649B">
              <w:rPr>
                <w:rFonts w:cs="Arial"/>
                <w:szCs w:val="18"/>
              </w:rPr>
              <w:t>Unit is in seconds.</w:t>
            </w:r>
          </w:p>
          <w:p w14:paraId="160B09A8" w14:textId="77777777" w:rsidR="0036761B" w:rsidRPr="0061649B" w:rsidRDefault="0036761B" w:rsidP="0036761B">
            <w:pPr>
              <w:pStyle w:val="TAL"/>
              <w:rPr>
                <w:rFonts w:cs="Arial"/>
                <w:szCs w:val="18"/>
              </w:rPr>
            </w:pPr>
          </w:p>
          <w:p w14:paraId="407E3B3D" w14:textId="77777777" w:rsidR="0036761B" w:rsidRPr="0061649B" w:rsidRDefault="0036761B" w:rsidP="0036761B">
            <w:pPr>
              <w:pStyle w:val="TAL"/>
              <w:rPr>
                <w:szCs w:val="18"/>
              </w:rPr>
            </w:pPr>
            <w:r w:rsidRPr="0061649B">
              <w:rPr>
                <w:rFonts w:cs="Arial"/>
                <w:szCs w:val="18"/>
              </w:rPr>
              <w:t>AllowedValues: non-negative integers</w:t>
            </w:r>
          </w:p>
        </w:tc>
        <w:tc>
          <w:tcPr>
            <w:tcW w:w="1984" w:type="dxa"/>
          </w:tcPr>
          <w:p w14:paraId="45B35865" w14:textId="77777777" w:rsidR="0036761B" w:rsidRPr="0061649B" w:rsidRDefault="0036761B" w:rsidP="0036761B">
            <w:pPr>
              <w:pStyle w:val="TAL"/>
            </w:pPr>
            <w:r w:rsidRPr="0061649B">
              <w:t>type: Integer</w:t>
            </w:r>
          </w:p>
          <w:p w14:paraId="0C52EE3D" w14:textId="77777777" w:rsidR="0036761B" w:rsidRPr="0061649B" w:rsidRDefault="0036761B" w:rsidP="0036761B">
            <w:pPr>
              <w:pStyle w:val="TAL"/>
            </w:pPr>
            <w:r w:rsidRPr="0061649B">
              <w:t>multiplicity: 1</w:t>
            </w:r>
          </w:p>
          <w:p w14:paraId="648A61F1" w14:textId="77777777" w:rsidR="0036761B" w:rsidRPr="0061649B" w:rsidRDefault="0036761B" w:rsidP="0036761B">
            <w:pPr>
              <w:pStyle w:val="TAL"/>
            </w:pPr>
            <w:r w:rsidRPr="0061649B">
              <w:t>isOrdered: N/A</w:t>
            </w:r>
          </w:p>
          <w:p w14:paraId="2BDC34D7" w14:textId="77777777" w:rsidR="0036761B" w:rsidRPr="0061649B" w:rsidRDefault="0036761B" w:rsidP="0036761B">
            <w:pPr>
              <w:pStyle w:val="TAL"/>
            </w:pPr>
            <w:r w:rsidRPr="0061649B">
              <w:t>isUnique: N/A</w:t>
            </w:r>
          </w:p>
          <w:p w14:paraId="39E3F13A" w14:textId="77777777" w:rsidR="0036761B" w:rsidRPr="0061649B" w:rsidRDefault="0036761B" w:rsidP="0036761B">
            <w:pPr>
              <w:pStyle w:val="TAL"/>
            </w:pPr>
            <w:r w:rsidRPr="0061649B">
              <w:t>defaultValue: 0</w:t>
            </w:r>
          </w:p>
          <w:p w14:paraId="78A9FEBB" w14:textId="77777777" w:rsidR="0036761B" w:rsidRPr="0061649B" w:rsidRDefault="0036761B" w:rsidP="0036761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gridSpan w:val="2"/>
          </w:tcPr>
          <w:p w14:paraId="4E745CB4" w14:textId="01B8FE59"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gridSpan w:val="2"/>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gridSpan w:val="2"/>
          </w:tcPr>
          <w:p w14:paraId="50E74E62" w14:textId="31025188"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gridSpan w:val="2"/>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367ED2">
        <w:trPr>
          <w:gridBefore w:val="1"/>
          <w:wBefore w:w="32" w:type="dxa"/>
          <w:cantSplit/>
          <w:jc w:val="center"/>
        </w:trPr>
        <w:tc>
          <w:tcPr>
            <w:tcW w:w="2547" w:type="dxa"/>
            <w:gridSpan w:val="2"/>
          </w:tcPr>
          <w:p w14:paraId="447539BE" w14:textId="40FEA6E6"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gridSpan w:val="2"/>
          </w:tcPr>
          <w:p w14:paraId="44BD5A3A" w14:textId="730D912D" w:rsidR="007D6E57" w:rsidRPr="0061649B" w:rsidRDefault="009D5964" w:rsidP="009D5964">
            <w:pPr>
              <w:pStyle w:val="TAL"/>
              <w:rPr>
                <w:rFonts w:cs="Arial"/>
                <w:szCs w:val="18"/>
              </w:rPr>
            </w:pPr>
            <w:r w:rsidRPr="009D5964">
              <w:rPr>
                <w:rFonts w:cs="Arial"/>
                <w:szCs w:val="18"/>
              </w:rPr>
              <w:t>List of notification types.</w:t>
            </w:r>
          </w:p>
          <w:p w14:paraId="2F3B2DED" w14:textId="62C9FD21" w:rsidR="005F730E" w:rsidRPr="0061649B" w:rsidRDefault="005F730E" w:rsidP="005F730E">
            <w:pPr>
              <w:pStyle w:val="TAL"/>
              <w:rPr>
                <w:rFonts w:cs="Arial"/>
                <w:szCs w:val="18"/>
              </w:rPr>
            </w:pPr>
          </w:p>
          <w:p w14:paraId="2CBE7764" w14:textId="0455A3E5" w:rsidR="008456CD" w:rsidRPr="0061649B" w:rsidRDefault="008456CD" w:rsidP="008456CD">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367ED2">
        <w:trPr>
          <w:gridBefore w:val="1"/>
          <w:wBefore w:w="32" w:type="dxa"/>
          <w:cantSplit/>
          <w:jc w:val="center"/>
        </w:trPr>
        <w:tc>
          <w:tcPr>
            <w:tcW w:w="2547" w:type="dxa"/>
            <w:gridSpan w:val="2"/>
          </w:tcPr>
          <w:p w14:paraId="166B2C4A" w14:textId="647D2F9A"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gridSpan w:val="2"/>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D45C22" w:rsidRPr="00B26339" w14:paraId="4E28D71A" w14:textId="77777777" w:rsidTr="00367ED2">
        <w:trPr>
          <w:gridBefore w:val="1"/>
          <w:wBefore w:w="32" w:type="dxa"/>
          <w:cantSplit/>
          <w:jc w:val="center"/>
        </w:trPr>
        <w:tc>
          <w:tcPr>
            <w:tcW w:w="2547" w:type="dxa"/>
            <w:gridSpan w:val="2"/>
          </w:tcPr>
          <w:p w14:paraId="285C20C1" w14:textId="32820CBD" w:rsidR="00D45C22" w:rsidRPr="0061649B" w:rsidRDefault="00D45C22" w:rsidP="00D45C22">
            <w:pPr>
              <w:pStyle w:val="TAL"/>
              <w:rPr>
                <w:rFonts w:cs="Arial"/>
                <w:szCs w:val="18"/>
              </w:rPr>
            </w:pPr>
            <w:r w:rsidRPr="008B7904">
              <w:rPr>
                <w:rFonts w:cs="Arial"/>
                <w:szCs w:val="18"/>
              </w:rPr>
              <w:t>notificationProtocols</w:t>
            </w:r>
          </w:p>
        </w:tc>
        <w:tc>
          <w:tcPr>
            <w:tcW w:w="5245" w:type="dxa"/>
            <w:gridSpan w:val="2"/>
          </w:tcPr>
          <w:p w14:paraId="6FF735E3" w14:textId="77777777" w:rsidR="00D45C22" w:rsidRDefault="00D45C22" w:rsidP="00D45C2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D45C22" w:rsidRPr="008B7904" w:rsidRDefault="00D45C22" w:rsidP="00D45C2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D45C22" w:rsidRPr="008B7904" w:rsidRDefault="00D45C22" w:rsidP="00D45C2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D45C22" w:rsidRPr="008B7904" w:rsidRDefault="00D45C22" w:rsidP="00D45C22">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D45C22" w:rsidRPr="008B7904" w:rsidRDefault="00D45C22" w:rsidP="00D45C22">
            <w:pPr>
              <w:keepNext/>
              <w:keepLines/>
              <w:spacing w:after="0"/>
              <w:rPr>
                <w:rFonts w:ascii="Arial" w:hAnsi="Arial"/>
                <w:sz w:val="18"/>
                <w:szCs w:val="18"/>
              </w:rPr>
            </w:pPr>
          </w:p>
          <w:p w14:paraId="0D70F94E"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w:t>
            </w:r>
          </w:p>
          <w:p w14:paraId="4FA40554"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D45C22" w:rsidRPr="0061649B" w:rsidRDefault="00D45C22" w:rsidP="00D45C22">
            <w:pPr>
              <w:pStyle w:val="TAL"/>
              <w:rPr>
                <w:rFonts w:cs="Arial"/>
                <w:szCs w:val="18"/>
              </w:rPr>
            </w:pPr>
          </w:p>
        </w:tc>
        <w:tc>
          <w:tcPr>
            <w:tcW w:w="1984" w:type="dxa"/>
          </w:tcPr>
          <w:p w14:paraId="626D38BC" w14:textId="77777777" w:rsidR="00D45C22" w:rsidRPr="008B7904" w:rsidRDefault="00D45C22" w:rsidP="00D45C22">
            <w:pPr>
              <w:keepNext/>
              <w:keepLines/>
              <w:spacing w:after="0"/>
              <w:rPr>
                <w:rFonts w:ascii="Arial" w:hAnsi="Arial"/>
                <w:sz w:val="18"/>
              </w:rPr>
            </w:pPr>
            <w:r w:rsidRPr="008B7904">
              <w:rPr>
                <w:rFonts w:ascii="Arial" w:hAnsi="Arial"/>
                <w:sz w:val="18"/>
              </w:rPr>
              <w:t>type: ENUM</w:t>
            </w:r>
          </w:p>
          <w:p w14:paraId="1326809B" w14:textId="77777777" w:rsidR="00D45C22" w:rsidRPr="008B7904" w:rsidRDefault="00D45C22" w:rsidP="00D45C22">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D45C22" w:rsidRPr="008B7904" w:rsidRDefault="00D45C22" w:rsidP="00D45C22">
            <w:pPr>
              <w:keepNext/>
              <w:keepLines/>
              <w:spacing w:after="0"/>
              <w:rPr>
                <w:rFonts w:ascii="Arial" w:hAnsi="Arial"/>
                <w:sz w:val="18"/>
              </w:rPr>
            </w:pPr>
            <w:r w:rsidRPr="008B7904">
              <w:rPr>
                <w:rFonts w:ascii="Arial" w:hAnsi="Arial"/>
                <w:sz w:val="18"/>
              </w:rPr>
              <w:t>isOrdered: False</w:t>
            </w:r>
          </w:p>
          <w:p w14:paraId="4417930F" w14:textId="77777777" w:rsidR="00D45C22" w:rsidRPr="008B7904" w:rsidRDefault="00D45C22" w:rsidP="00D45C22">
            <w:pPr>
              <w:keepNext/>
              <w:keepLines/>
              <w:spacing w:after="0"/>
              <w:rPr>
                <w:rFonts w:ascii="Arial" w:hAnsi="Arial"/>
                <w:sz w:val="18"/>
              </w:rPr>
            </w:pPr>
            <w:r w:rsidRPr="008B7904">
              <w:rPr>
                <w:rFonts w:ascii="Arial" w:hAnsi="Arial"/>
                <w:sz w:val="18"/>
              </w:rPr>
              <w:t>isUnique: True</w:t>
            </w:r>
          </w:p>
          <w:p w14:paraId="5771878E" w14:textId="77777777" w:rsidR="00D45C22" w:rsidRPr="008B7904" w:rsidRDefault="00D45C22" w:rsidP="00D45C22">
            <w:pPr>
              <w:keepNext/>
              <w:keepLines/>
              <w:spacing w:after="0"/>
              <w:rPr>
                <w:rFonts w:ascii="Arial" w:hAnsi="Arial"/>
                <w:sz w:val="18"/>
              </w:rPr>
            </w:pPr>
            <w:r w:rsidRPr="008B7904">
              <w:rPr>
                <w:rFonts w:ascii="Arial" w:hAnsi="Arial"/>
                <w:sz w:val="18"/>
              </w:rPr>
              <w:t>defaultValue: None</w:t>
            </w:r>
          </w:p>
          <w:p w14:paraId="3E57ECEB" w14:textId="396A3C03" w:rsidR="00D45C22" w:rsidRPr="0061649B" w:rsidRDefault="00D45C22" w:rsidP="00D45C22">
            <w:pPr>
              <w:pStyle w:val="TAL"/>
            </w:pPr>
            <w:r w:rsidRPr="008B7904">
              <w:t>isNullable: False</w:t>
            </w:r>
          </w:p>
        </w:tc>
      </w:tr>
      <w:tr w:rsidR="00E840EA" w:rsidRPr="00B26339" w14:paraId="584A20B8" w14:textId="77777777" w:rsidTr="00367ED2">
        <w:trPr>
          <w:gridBefore w:val="1"/>
          <w:wBefore w:w="32" w:type="dxa"/>
          <w:cantSplit/>
          <w:jc w:val="center"/>
        </w:trPr>
        <w:tc>
          <w:tcPr>
            <w:tcW w:w="2547" w:type="dxa"/>
            <w:gridSpan w:val="2"/>
          </w:tcPr>
          <w:p w14:paraId="1D398574" w14:textId="422F8D4B" w:rsidR="007D6E57" w:rsidRPr="0061649B" w:rsidRDefault="007D6E57" w:rsidP="007D6E57">
            <w:pPr>
              <w:pStyle w:val="TAL"/>
              <w:rPr>
                <w:rFonts w:cs="Arial"/>
                <w:szCs w:val="18"/>
                <w:lang w:eastAsia="zh-CN"/>
              </w:rPr>
            </w:pPr>
            <w:r w:rsidRPr="0061649B">
              <w:rPr>
                <w:rFonts w:cs="Arial"/>
                <w:szCs w:val="18"/>
              </w:rPr>
              <w:t>scope</w:t>
            </w:r>
          </w:p>
        </w:tc>
        <w:tc>
          <w:tcPr>
            <w:tcW w:w="5245" w:type="dxa"/>
            <w:gridSpan w:val="2"/>
          </w:tcPr>
          <w:p w14:paraId="42C16D5C" w14:textId="1CE788C8" w:rsidR="007C3E2D" w:rsidRPr="0061649B" w:rsidRDefault="00821E78" w:rsidP="007C3E2D">
            <w:pPr>
              <w:pStyle w:val="TAL"/>
              <w:rPr>
                <w:rFonts w:cs="Arial"/>
                <w:szCs w:val="18"/>
              </w:rPr>
            </w:pPr>
            <w:r w:rsidRPr="0061649B">
              <w:rPr>
                <w:szCs w:val="18"/>
              </w:rPr>
              <w:t xml:space="preserve">Scopes </w:t>
            </w:r>
            <w:r w:rsidR="003A020A">
              <w:rPr>
                <w:rFonts w:cs="Arial"/>
                <w:szCs w:val="18"/>
              </w:rPr>
              <w:t>(selects) data nodes in an object tree.</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367ED2">
        <w:trPr>
          <w:gridBefore w:val="1"/>
          <w:wBefore w:w="32" w:type="dxa"/>
          <w:cantSplit/>
          <w:jc w:val="center"/>
        </w:trPr>
        <w:tc>
          <w:tcPr>
            <w:tcW w:w="2547" w:type="dxa"/>
            <w:gridSpan w:val="2"/>
          </w:tcPr>
          <w:p w14:paraId="2ED622F0" w14:textId="354C5FE5"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gridSpan w:val="2"/>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367ED2">
        <w:trPr>
          <w:gridBefore w:val="1"/>
          <w:wBefore w:w="32" w:type="dxa"/>
          <w:cantSplit/>
          <w:jc w:val="center"/>
        </w:trPr>
        <w:tc>
          <w:tcPr>
            <w:tcW w:w="2547" w:type="dxa"/>
            <w:gridSpan w:val="2"/>
          </w:tcPr>
          <w:p w14:paraId="1A6813E6" w14:textId="4E07B260"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gridSpan w:val="2"/>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3A020A" w:rsidRPr="0061649B" w14:paraId="556DE440" w14:textId="77777777" w:rsidTr="00367ED2">
        <w:trPr>
          <w:cantSplit/>
          <w:jc w:val="center"/>
        </w:trPr>
        <w:tc>
          <w:tcPr>
            <w:tcW w:w="2579" w:type="dxa"/>
            <w:gridSpan w:val="3"/>
          </w:tcPr>
          <w:p w14:paraId="5068FD28" w14:textId="1852F314" w:rsidR="003A020A" w:rsidRPr="0061649B" w:rsidRDefault="003A020A" w:rsidP="004C0DB5">
            <w:pPr>
              <w:pStyle w:val="TAL"/>
              <w:rPr>
                <w:rFonts w:cs="Arial"/>
                <w:szCs w:val="18"/>
                <w:lang w:eastAsia="zh-CN"/>
              </w:rPr>
            </w:pPr>
            <w:r>
              <w:rPr>
                <w:rFonts w:cs="Arial"/>
                <w:szCs w:val="18"/>
                <w:lang w:eastAsia="zh-CN"/>
              </w:rPr>
              <w:t>dataNodeSelector</w:t>
            </w:r>
          </w:p>
        </w:tc>
        <w:tc>
          <w:tcPr>
            <w:tcW w:w="5245" w:type="dxa"/>
            <w:gridSpan w:val="2"/>
          </w:tcPr>
          <w:p w14:paraId="66C4BBD3" w14:textId="6C2C0D84" w:rsidR="003A020A" w:rsidRDefault="003A020A" w:rsidP="004C0DB5">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3A020A" w:rsidRPr="0061649B" w:rsidRDefault="003A020A" w:rsidP="004C0DB5">
            <w:pPr>
              <w:pStyle w:val="TAL"/>
              <w:rPr>
                <w:rFonts w:cs="Arial"/>
                <w:szCs w:val="18"/>
              </w:rPr>
            </w:pPr>
          </w:p>
          <w:p w14:paraId="0999E78F" w14:textId="77777777" w:rsidR="003A020A" w:rsidRPr="0061649B" w:rsidRDefault="003A020A" w:rsidP="004C0DB5">
            <w:pPr>
              <w:pStyle w:val="TAL"/>
              <w:rPr>
                <w:szCs w:val="18"/>
              </w:rPr>
            </w:pPr>
            <w:r w:rsidRPr="0061649B">
              <w:rPr>
                <w:rFonts w:cs="Arial"/>
                <w:szCs w:val="18"/>
              </w:rPr>
              <w:t>allowedValues: N/A</w:t>
            </w:r>
          </w:p>
        </w:tc>
        <w:tc>
          <w:tcPr>
            <w:tcW w:w="1984" w:type="dxa"/>
          </w:tcPr>
          <w:p w14:paraId="70550B73" w14:textId="77777777" w:rsidR="003A020A" w:rsidRPr="0061649B" w:rsidRDefault="003A020A" w:rsidP="004C0DB5">
            <w:pPr>
              <w:pStyle w:val="TAL"/>
            </w:pPr>
            <w:r w:rsidRPr="0061649B">
              <w:t xml:space="preserve">type: </w:t>
            </w:r>
            <w:r>
              <w:t>String</w:t>
            </w:r>
          </w:p>
          <w:p w14:paraId="09A524F4" w14:textId="77777777" w:rsidR="003A020A" w:rsidRPr="0061649B" w:rsidRDefault="003A020A" w:rsidP="004C0DB5">
            <w:pPr>
              <w:pStyle w:val="TAL"/>
            </w:pPr>
            <w:r w:rsidRPr="0061649B">
              <w:t>multiplicity: 1</w:t>
            </w:r>
          </w:p>
          <w:p w14:paraId="1F8766F4" w14:textId="77777777" w:rsidR="003A020A" w:rsidRPr="0061649B" w:rsidRDefault="003A020A" w:rsidP="004C0DB5">
            <w:pPr>
              <w:pStyle w:val="TAL"/>
            </w:pPr>
            <w:r w:rsidRPr="0061649B">
              <w:t>isOrdered: N/A</w:t>
            </w:r>
          </w:p>
          <w:p w14:paraId="28856EF7" w14:textId="77777777" w:rsidR="003A020A" w:rsidRPr="0061649B" w:rsidRDefault="003A020A" w:rsidP="004C0DB5">
            <w:pPr>
              <w:pStyle w:val="TAL"/>
            </w:pPr>
            <w:r w:rsidRPr="0061649B">
              <w:t>isUnique: N/A</w:t>
            </w:r>
          </w:p>
          <w:p w14:paraId="21FEC8C8" w14:textId="77777777" w:rsidR="003A020A" w:rsidRPr="0061649B" w:rsidRDefault="003A020A" w:rsidP="004C0DB5">
            <w:pPr>
              <w:pStyle w:val="TAL"/>
            </w:pPr>
            <w:r w:rsidRPr="0061649B">
              <w:t xml:space="preserve">defaultValue: None </w:t>
            </w:r>
          </w:p>
          <w:p w14:paraId="46696C55" w14:textId="77777777" w:rsidR="003A020A" w:rsidRPr="0061649B" w:rsidRDefault="003A020A" w:rsidP="004C0DB5">
            <w:pPr>
              <w:pStyle w:val="TAL"/>
            </w:pPr>
            <w:r w:rsidRPr="0061649B">
              <w:t>isNullable: False</w:t>
            </w:r>
          </w:p>
        </w:tc>
      </w:tr>
      <w:tr w:rsidR="00E840EA" w:rsidRPr="00B26339" w14:paraId="5EE6B60B" w14:textId="77777777" w:rsidTr="00367ED2">
        <w:trPr>
          <w:gridBefore w:val="1"/>
          <w:wBefore w:w="32" w:type="dxa"/>
          <w:cantSplit/>
          <w:jc w:val="center"/>
        </w:trPr>
        <w:tc>
          <w:tcPr>
            <w:tcW w:w="2547" w:type="dxa"/>
            <w:gridSpan w:val="2"/>
          </w:tcPr>
          <w:p w14:paraId="740BA11F" w14:textId="710F66A1"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gridSpan w:val="2"/>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commentRangeStart w:id="24"/>
            <w:r w:rsidRPr="0061649B">
              <w:rPr>
                <w:rFonts w:ascii="Courier New" w:hAnsi="Courier New" w:cs="Courier New"/>
                <w:sz w:val="18"/>
                <w:szCs w:val="18"/>
              </w:rPr>
              <w:t>EP_Iucs</w:t>
            </w:r>
            <w:commentRangeEnd w:id="24"/>
            <w:r w:rsidR="00BD2B10">
              <w:rPr>
                <w:rStyle w:val="CommentReference"/>
              </w:rPr>
              <w:commentReference w:id="24"/>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commentRangeStart w:id="25"/>
            <w:r w:rsidRPr="0061649B">
              <w:rPr>
                <w:rFonts w:ascii="Courier New" w:hAnsi="Courier New" w:cs="Courier New"/>
                <w:sz w:val="18"/>
                <w:szCs w:val="18"/>
              </w:rPr>
              <w:t>RncFunction</w:t>
            </w:r>
            <w:commentRangeEnd w:id="25"/>
            <w:r w:rsidR="00BD2B10">
              <w:rPr>
                <w:rStyle w:val="CommentReference"/>
              </w:rPr>
              <w:commentReference w:id="25"/>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367ED2">
        <w:trPr>
          <w:gridBefore w:val="1"/>
          <w:wBefore w:w="32" w:type="dxa"/>
          <w:cantSplit/>
          <w:jc w:val="center"/>
        </w:trPr>
        <w:tc>
          <w:tcPr>
            <w:tcW w:w="2547" w:type="dxa"/>
            <w:gridSpan w:val="2"/>
          </w:tcPr>
          <w:p w14:paraId="53E2BDFA" w14:textId="76E11B0E" w:rsidR="007D6E57" w:rsidRPr="0061649B" w:rsidRDefault="007D6E57" w:rsidP="007D6E57">
            <w:pPr>
              <w:pStyle w:val="TAL"/>
              <w:rPr>
                <w:rFonts w:cs="Arial"/>
                <w:szCs w:val="18"/>
                <w:lang w:eastAsia="de-DE"/>
              </w:rPr>
            </w:pPr>
            <w:r w:rsidRPr="0061649B">
              <w:rPr>
                <w:rFonts w:cs="Arial"/>
                <w:szCs w:val="18"/>
              </w:rPr>
              <w:t>linkType</w:t>
            </w:r>
          </w:p>
        </w:tc>
        <w:tc>
          <w:tcPr>
            <w:tcW w:w="5245" w:type="dxa"/>
            <w:gridSpan w:val="2"/>
          </w:tcPr>
          <w:p w14:paraId="3C9F14EF" w14:textId="34D7EFEF"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367ED2">
        <w:trPr>
          <w:gridBefore w:val="1"/>
          <w:wBefore w:w="32" w:type="dxa"/>
          <w:cantSplit/>
          <w:jc w:val="center"/>
        </w:trPr>
        <w:tc>
          <w:tcPr>
            <w:tcW w:w="2547" w:type="dxa"/>
            <w:gridSpan w:val="2"/>
          </w:tcPr>
          <w:p w14:paraId="692DC164" w14:textId="5B1C6370"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gridSpan w:val="2"/>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671292" w:rsidRPr="00B26339" w14:paraId="3B8B6B8A" w14:textId="77777777" w:rsidTr="00367ED2">
        <w:trPr>
          <w:gridBefore w:val="1"/>
          <w:wBefore w:w="32" w:type="dxa"/>
          <w:cantSplit/>
          <w:jc w:val="center"/>
        </w:trPr>
        <w:tc>
          <w:tcPr>
            <w:tcW w:w="2547" w:type="dxa"/>
            <w:gridSpan w:val="2"/>
          </w:tcPr>
          <w:p w14:paraId="7534F170" w14:textId="6B1FA1B1" w:rsidR="00671292" w:rsidRPr="0061649B" w:rsidRDefault="00671292" w:rsidP="00671292">
            <w:pPr>
              <w:pStyle w:val="TAL"/>
              <w:rPr>
                <w:rFonts w:cs="Arial"/>
                <w:szCs w:val="18"/>
                <w:lang w:eastAsia="de-DE"/>
              </w:rPr>
            </w:pPr>
            <w:r w:rsidRPr="0061649B">
              <w:rPr>
                <w:rFonts w:cs="Arial"/>
                <w:szCs w:val="18"/>
              </w:rPr>
              <w:t>monitorGranularityPeriod</w:t>
            </w:r>
          </w:p>
        </w:tc>
        <w:tc>
          <w:tcPr>
            <w:tcW w:w="5245" w:type="dxa"/>
            <w:gridSpan w:val="2"/>
          </w:tcPr>
          <w:p w14:paraId="39BAA036" w14:textId="53235C29" w:rsidR="00671292" w:rsidRPr="0061649B" w:rsidRDefault="00671292" w:rsidP="0067129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671292" w:rsidRPr="0061649B" w:rsidRDefault="00671292" w:rsidP="00671292">
            <w:pPr>
              <w:pStyle w:val="TAL"/>
              <w:rPr>
                <w:szCs w:val="18"/>
              </w:rPr>
            </w:pPr>
          </w:p>
          <w:p w14:paraId="07D45671" w14:textId="77777777" w:rsidR="00671292" w:rsidRPr="0061649B" w:rsidRDefault="00671292" w:rsidP="00671292">
            <w:pPr>
              <w:pStyle w:val="TAL"/>
              <w:rPr>
                <w:szCs w:val="18"/>
              </w:rPr>
            </w:pPr>
          </w:p>
          <w:p w14:paraId="7804D3A3" w14:textId="77777777" w:rsidR="00671292" w:rsidRPr="0061649B" w:rsidRDefault="00671292" w:rsidP="00671292">
            <w:pPr>
              <w:pStyle w:val="TAL"/>
              <w:rPr>
                <w:szCs w:val="18"/>
              </w:rPr>
            </w:pPr>
            <w:r w:rsidRPr="0061649B">
              <w:rPr>
                <w:szCs w:val="18"/>
              </w:rPr>
              <w:t>See Note 5</w:t>
            </w:r>
          </w:p>
          <w:p w14:paraId="6C3802F5" w14:textId="77777777" w:rsidR="00671292" w:rsidRPr="0061649B" w:rsidRDefault="00671292" w:rsidP="00671292">
            <w:pPr>
              <w:pStyle w:val="TAL"/>
              <w:rPr>
                <w:szCs w:val="18"/>
              </w:rPr>
            </w:pPr>
          </w:p>
          <w:p w14:paraId="5B31C038" w14:textId="0E936185" w:rsidR="00671292" w:rsidRPr="0061649B" w:rsidRDefault="00671292" w:rsidP="00671292">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671292" w:rsidRPr="0061649B" w:rsidRDefault="00671292" w:rsidP="00671292">
            <w:pPr>
              <w:pStyle w:val="TAL"/>
            </w:pPr>
            <w:r w:rsidRPr="0061649B">
              <w:t>type: Integer</w:t>
            </w:r>
          </w:p>
          <w:p w14:paraId="2D7BC67F" w14:textId="77777777" w:rsidR="00671292" w:rsidRPr="0061649B" w:rsidRDefault="00671292" w:rsidP="00671292">
            <w:pPr>
              <w:pStyle w:val="TAL"/>
            </w:pPr>
            <w:r w:rsidRPr="0061649B">
              <w:t>multiplicity: 1</w:t>
            </w:r>
          </w:p>
          <w:p w14:paraId="007AD3F3" w14:textId="3D2F965C" w:rsidR="00671292" w:rsidRPr="0061649B" w:rsidRDefault="00671292" w:rsidP="00671292">
            <w:pPr>
              <w:pStyle w:val="TAL"/>
            </w:pPr>
            <w:r w:rsidRPr="0061649B">
              <w:t>isOrdered: N/A</w:t>
            </w:r>
          </w:p>
          <w:p w14:paraId="0321D4A4" w14:textId="349920BF" w:rsidR="00671292" w:rsidRPr="0061649B" w:rsidRDefault="00671292" w:rsidP="00671292">
            <w:pPr>
              <w:pStyle w:val="TAL"/>
            </w:pPr>
            <w:r w:rsidRPr="0061649B">
              <w:t xml:space="preserve">isUnique: </w:t>
            </w:r>
            <w:r w:rsidRPr="0076579F">
              <w:t>N/A</w:t>
            </w:r>
          </w:p>
          <w:p w14:paraId="43E7565F" w14:textId="77777777" w:rsidR="00671292" w:rsidRPr="0061649B" w:rsidRDefault="00671292" w:rsidP="00671292">
            <w:pPr>
              <w:pStyle w:val="TAL"/>
            </w:pPr>
            <w:r w:rsidRPr="0061649B">
              <w:t xml:space="preserve">defaultValue: None </w:t>
            </w:r>
          </w:p>
          <w:p w14:paraId="1CE941BB" w14:textId="77777777" w:rsidR="00671292" w:rsidRPr="0061649B" w:rsidRDefault="00671292" w:rsidP="00671292">
            <w:pPr>
              <w:pStyle w:val="TAL"/>
            </w:pPr>
            <w:r w:rsidRPr="0061649B">
              <w:t>isNullable: False</w:t>
            </w:r>
          </w:p>
        </w:tc>
      </w:tr>
      <w:tr w:rsidR="00671292" w:rsidRPr="00B26339" w14:paraId="5635216B" w14:textId="77777777" w:rsidTr="00367ED2">
        <w:trPr>
          <w:gridBefore w:val="1"/>
          <w:wBefore w:w="32" w:type="dxa"/>
          <w:cantSplit/>
          <w:jc w:val="center"/>
        </w:trPr>
        <w:tc>
          <w:tcPr>
            <w:tcW w:w="2547" w:type="dxa"/>
            <w:gridSpan w:val="2"/>
          </w:tcPr>
          <w:p w14:paraId="6EA96758" w14:textId="378AF39E" w:rsidR="00671292" w:rsidRPr="0061649B" w:rsidRDefault="00671292" w:rsidP="00671292">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gridSpan w:val="2"/>
          </w:tcPr>
          <w:p w14:paraId="7784EE18" w14:textId="4710EFE0" w:rsidR="00671292" w:rsidRPr="0061649B" w:rsidRDefault="00671292" w:rsidP="0067129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671292" w:rsidRPr="0061649B" w:rsidRDefault="00671292" w:rsidP="00671292">
            <w:pPr>
              <w:pStyle w:val="TAL"/>
              <w:rPr>
                <w:szCs w:val="18"/>
              </w:rPr>
            </w:pPr>
          </w:p>
          <w:p w14:paraId="73AA376C" w14:textId="737A89E0" w:rsidR="00671292" w:rsidRPr="0061649B" w:rsidRDefault="00671292" w:rsidP="00671292">
            <w:pPr>
              <w:pStyle w:val="TAL"/>
              <w:rPr>
                <w:szCs w:val="18"/>
              </w:rPr>
            </w:pPr>
            <w:r w:rsidRPr="0061649B">
              <w:rPr>
                <w:szCs w:val="18"/>
              </w:rPr>
              <w:t>allowedValues: Integer with a minimum value of 1</w:t>
            </w:r>
          </w:p>
        </w:tc>
        <w:tc>
          <w:tcPr>
            <w:tcW w:w="1984" w:type="dxa"/>
          </w:tcPr>
          <w:p w14:paraId="1742E9EF" w14:textId="77777777" w:rsidR="00671292" w:rsidRPr="0061649B" w:rsidRDefault="00671292" w:rsidP="00671292">
            <w:pPr>
              <w:pStyle w:val="TAL"/>
            </w:pPr>
            <w:r w:rsidRPr="0061649B">
              <w:t>type: Integer</w:t>
            </w:r>
          </w:p>
          <w:p w14:paraId="7D153A75" w14:textId="77777777" w:rsidR="00671292" w:rsidRPr="0061649B" w:rsidRDefault="00671292" w:rsidP="00671292">
            <w:pPr>
              <w:pStyle w:val="TAL"/>
            </w:pPr>
            <w:r w:rsidRPr="0061649B">
              <w:t>multiplicity: *</w:t>
            </w:r>
          </w:p>
          <w:p w14:paraId="32708308" w14:textId="77777777" w:rsidR="00671292" w:rsidRPr="0061649B" w:rsidRDefault="00671292" w:rsidP="00671292">
            <w:pPr>
              <w:pStyle w:val="TAL"/>
            </w:pPr>
            <w:r w:rsidRPr="0061649B">
              <w:t>isOrdered: False</w:t>
            </w:r>
          </w:p>
          <w:p w14:paraId="215F8C5F" w14:textId="77777777" w:rsidR="00671292" w:rsidRPr="0061649B" w:rsidRDefault="00671292" w:rsidP="00671292">
            <w:pPr>
              <w:pStyle w:val="TAL"/>
            </w:pPr>
            <w:r w:rsidRPr="0061649B">
              <w:t>isUnique: True</w:t>
            </w:r>
          </w:p>
          <w:p w14:paraId="6998D068" w14:textId="77777777" w:rsidR="00671292" w:rsidRPr="0061649B" w:rsidRDefault="00671292" w:rsidP="00671292">
            <w:pPr>
              <w:pStyle w:val="TAL"/>
            </w:pPr>
            <w:r w:rsidRPr="0061649B">
              <w:t>defaultValue: None</w:t>
            </w:r>
          </w:p>
          <w:p w14:paraId="6B206E52" w14:textId="588F97BE" w:rsidR="00671292" w:rsidRPr="0061649B" w:rsidRDefault="00671292" w:rsidP="00671292">
            <w:pPr>
              <w:pStyle w:val="TAL"/>
            </w:pPr>
            <w:r w:rsidRPr="0061649B">
              <w:t>isNullable: False</w:t>
            </w:r>
          </w:p>
        </w:tc>
      </w:tr>
      <w:tr w:rsidR="00671292" w:rsidRPr="00B26339" w14:paraId="22966788" w14:textId="77777777" w:rsidTr="00367ED2">
        <w:trPr>
          <w:gridBefore w:val="1"/>
          <w:wBefore w:w="32" w:type="dxa"/>
          <w:cantSplit/>
          <w:jc w:val="center"/>
        </w:trPr>
        <w:tc>
          <w:tcPr>
            <w:tcW w:w="2547" w:type="dxa"/>
            <w:gridSpan w:val="2"/>
          </w:tcPr>
          <w:p w14:paraId="4F4FF9C9" w14:textId="68B0D906" w:rsidR="00671292" w:rsidRPr="0061649B" w:rsidRDefault="00671292" w:rsidP="00671292">
            <w:pPr>
              <w:pStyle w:val="TAL"/>
              <w:rPr>
                <w:rFonts w:cs="Arial"/>
                <w:szCs w:val="18"/>
              </w:rPr>
            </w:pPr>
            <w:r w:rsidRPr="0061649B">
              <w:rPr>
                <w:rFonts w:cs="Arial"/>
                <w:color w:val="000000"/>
                <w:szCs w:val="18"/>
              </w:rPr>
              <w:t>thresholdInfoList</w:t>
            </w:r>
          </w:p>
        </w:tc>
        <w:tc>
          <w:tcPr>
            <w:tcW w:w="5245" w:type="dxa"/>
            <w:gridSpan w:val="2"/>
          </w:tcPr>
          <w:p w14:paraId="4A2E6DC9" w14:textId="77777777" w:rsidR="00671292" w:rsidRPr="0061649B" w:rsidRDefault="00671292" w:rsidP="00671292">
            <w:pPr>
              <w:pStyle w:val="TAL"/>
              <w:rPr>
                <w:szCs w:val="18"/>
              </w:rPr>
            </w:pPr>
            <w:r w:rsidRPr="0061649B">
              <w:rPr>
                <w:color w:val="000000"/>
                <w:szCs w:val="18"/>
              </w:rPr>
              <w:t>List of threshold infos.</w:t>
            </w:r>
          </w:p>
        </w:tc>
        <w:tc>
          <w:tcPr>
            <w:tcW w:w="1984" w:type="dxa"/>
          </w:tcPr>
          <w:p w14:paraId="723682B8" w14:textId="77777777" w:rsidR="00671292" w:rsidRPr="0061649B" w:rsidRDefault="00671292" w:rsidP="00671292">
            <w:pPr>
              <w:pStyle w:val="TAL"/>
            </w:pPr>
            <w:r w:rsidRPr="0061649B">
              <w:t>type: ThresholdInfo</w:t>
            </w:r>
          </w:p>
          <w:p w14:paraId="3041D0B8"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67F0F0B1" w14:textId="77777777" w:rsidR="00671292" w:rsidRPr="0061649B" w:rsidRDefault="00671292" w:rsidP="00671292">
            <w:pPr>
              <w:pStyle w:val="TAL"/>
            </w:pPr>
            <w:r w:rsidRPr="0061649B">
              <w:t>isOrdered: False</w:t>
            </w:r>
          </w:p>
          <w:p w14:paraId="214EABF1" w14:textId="77777777" w:rsidR="00671292" w:rsidRPr="00B940D8" w:rsidRDefault="00671292" w:rsidP="00671292">
            <w:pPr>
              <w:pStyle w:val="TAL"/>
            </w:pPr>
            <w:r w:rsidRPr="00B940D8">
              <w:t>isUnique: True</w:t>
            </w:r>
          </w:p>
          <w:p w14:paraId="6226F6C5" w14:textId="77777777" w:rsidR="00671292" w:rsidRPr="00B940D8" w:rsidRDefault="00671292" w:rsidP="00671292">
            <w:pPr>
              <w:pStyle w:val="TAL"/>
            </w:pPr>
            <w:r w:rsidRPr="00B940D8">
              <w:t>defaultValue: None</w:t>
            </w:r>
          </w:p>
          <w:p w14:paraId="0BD5C294" w14:textId="77777777" w:rsidR="00671292" w:rsidRPr="0061649B" w:rsidRDefault="00671292" w:rsidP="00671292">
            <w:pPr>
              <w:pStyle w:val="TAL"/>
            </w:pPr>
            <w:r w:rsidRPr="0061649B">
              <w:t>isNullable: False</w:t>
            </w:r>
          </w:p>
        </w:tc>
      </w:tr>
      <w:tr w:rsidR="00671292" w:rsidRPr="00B26339" w14:paraId="48C16810" w14:textId="77777777" w:rsidTr="00367ED2">
        <w:trPr>
          <w:gridBefore w:val="1"/>
          <w:wBefore w:w="32" w:type="dxa"/>
          <w:cantSplit/>
          <w:jc w:val="center"/>
        </w:trPr>
        <w:tc>
          <w:tcPr>
            <w:tcW w:w="2547" w:type="dxa"/>
            <w:gridSpan w:val="2"/>
          </w:tcPr>
          <w:p w14:paraId="7F0E95FB" w14:textId="6382B935" w:rsidR="00671292" w:rsidRPr="0061649B" w:rsidRDefault="00671292" w:rsidP="00671292">
            <w:pPr>
              <w:pStyle w:val="TAL"/>
              <w:rPr>
                <w:rFonts w:cs="Arial"/>
                <w:szCs w:val="18"/>
              </w:rPr>
            </w:pPr>
            <w:r w:rsidRPr="0061649B">
              <w:rPr>
                <w:rFonts w:cs="Arial"/>
                <w:color w:val="000000"/>
                <w:szCs w:val="18"/>
              </w:rPr>
              <w:t>thresholdValue</w:t>
            </w:r>
          </w:p>
        </w:tc>
        <w:tc>
          <w:tcPr>
            <w:tcW w:w="5245" w:type="dxa"/>
            <w:gridSpan w:val="2"/>
          </w:tcPr>
          <w:p w14:paraId="6D9CCC9F" w14:textId="35F507FE"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671292" w:rsidRPr="0061649B" w:rsidRDefault="00671292" w:rsidP="00671292">
            <w:pPr>
              <w:pStyle w:val="TAL"/>
              <w:rPr>
                <w:rFonts w:eastAsia="Arial Unicode MS"/>
                <w:color w:val="000000"/>
                <w:szCs w:val="18"/>
                <w:lang w:eastAsia="zh-CN"/>
              </w:rPr>
            </w:pPr>
          </w:p>
          <w:p w14:paraId="719796C6" w14:textId="77777777" w:rsidR="00671292" w:rsidRPr="0061649B" w:rsidRDefault="00671292" w:rsidP="00671292">
            <w:pPr>
              <w:pStyle w:val="TAL"/>
              <w:rPr>
                <w:szCs w:val="18"/>
              </w:rPr>
            </w:pPr>
            <w:r w:rsidRPr="0061649B">
              <w:rPr>
                <w:rFonts w:cs="Arial"/>
                <w:szCs w:val="18"/>
              </w:rPr>
              <w:t>allowedValues: float or integer</w:t>
            </w:r>
          </w:p>
        </w:tc>
        <w:tc>
          <w:tcPr>
            <w:tcW w:w="1984" w:type="dxa"/>
          </w:tcPr>
          <w:p w14:paraId="4F6872D1" w14:textId="6FCF45EE" w:rsidR="00671292" w:rsidRPr="0061649B" w:rsidRDefault="00671292" w:rsidP="00671292">
            <w:pPr>
              <w:pStyle w:val="TAL"/>
            </w:pPr>
            <w:r w:rsidRPr="0061649B">
              <w:t xml:space="preserve">type: </w:t>
            </w:r>
            <w:r>
              <w:t>Float or Integer</w:t>
            </w:r>
          </w:p>
          <w:p w14:paraId="7509AC77" w14:textId="77777777" w:rsidR="00671292" w:rsidRPr="0061649B" w:rsidRDefault="00671292" w:rsidP="00671292">
            <w:pPr>
              <w:pStyle w:val="TAL"/>
            </w:pPr>
            <w:r w:rsidRPr="0061649B">
              <w:t>multiplicity: 1</w:t>
            </w:r>
          </w:p>
          <w:p w14:paraId="0F2A4AB1" w14:textId="77777777" w:rsidR="00671292" w:rsidRPr="0061649B" w:rsidRDefault="00671292" w:rsidP="00671292">
            <w:pPr>
              <w:pStyle w:val="TAL"/>
            </w:pPr>
            <w:r w:rsidRPr="0061649B">
              <w:t>isOrdered: NA</w:t>
            </w:r>
          </w:p>
          <w:p w14:paraId="64802CB5" w14:textId="77777777" w:rsidR="00671292" w:rsidRPr="00B940D8" w:rsidRDefault="00671292" w:rsidP="00671292">
            <w:pPr>
              <w:pStyle w:val="TAL"/>
            </w:pPr>
            <w:r w:rsidRPr="00B940D8">
              <w:t>isUnique: NA</w:t>
            </w:r>
          </w:p>
          <w:p w14:paraId="244015BD" w14:textId="77777777" w:rsidR="00671292" w:rsidRPr="00B940D8" w:rsidRDefault="00671292" w:rsidP="00671292">
            <w:pPr>
              <w:pStyle w:val="TAL"/>
            </w:pPr>
            <w:r w:rsidRPr="00B940D8">
              <w:t>defaultValue: None</w:t>
            </w:r>
          </w:p>
          <w:p w14:paraId="26C4035A" w14:textId="498EC269" w:rsidR="00671292" w:rsidRPr="0061649B" w:rsidRDefault="00671292" w:rsidP="00671292">
            <w:pPr>
              <w:pStyle w:val="TAL"/>
            </w:pPr>
            <w:r w:rsidRPr="0061649B">
              <w:t>isNullable: False</w:t>
            </w:r>
          </w:p>
        </w:tc>
      </w:tr>
      <w:tr w:rsidR="00671292" w:rsidRPr="00B26339" w14:paraId="46C82D5D" w14:textId="77777777" w:rsidTr="00367ED2">
        <w:trPr>
          <w:gridBefore w:val="1"/>
          <w:wBefore w:w="32" w:type="dxa"/>
          <w:cantSplit/>
          <w:jc w:val="center"/>
        </w:trPr>
        <w:tc>
          <w:tcPr>
            <w:tcW w:w="2547" w:type="dxa"/>
            <w:gridSpan w:val="2"/>
          </w:tcPr>
          <w:p w14:paraId="3EC21BE2" w14:textId="047B5202" w:rsidR="00671292" w:rsidRPr="0061649B" w:rsidRDefault="00671292" w:rsidP="00671292">
            <w:pPr>
              <w:pStyle w:val="TAL"/>
              <w:rPr>
                <w:rFonts w:cs="Arial"/>
                <w:szCs w:val="18"/>
              </w:rPr>
            </w:pPr>
            <w:r w:rsidRPr="0061649B">
              <w:rPr>
                <w:rFonts w:cs="Arial"/>
                <w:szCs w:val="18"/>
              </w:rPr>
              <w:t>hysteresis</w:t>
            </w:r>
          </w:p>
        </w:tc>
        <w:tc>
          <w:tcPr>
            <w:tcW w:w="5245" w:type="dxa"/>
            <w:gridSpan w:val="2"/>
          </w:tcPr>
          <w:p w14:paraId="37B4806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671292" w:rsidRPr="0061649B" w:rsidRDefault="00671292" w:rsidP="00671292">
            <w:pPr>
              <w:pStyle w:val="TAL"/>
              <w:rPr>
                <w:rFonts w:eastAsia="Arial Unicode MS"/>
                <w:color w:val="000000"/>
                <w:szCs w:val="18"/>
                <w:lang w:eastAsia="zh-CN"/>
              </w:rPr>
            </w:pPr>
          </w:p>
          <w:p w14:paraId="4313709C" w14:textId="184A9FAA"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133D615"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671292" w:rsidRPr="0061649B" w:rsidRDefault="00671292" w:rsidP="00671292">
            <w:pPr>
              <w:pStyle w:val="TAL"/>
              <w:rPr>
                <w:rFonts w:eastAsia="Arial Unicode MS"/>
                <w:color w:val="000000"/>
                <w:szCs w:val="18"/>
                <w:lang w:eastAsia="zh-CN"/>
              </w:rPr>
            </w:pPr>
          </w:p>
          <w:p w14:paraId="50A32142"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671292" w:rsidRPr="0061649B" w:rsidRDefault="00671292" w:rsidP="00671292">
            <w:pPr>
              <w:pStyle w:val="TAL"/>
              <w:rPr>
                <w:rFonts w:eastAsia="Arial Unicode MS"/>
                <w:color w:val="000000"/>
                <w:szCs w:val="18"/>
                <w:lang w:eastAsia="zh-CN"/>
              </w:rPr>
            </w:pPr>
          </w:p>
          <w:p w14:paraId="3092B9BD" w14:textId="1C67305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671292" w:rsidRPr="0061649B" w:rsidRDefault="00671292" w:rsidP="00671292">
            <w:pPr>
              <w:pStyle w:val="TAL"/>
              <w:rPr>
                <w:rFonts w:eastAsia="Arial Unicode MS"/>
                <w:color w:val="000000"/>
                <w:szCs w:val="18"/>
                <w:lang w:eastAsia="zh-CN"/>
              </w:rPr>
            </w:pPr>
          </w:p>
          <w:p w14:paraId="0F182332" w14:textId="77777777" w:rsidR="00671292" w:rsidRPr="0061649B" w:rsidRDefault="00671292" w:rsidP="00671292">
            <w:pPr>
              <w:pStyle w:val="TAL"/>
              <w:rPr>
                <w:szCs w:val="18"/>
              </w:rPr>
            </w:pPr>
            <w:r w:rsidRPr="0061649B">
              <w:rPr>
                <w:rFonts w:cs="Arial"/>
                <w:szCs w:val="18"/>
              </w:rPr>
              <w:t>allowedValues: non-negative float or integer</w:t>
            </w:r>
          </w:p>
        </w:tc>
        <w:tc>
          <w:tcPr>
            <w:tcW w:w="1984" w:type="dxa"/>
          </w:tcPr>
          <w:p w14:paraId="16762E8F" w14:textId="7DBAA854" w:rsidR="00671292" w:rsidRPr="0061649B" w:rsidRDefault="00671292" w:rsidP="00671292">
            <w:pPr>
              <w:pStyle w:val="TAL"/>
            </w:pPr>
            <w:r w:rsidRPr="0061649B">
              <w:t xml:space="preserve">type: </w:t>
            </w:r>
            <w:r>
              <w:t>Float or Integer</w:t>
            </w:r>
          </w:p>
          <w:p w14:paraId="4EE4E117"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9C1196" w14:textId="77777777" w:rsidR="00671292" w:rsidRPr="0061649B" w:rsidRDefault="00671292" w:rsidP="00671292">
            <w:pPr>
              <w:pStyle w:val="TAL"/>
            </w:pPr>
            <w:r w:rsidRPr="0061649B">
              <w:t>isOrdered: NA</w:t>
            </w:r>
          </w:p>
          <w:p w14:paraId="275B865A" w14:textId="77777777" w:rsidR="00671292" w:rsidRPr="00B940D8" w:rsidRDefault="00671292" w:rsidP="00671292">
            <w:pPr>
              <w:pStyle w:val="TAL"/>
            </w:pPr>
            <w:r w:rsidRPr="00B940D8">
              <w:t>isUnique: NA</w:t>
            </w:r>
          </w:p>
          <w:p w14:paraId="7D3E02E2" w14:textId="77777777" w:rsidR="00671292" w:rsidRPr="00B940D8" w:rsidRDefault="00671292" w:rsidP="00671292">
            <w:pPr>
              <w:pStyle w:val="TAL"/>
            </w:pPr>
            <w:r w:rsidRPr="00B940D8">
              <w:t>defaultValue: None</w:t>
            </w:r>
          </w:p>
          <w:p w14:paraId="7E6A1583" w14:textId="4F019049" w:rsidR="00671292" w:rsidRPr="0061649B" w:rsidRDefault="00671292" w:rsidP="00671292">
            <w:pPr>
              <w:pStyle w:val="TAL"/>
            </w:pPr>
            <w:r w:rsidRPr="0061649B">
              <w:t>isNullable: False</w:t>
            </w:r>
          </w:p>
        </w:tc>
      </w:tr>
      <w:tr w:rsidR="00671292" w:rsidRPr="00B26339" w14:paraId="5E1F30F7" w14:textId="77777777" w:rsidTr="00367ED2">
        <w:trPr>
          <w:gridBefore w:val="1"/>
          <w:wBefore w:w="32" w:type="dxa"/>
          <w:cantSplit/>
          <w:jc w:val="center"/>
        </w:trPr>
        <w:tc>
          <w:tcPr>
            <w:tcW w:w="2547" w:type="dxa"/>
            <w:gridSpan w:val="2"/>
          </w:tcPr>
          <w:p w14:paraId="08811C7C" w14:textId="3DB633AD" w:rsidR="00671292" w:rsidRPr="0061649B" w:rsidRDefault="00671292" w:rsidP="00671292">
            <w:pPr>
              <w:pStyle w:val="TAL"/>
              <w:rPr>
                <w:rFonts w:cs="Arial"/>
                <w:szCs w:val="18"/>
              </w:rPr>
            </w:pPr>
            <w:r w:rsidRPr="0061649B">
              <w:rPr>
                <w:rFonts w:cs="Arial"/>
                <w:color w:val="000000"/>
                <w:szCs w:val="18"/>
              </w:rPr>
              <w:t>thresholdDirection</w:t>
            </w:r>
          </w:p>
        </w:tc>
        <w:tc>
          <w:tcPr>
            <w:tcW w:w="5245" w:type="dxa"/>
            <w:gridSpan w:val="2"/>
          </w:tcPr>
          <w:p w14:paraId="5C2E7066" w14:textId="77777777" w:rsidR="00671292" w:rsidRPr="0061649B" w:rsidRDefault="00671292" w:rsidP="00671292">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671292" w:rsidRPr="0061649B" w:rsidRDefault="00671292" w:rsidP="00671292">
            <w:pPr>
              <w:pStyle w:val="TAL"/>
              <w:rPr>
                <w:color w:val="000000"/>
                <w:szCs w:val="18"/>
              </w:rPr>
            </w:pPr>
          </w:p>
          <w:p w14:paraId="5F2E3819" w14:textId="77777777" w:rsidR="00671292" w:rsidRPr="0061649B" w:rsidRDefault="00671292" w:rsidP="00671292">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671292" w:rsidRPr="0061649B" w:rsidRDefault="00671292" w:rsidP="00671292">
            <w:pPr>
              <w:pStyle w:val="TAL"/>
              <w:rPr>
                <w:color w:val="000000"/>
                <w:szCs w:val="18"/>
              </w:rPr>
            </w:pPr>
          </w:p>
          <w:p w14:paraId="0A5AD48C" w14:textId="77777777" w:rsidR="00671292" w:rsidRPr="0061649B" w:rsidRDefault="00671292" w:rsidP="00671292">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671292" w:rsidRPr="0061649B" w:rsidRDefault="00671292" w:rsidP="00671292">
            <w:pPr>
              <w:pStyle w:val="TAL"/>
              <w:rPr>
                <w:color w:val="000000"/>
                <w:szCs w:val="18"/>
              </w:rPr>
            </w:pPr>
          </w:p>
          <w:p w14:paraId="51CAA13E" w14:textId="77777777" w:rsidR="00671292" w:rsidRPr="0061649B" w:rsidRDefault="00671292" w:rsidP="00671292">
            <w:pPr>
              <w:pStyle w:val="TAL"/>
              <w:rPr>
                <w:color w:val="000000"/>
                <w:szCs w:val="18"/>
              </w:rPr>
            </w:pPr>
            <w:r w:rsidRPr="0061649B">
              <w:rPr>
                <w:color w:val="000000"/>
                <w:szCs w:val="18"/>
              </w:rPr>
              <w:t>When the threshold direction is set to "UP_AND_DOWN" the treshold is active in both direcions.</w:t>
            </w:r>
          </w:p>
          <w:p w14:paraId="65989E5D" w14:textId="77777777" w:rsidR="00671292" w:rsidRPr="0061649B" w:rsidRDefault="00671292" w:rsidP="00671292">
            <w:pPr>
              <w:pStyle w:val="TAL"/>
              <w:rPr>
                <w:color w:val="000000"/>
                <w:szCs w:val="18"/>
              </w:rPr>
            </w:pPr>
          </w:p>
          <w:p w14:paraId="2B0043A2" w14:textId="77777777" w:rsidR="00671292" w:rsidRPr="0061649B" w:rsidRDefault="00671292" w:rsidP="00671292">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671292" w:rsidRPr="0061649B" w:rsidRDefault="00671292" w:rsidP="00671292">
            <w:pPr>
              <w:pStyle w:val="TAL"/>
              <w:rPr>
                <w:color w:val="000000"/>
                <w:szCs w:val="18"/>
              </w:rPr>
            </w:pPr>
          </w:p>
          <w:p w14:paraId="67F3824E" w14:textId="77777777" w:rsidR="00671292" w:rsidRPr="0061649B" w:rsidRDefault="00671292" w:rsidP="00671292">
            <w:pPr>
              <w:pStyle w:val="TAL"/>
              <w:rPr>
                <w:color w:val="000000"/>
                <w:szCs w:val="18"/>
              </w:rPr>
            </w:pPr>
            <w:r w:rsidRPr="0061649B">
              <w:rPr>
                <w:color w:val="000000"/>
                <w:szCs w:val="18"/>
              </w:rPr>
              <w:t>allowedValues:</w:t>
            </w:r>
          </w:p>
          <w:p w14:paraId="03DACFDE" w14:textId="77777777" w:rsidR="00671292" w:rsidRPr="0061649B" w:rsidRDefault="00671292" w:rsidP="00671292">
            <w:pPr>
              <w:pStyle w:val="TAL"/>
              <w:rPr>
                <w:color w:val="000000"/>
                <w:szCs w:val="18"/>
              </w:rPr>
            </w:pPr>
            <w:r w:rsidRPr="0061649B">
              <w:rPr>
                <w:color w:val="000000"/>
                <w:szCs w:val="18"/>
              </w:rPr>
              <w:t>- UP</w:t>
            </w:r>
          </w:p>
          <w:p w14:paraId="7C652FD7" w14:textId="77777777" w:rsidR="00671292" w:rsidRPr="0061649B" w:rsidRDefault="00671292" w:rsidP="00671292">
            <w:pPr>
              <w:pStyle w:val="TAL"/>
              <w:rPr>
                <w:color w:val="000000"/>
                <w:szCs w:val="18"/>
              </w:rPr>
            </w:pPr>
            <w:r w:rsidRPr="0061649B">
              <w:rPr>
                <w:color w:val="000000"/>
                <w:szCs w:val="18"/>
              </w:rPr>
              <w:t>- DOWN</w:t>
            </w:r>
          </w:p>
          <w:p w14:paraId="50E95426" w14:textId="77777777" w:rsidR="00671292" w:rsidRPr="0061649B" w:rsidRDefault="00671292" w:rsidP="00671292">
            <w:pPr>
              <w:pStyle w:val="TAL"/>
              <w:rPr>
                <w:szCs w:val="18"/>
              </w:rPr>
            </w:pPr>
            <w:r w:rsidRPr="0061649B">
              <w:rPr>
                <w:color w:val="000000"/>
                <w:szCs w:val="18"/>
              </w:rPr>
              <w:t>- UP_AND_DOWN</w:t>
            </w:r>
          </w:p>
        </w:tc>
        <w:tc>
          <w:tcPr>
            <w:tcW w:w="1984" w:type="dxa"/>
          </w:tcPr>
          <w:p w14:paraId="224E1830" w14:textId="77777777" w:rsidR="00671292" w:rsidRPr="0061649B" w:rsidRDefault="00671292" w:rsidP="00671292">
            <w:pPr>
              <w:pStyle w:val="TAL"/>
            </w:pPr>
            <w:r w:rsidRPr="0061649B">
              <w:t>type: ENUM</w:t>
            </w:r>
          </w:p>
          <w:p w14:paraId="2902AFDF" w14:textId="77777777" w:rsidR="00671292" w:rsidRPr="0061649B" w:rsidRDefault="00671292" w:rsidP="00671292">
            <w:pPr>
              <w:pStyle w:val="TAL"/>
            </w:pPr>
            <w:r w:rsidRPr="0061649B">
              <w:t>multiplicity: 1</w:t>
            </w:r>
          </w:p>
          <w:p w14:paraId="6721CDF5" w14:textId="19985A12" w:rsidR="00671292" w:rsidRPr="0061649B" w:rsidRDefault="00671292" w:rsidP="00671292">
            <w:pPr>
              <w:pStyle w:val="TAL"/>
            </w:pPr>
            <w:r w:rsidRPr="0061649B">
              <w:t>isOrdered: N/A</w:t>
            </w:r>
          </w:p>
          <w:p w14:paraId="16E728F1" w14:textId="48DC43BC" w:rsidR="00671292" w:rsidRPr="00B940D8" w:rsidRDefault="00671292" w:rsidP="00671292">
            <w:pPr>
              <w:pStyle w:val="TAL"/>
            </w:pPr>
            <w:r w:rsidRPr="00B940D8">
              <w:t>isUnique: N/A</w:t>
            </w:r>
          </w:p>
          <w:p w14:paraId="3D1A5F79" w14:textId="77777777" w:rsidR="00671292" w:rsidRPr="00B940D8" w:rsidRDefault="00671292" w:rsidP="00671292">
            <w:pPr>
              <w:pStyle w:val="TAL"/>
            </w:pPr>
            <w:r w:rsidRPr="00B940D8">
              <w:t>defaultValue: None</w:t>
            </w:r>
          </w:p>
          <w:p w14:paraId="37CD6818" w14:textId="77777777" w:rsidR="00671292" w:rsidRPr="0061649B" w:rsidRDefault="00671292" w:rsidP="00671292">
            <w:pPr>
              <w:pStyle w:val="TAL"/>
            </w:pPr>
            <w:r w:rsidRPr="0061649B">
              <w:t>isNullable: False</w:t>
            </w:r>
          </w:p>
        </w:tc>
      </w:tr>
      <w:tr w:rsidR="00671292" w:rsidRPr="00B26339" w14:paraId="52B03435" w14:textId="77777777" w:rsidTr="00367ED2">
        <w:trPr>
          <w:gridBefore w:val="1"/>
          <w:wBefore w:w="32" w:type="dxa"/>
          <w:cantSplit/>
          <w:jc w:val="center"/>
        </w:trPr>
        <w:tc>
          <w:tcPr>
            <w:tcW w:w="2547" w:type="dxa"/>
            <w:gridSpan w:val="2"/>
          </w:tcPr>
          <w:p w14:paraId="6DA6622C" w14:textId="11E944EC" w:rsidR="00671292" w:rsidRPr="0061649B" w:rsidRDefault="00671292" w:rsidP="00671292">
            <w:pPr>
              <w:pStyle w:val="TAL"/>
              <w:rPr>
                <w:rFonts w:cs="Arial"/>
                <w:szCs w:val="18"/>
              </w:rPr>
            </w:pPr>
            <w:r w:rsidRPr="0061649B">
              <w:rPr>
                <w:rFonts w:cs="Arial"/>
                <w:szCs w:val="18"/>
              </w:rPr>
              <w:lastRenderedPageBreak/>
              <w:t>objectClass</w:t>
            </w:r>
          </w:p>
        </w:tc>
        <w:tc>
          <w:tcPr>
            <w:tcW w:w="5245" w:type="dxa"/>
            <w:gridSpan w:val="2"/>
          </w:tcPr>
          <w:p w14:paraId="23112826" w14:textId="77777777" w:rsidR="00671292" w:rsidRPr="0061649B" w:rsidRDefault="00671292" w:rsidP="00671292">
            <w:pPr>
              <w:pStyle w:val="TAL"/>
              <w:rPr>
                <w:szCs w:val="18"/>
              </w:rPr>
            </w:pPr>
            <w:r w:rsidRPr="0061649B">
              <w:rPr>
                <w:szCs w:val="18"/>
              </w:rPr>
              <w:t>Class of a managed object instance.</w:t>
            </w:r>
          </w:p>
          <w:p w14:paraId="643DFE83" w14:textId="77777777" w:rsidR="00671292" w:rsidRPr="0061649B" w:rsidRDefault="00671292" w:rsidP="00671292">
            <w:pPr>
              <w:pStyle w:val="TAL"/>
              <w:rPr>
                <w:szCs w:val="18"/>
              </w:rPr>
            </w:pPr>
          </w:p>
          <w:p w14:paraId="3959D715" w14:textId="77777777" w:rsidR="00671292" w:rsidRPr="0061649B" w:rsidRDefault="00671292" w:rsidP="00671292">
            <w:pPr>
              <w:pStyle w:val="TAL"/>
              <w:rPr>
                <w:szCs w:val="18"/>
              </w:rPr>
            </w:pPr>
            <w:r w:rsidRPr="0061649B">
              <w:rPr>
                <w:szCs w:val="18"/>
              </w:rPr>
              <w:t>allowedValues: N/A</w:t>
            </w:r>
          </w:p>
        </w:tc>
        <w:tc>
          <w:tcPr>
            <w:tcW w:w="1984" w:type="dxa"/>
          </w:tcPr>
          <w:p w14:paraId="469D2542" w14:textId="77777777" w:rsidR="00671292" w:rsidRPr="0061649B" w:rsidRDefault="00671292" w:rsidP="00671292">
            <w:pPr>
              <w:pStyle w:val="TAL"/>
            </w:pPr>
            <w:r w:rsidRPr="0061649B">
              <w:t>type: String</w:t>
            </w:r>
          </w:p>
          <w:p w14:paraId="15AB2CA5" w14:textId="77777777" w:rsidR="00671292" w:rsidRPr="0061649B" w:rsidRDefault="00671292" w:rsidP="00671292">
            <w:pPr>
              <w:pStyle w:val="TAL"/>
            </w:pPr>
            <w:r w:rsidRPr="0061649B">
              <w:t>multiplicity: 1</w:t>
            </w:r>
          </w:p>
          <w:p w14:paraId="62DC7D59" w14:textId="77777777" w:rsidR="00671292" w:rsidRPr="0061649B" w:rsidRDefault="00671292" w:rsidP="00671292">
            <w:pPr>
              <w:pStyle w:val="TAL"/>
            </w:pPr>
            <w:r w:rsidRPr="0061649B">
              <w:t>isOrdered: N/A</w:t>
            </w:r>
          </w:p>
          <w:p w14:paraId="3FC19D25" w14:textId="77777777" w:rsidR="00671292" w:rsidRPr="00B940D8" w:rsidRDefault="00671292" w:rsidP="00671292">
            <w:pPr>
              <w:pStyle w:val="TAL"/>
            </w:pPr>
            <w:r w:rsidRPr="00B940D8">
              <w:t>isUnique: N/A</w:t>
            </w:r>
          </w:p>
          <w:p w14:paraId="01B657CE" w14:textId="77777777" w:rsidR="00671292" w:rsidRPr="00B940D8" w:rsidRDefault="00671292" w:rsidP="00671292">
            <w:pPr>
              <w:pStyle w:val="TAL"/>
            </w:pPr>
            <w:r w:rsidRPr="00B940D8">
              <w:t>defaultValue: None</w:t>
            </w:r>
          </w:p>
          <w:p w14:paraId="4B5338A0" w14:textId="77777777" w:rsidR="00671292" w:rsidRPr="0061649B" w:rsidRDefault="00671292" w:rsidP="00671292">
            <w:pPr>
              <w:pStyle w:val="TAL"/>
            </w:pPr>
            <w:r w:rsidRPr="0061649B">
              <w:t>isNullable: False</w:t>
            </w:r>
          </w:p>
        </w:tc>
      </w:tr>
      <w:tr w:rsidR="00671292" w:rsidRPr="00B26339" w14:paraId="38025B1C" w14:textId="77777777" w:rsidTr="00367ED2">
        <w:trPr>
          <w:gridBefore w:val="1"/>
          <w:wBefore w:w="32" w:type="dxa"/>
          <w:cantSplit/>
          <w:jc w:val="center"/>
        </w:trPr>
        <w:tc>
          <w:tcPr>
            <w:tcW w:w="2547" w:type="dxa"/>
            <w:gridSpan w:val="2"/>
          </w:tcPr>
          <w:p w14:paraId="4CCFBD2E" w14:textId="3D05D9BE" w:rsidR="00671292" w:rsidRPr="0061649B" w:rsidRDefault="00671292" w:rsidP="00671292">
            <w:pPr>
              <w:pStyle w:val="TAL"/>
              <w:rPr>
                <w:rFonts w:cs="Arial"/>
                <w:szCs w:val="18"/>
              </w:rPr>
            </w:pPr>
            <w:r w:rsidRPr="0061649B">
              <w:rPr>
                <w:rFonts w:cs="Arial"/>
                <w:szCs w:val="18"/>
              </w:rPr>
              <w:t>objectInstance</w:t>
            </w:r>
          </w:p>
        </w:tc>
        <w:tc>
          <w:tcPr>
            <w:tcW w:w="5245" w:type="dxa"/>
            <w:gridSpan w:val="2"/>
          </w:tcPr>
          <w:p w14:paraId="58996513" w14:textId="77777777" w:rsidR="00671292" w:rsidRPr="0061649B" w:rsidRDefault="00671292" w:rsidP="00671292">
            <w:pPr>
              <w:pStyle w:val="TAL"/>
              <w:rPr>
                <w:szCs w:val="18"/>
              </w:rPr>
            </w:pPr>
            <w:r w:rsidRPr="0061649B">
              <w:rPr>
                <w:szCs w:val="18"/>
              </w:rPr>
              <w:t>Managed object instance identified by its DN.</w:t>
            </w:r>
          </w:p>
          <w:p w14:paraId="0FC7822A" w14:textId="77777777" w:rsidR="00671292" w:rsidRPr="0061649B" w:rsidRDefault="00671292" w:rsidP="00671292">
            <w:pPr>
              <w:pStyle w:val="TAL"/>
              <w:rPr>
                <w:szCs w:val="18"/>
              </w:rPr>
            </w:pPr>
          </w:p>
          <w:p w14:paraId="73D94D30" w14:textId="77777777" w:rsidR="00671292" w:rsidRPr="0061649B" w:rsidRDefault="00671292" w:rsidP="00671292">
            <w:pPr>
              <w:pStyle w:val="TAL"/>
              <w:rPr>
                <w:szCs w:val="18"/>
              </w:rPr>
            </w:pPr>
            <w:r w:rsidRPr="0061649B">
              <w:rPr>
                <w:szCs w:val="18"/>
              </w:rPr>
              <w:t>allowedValues: N/A</w:t>
            </w:r>
          </w:p>
        </w:tc>
        <w:tc>
          <w:tcPr>
            <w:tcW w:w="1984" w:type="dxa"/>
          </w:tcPr>
          <w:p w14:paraId="727312A9" w14:textId="77777777" w:rsidR="00671292" w:rsidRPr="0061649B" w:rsidRDefault="00671292" w:rsidP="00671292">
            <w:pPr>
              <w:pStyle w:val="TAL"/>
            </w:pPr>
            <w:r w:rsidRPr="0061649B">
              <w:t>type: String</w:t>
            </w:r>
          </w:p>
          <w:p w14:paraId="439FD0B6" w14:textId="77777777" w:rsidR="00671292" w:rsidRPr="0061649B" w:rsidRDefault="00671292" w:rsidP="00671292">
            <w:pPr>
              <w:pStyle w:val="TAL"/>
            </w:pPr>
            <w:r w:rsidRPr="0061649B">
              <w:t>multiplicity: 1</w:t>
            </w:r>
          </w:p>
          <w:p w14:paraId="65169E92" w14:textId="77777777" w:rsidR="00671292" w:rsidRPr="0061649B" w:rsidRDefault="00671292" w:rsidP="00671292">
            <w:pPr>
              <w:pStyle w:val="TAL"/>
            </w:pPr>
            <w:r w:rsidRPr="0061649B">
              <w:t>isOrdered: N/A</w:t>
            </w:r>
          </w:p>
          <w:p w14:paraId="2FCE39AE" w14:textId="77777777" w:rsidR="00671292" w:rsidRPr="00B940D8" w:rsidRDefault="00671292" w:rsidP="00671292">
            <w:pPr>
              <w:pStyle w:val="TAL"/>
            </w:pPr>
            <w:r w:rsidRPr="00B940D8">
              <w:t>isUnique: N/A</w:t>
            </w:r>
          </w:p>
          <w:p w14:paraId="15879E9B" w14:textId="77777777" w:rsidR="00671292" w:rsidRPr="00B940D8" w:rsidRDefault="00671292" w:rsidP="00671292">
            <w:pPr>
              <w:pStyle w:val="TAL"/>
            </w:pPr>
            <w:r w:rsidRPr="00B940D8">
              <w:t>defaultValue: None</w:t>
            </w:r>
          </w:p>
          <w:p w14:paraId="0EDC6459" w14:textId="77777777" w:rsidR="00671292" w:rsidRPr="0061649B" w:rsidRDefault="00671292" w:rsidP="00671292">
            <w:pPr>
              <w:pStyle w:val="TAL"/>
            </w:pPr>
            <w:r w:rsidRPr="0061649B">
              <w:t>isNullable: False</w:t>
            </w:r>
          </w:p>
        </w:tc>
      </w:tr>
      <w:tr w:rsidR="00671292" w:rsidRPr="00B26339" w14:paraId="43B15FD9" w14:textId="77777777" w:rsidTr="00367ED2">
        <w:trPr>
          <w:gridBefore w:val="1"/>
          <w:wBefore w:w="32" w:type="dxa"/>
          <w:cantSplit/>
          <w:jc w:val="center"/>
        </w:trPr>
        <w:tc>
          <w:tcPr>
            <w:tcW w:w="2547" w:type="dxa"/>
            <w:gridSpan w:val="2"/>
          </w:tcPr>
          <w:p w14:paraId="4D6E2487" w14:textId="3A9C9851" w:rsidR="00671292" w:rsidRPr="0061649B" w:rsidRDefault="00671292" w:rsidP="00671292">
            <w:pPr>
              <w:pStyle w:val="TAL"/>
              <w:rPr>
                <w:rFonts w:cs="Arial"/>
                <w:szCs w:val="18"/>
              </w:rPr>
            </w:pPr>
            <w:r w:rsidRPr="0061649B">
              <w:rPr>
                <w:rFonts w:cs="Arial"/>
                <w:szCs w:val="18"/>
              </w:rPr>
              <w:t>objectInstances</w:t>
            </w:r>
          </w:p>
        </w:tc>
        <w:tc>
          <w:tcPr>
            <w:tcW w:w="5245" w:type="dxa"/>
            <w:gridSpan w:val="2"/>
          </w:tcPr>
          <w:p w14:paraId="157C2357" w14:textId="77777777" w:rsidR="00671292" w:rsidRPr="0061649B" w:rsidRDefault="00671292" w:rsidP="00671292">
            <w:pPr>
              <w:pStyle w:val="TAL"/>
              <w:rPr>
                <w:szCs w:val="18"/>
              </w:rPr>
            </w:pPr>
            <w:r w:rsidRPr="0061649B">
              <w:rPr>
                <w:szCs w:val="18"/>
              </w:rPr>
              <w:t>List of managed object instances. Each object instance is identified by its DN.</w:t>
            </w:r>
          </w:p>
          <w:p w14:paraId="56648158" w14:textId="77777777" w:rsidR="00671292" w:rsidRPr="0061649B" w:rsidRDefault="00671292" w:rsidP="00671292">
            <w:pPr>
              <w:pStyle w:val="TAL"/>
              <w:rPr>
                <w:szCs w:val="18"/>
              </w:rPr>
            </w:pPr>
          </w:p>
          <w:p w14:paraId="68C2E468" w14:textId="77777777" w:rsidR="00671292" w:rsidRPr="0061649B" w:rsidDel="00B463AC" w:rsidRDefault="00671292" w:rsidP="00671292">
            <w:pPr>
              <w:pStyle w:val="TAL"/>
              <w:rPr>
                <w:szCs w:val="18"/>
              </w:rPr>
            </w:pPr>
            <w:r w:rsidRPr="0061649B">
              <w:rPr>
                <w:szCs w:val="18"/>
              </w:rPr>
              <w:t>allowedValues: N/A</w:t>
            </w:r>
          </w:p>
        </w:tc>
        <w:tc>
          <w:tcPr>
            <w:tcW w:w="1984" w:type="dxa"/>
          </w:tcPr>
          <w:p w14:paraId="17C16903" w14:textId="77777777" w:rsidR="00671292" w:rsidRPr="0061649B" w:rsidRDefault="00671292" w:rsidP="00671292">
            <w:pPr>
              <w:pStyle w:val="TAL"/>
            </w:pPr>
            <w:r w:rsidRPr="0061649B">
              <w:t>type: Dn</w:t>
            </w:r>
          </w:p>
          <w:p w14:paraId="71E65BE6" w14:textId="77777777" w:rsidR="00671292" w:rsidRPr="0061649B" w:rsidRDefault="00671292" w:rsidP="00671292">
            <w:pPr>
              <w:pStyle w:val="TAL"/>
            </w:pPr>
            <w:r w:rsidRPr="0061649B">
              <w:t>multiplicity: *</w:t>
            </w:r>
          </w:p>
          <w:p w14:paraId="2D606F28" w14:textId="203D8ED5" w:rsidR="00671292" w:rsidRPr="0061649B" w:rsidRDefault="00671292" w:rsidP="00671292">
            <w:pPr>
              <w:pStyle w:val="TAL"/>
            </w:pPr>
            <w:r w:rsidRPr="0061649B">
              <w:t>isOrdered: False</w:t>
            </w:r>
          </w:p>
          <w:p w14:paraId="67951AE2" w14:textId="749D3527" w:rsidR="00671292" w:rsidRPr="00B940D8" w:rsidRDefault="00671292" w:rsidP="00671292">
            <w:pPr>
              <w:pStyle w:val="TAL"/>
            </w:pPr>
            <w:r w:rsidRPr="00B940D8">
              <w:t>isUnique: True</w:t>
            </w:r>
          </w:p>
          <w:p w14:paraId="5E3549A2" w14:textId="77777777" w:rsidR="00671292" w:rsidRPr="00B940D8" w:rsidRDefault="00671292" w:rsidP="00671292">
            <w:pPr>
              <w:pStyle w:val="TAL"/>
            </w:pPr>
            <w:r w:rsidRPr="00B940D8">
              <w:t>defaultValue: None</w:t>
            </w:r>
          </w:p>
          <w:p w14:paraId="3D56BD85" w14:textId="77777777" w:rsidR="00671292" w:rsidRPr="0061649B" w:rsidRDefault="00671292" w:rsidP="00671292">
            <w:pPr>
              <w:pStyle w:val="TAL"/>
            </w:pPr>
            <w:r w:rsidRPr="0061649B">
              <w:t>isNullable: False</w:t>
            </w:r>
          </w:p>
        </w:tc>
      </w:tr>
      <w:tr w:rsidR="00671292" w:rsidRPr="00B26339" w14:paraId="35A2C819" w14:textId="77777777" w:rsidTr="00367ED2">
        <w:trPr>
          <w:gridBefore w:val="1"/>
          <w:wBefore w:w="32" w:type="dxa"/>
          <w:jc w:val="center"/>
        </w:trPr>
        <w:tc>
          <w:tcPr>
            <w:tcW w:w="2547" w:type="dxa"/>
            <w:gridSpan w:val="2"/>
          </w:tcPr>
          <w:p w14:paraId="06B6DB15" w14:textId="248C1D37" w:rsidR="00671292" w:rsidRPr="0061649B" w:rsidRDefault="00671292" w:rsidP="00671292">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gridSpan w:val="2"/>
          </w:tcPr>
          <w:p w14:paraId="2FFF608A" w14:textId="2E498CE4" w:rsidR="00671292" w:rsidRPr="00B940D8" w:rsidRDefault="00671292" w:rsidP="00671292">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671292" w:rsidRPr="00B940D8" w:rsidRDefault="00671292" w:rsidP="00671292">
            <w:pPr>
              <w:keepNext/>
              <w:keepLines/>
              <w:spacing w:after="0"/>
              <w:rPr>
                <w:rFonts w:ascii="Arial" w:eastAsia="SimSun" w:hAnsi="Arial"/>
                <w:color w:val="000000"/>
                <w:sz w:val="18"/>
                <w:szCs w:val="18"/>
                <w:lang w:eastAsia="zh-CN"/>
              </w:rPr>
            </w:pPr>
          </w:p>
          <w:p w14:paraId="4696721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671292" w:rsidRPr="00B940D8" w:rsidRDefault="00671292" w:rsidP="00671292">
            <w:pPr>
              <w:keepNext/>
              <w:keepLines/>
              <w:spacing w:after="0"/>
              <w:rPr>
                <w:rFonts w:ascii="Arial" w:eastAsia="SimSun" w:hAnsi="Arial" w:cs="Arial"/>
                <w:sz w:val="18"/>
                <w:szCs w:val="18"/>
                <w:lang w:eastAsia="zh-CN"/>
              </w:rPr>
            </w:pPr>
          </w:p>
          <w:p w14:paraId="1042EB56" w14:textId="0AE2D4D8"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671292" w:rsidRPr="00B940D8" w:rsidRDefault="00671292" w:rsidP="00671292">
            <w:pPr>
              <w:keepNext/>
              <w:keepLines/>
              <w:spacing w:after="0"/>
              <w:rPr>
                <w:rFonts w:ascii="Arial" w:eastAsia="SimSun" w:hAnsi="Arial"/>
                <w:bCs/>
                <w:sz w:val="18"/>
                <w:szCs w:val="18"/>
                <w:lang w:eastAsia="zh-CN"/>
              </w:rPr>
            </w:pPr>
          </w:p>
          <w:p w14:paraId="3F2C17C0" w14:textId="77777777" w:rsidR="00671292" w:rsidRPr="0061649B" w:rsidRDefault="00671292" w:rsidP="00671292">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671292" w:rsidRPr="00B940D8" w:rsidRDefault="00671292" w:rsidP="00671292">
            <w:pPr>
              <w:keepNext/>
              <w:keepLines/>
              <w:spacing w:after="0"/>
              <w:rPr>
                <w:rFonts w:ascii="Arial" w:eastAsia="SimSun" w:hAnsi="Arial"/>
                <w:bCs/>
                <w:sz w:val="18"/>
                <w:szCs w:val="18"/>
                <w:lang w:eastAsia="zh-CN"/>
              </w:rPr>
            </w:pPr>
          </w:p>
          <w:p w14:paraId="773E7B79" w14:textId="5A454FFD"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proofErr w:type="gramStart"/>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173E06D2"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0EF48C24" w14:textId="6B517F16"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612674C7"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671292" w:rsidRPr="00B940D8" w:rsidRDefault="00671292" w:rsidP="00671292">
            <w:pPr>
              <w:keepNext/>
              <w:keepLines/>
              <w:spacing w:after="0"/>
              <w:rPr>
                <w:rFonts w:ascii="Arial" w:eastAsia="SimSun" w:hAnsi="Arial"/>
                <w:bCs/>
                <w:sz w:val="18"/>
                <w:szCs w:val="18"/>
                <w:lang w:eastAsia="zh-CN"/>
              </w:rPr>
            </w:pPr>
          </w:p>
          <w:p w14:paraId="34D2C6E2" w14:textId="05B214D6"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671292" w:rsidRPr="00B940D8" w:rsidRDefault="00671292" w:rsidP="00671292">
            <w:pPr>
              <w:keepNext/>
              <w:keepLines/>
              <w:spacing w:after="0"/>
              <w:rPr>
                <w:rFonts w:ascii="Arial" w:eastAsia="SimSun" w:hAnsi="Arial"/>
                <w:bCs/>
                <w:sz w:val="18"/>
                <w:szCs w:val="18"/>
                <w:lang w:eastAsia="zh-CN"/>
              </w:rPr>
            </w:pPr>
          </w:p>
          <w:p w14:paraId="080901D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5E52722E" w14:textId="77777777" w:rsidR="00671292" w:rsidRPr="00B940D8" w:rsidRDefault="00671292" w:rsidP="00671292">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671292" w:rsidRPr="00B940D8" w:rsidRDefault="00671292" w:rsidP="00671292">
            <w:pPr>
              <w:keepNext/>
              <w:keepLines/>
              <w:spacing w:after="0"/>
              <w:rPr>
                <w:rFonts w:ascii="Arial" w:eastAsia="SimSun" w:hAnsi="Arial" w:cs="Arial"/>
                <w:bCs/>
                <w:sz w:val="18"/>
                <w:szCs w:val="18"/>
                <w:lang w:eastAsia="zh-CN"/>
              </w:rPr>
            </w:pPr>
          </w:p>
          <w:p w14:paraId="5D167BFC" w14:textId="7B12F332"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671292" w:rsidRPr="00B940D8" w:rsidRDefault="00671292" w:rsidP="00671292">
            <w:pPr>
              <w:keepNext/>
              <w:keepLines/>
              <w:spacing w:after="0"/>
              <w:rPr>
                <w:rFonts w:ascii="Arial" w:eastAsia="SimSun" w:hAnsi="Arial" w:cs="Arial"/>
                <w:sz w:val="18"/>
                <w:szCs w:val="18"/>
                <w:lang w:eastAsia="zh-CN"/>
              </w:rPr>
            </w:pPr>
          </w:p>
          <w:p w14:paraId="76110ED0"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671292" w:rsidRPr="00B940D8" w:rsidRDefault="00671292" w:rsidP="00671292">
            <w:pPr>
              <w:keepNext/>
              <w:keepLines/>
              <w:spacing w:after="0"/>
              <w:rPr>
                <w:rFonts w:ascii="Arial" w:eastAsia="SimSun" w:hAnsi="Arial"/>
                <w:bCs/>
                <w:sz w:val="18"/>
                <w:szCs w:val="18"/>
                <w:lang w:eastAsia="zh-CN"/>
              </w:rPr>
            </w:pPr>
          </w:p>
          <w:p w14:paraId="438E8254" w14:textId="68F893ED"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671292" w:rsidRPr="00B940D8" w:rsidRDefault="00671292" w:rsidP="00671292">
            <w:pPr>
              <w:keepNext/>
              <w:keepLines/>
              <w:spacing w:after="0"/>
              <w:rPr>
                <w:rFonts w:ascii="Arial" w:eastAsia="SimSun" w:hAnsi="Arial" w:cs="Arial"/>
                <w:sz w:val="18"/>
                <w:szCs w:val="18"/>
                <w:lang w:eastAsia="zh-CN"/>
              </w:rPr>
            </w:pPr>
          </w:p>
          <w:p w14:paraId="7A15485F"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671292" w:rsidRPr="00B940D8" w:rsidRDefault="00671292" w:rsidP="00671292">
            <w:pPr>
              <w:keepNext/>
              <w:keepLines/>
              <w:spacing w:after="0"/>
              <w:rPr>
                <w:rFonts w:ascii="Arial" w:eastAsia="SimSun" w:hAnsi="Arial" w:cs="Arial"/>
                <w:sz w:val="18"/>
                <w:szCs w:val="18"/>
                <w:lang w:eastAsia="zh-CN"/>
              </w:rPr>
            </w:pPr>
          </w:p>
          <w:p w14:paraId="48316DE2"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671292" w:rsidRPr="00B940D8" w:rsidRDefault="00671292" w:rsidP="00671292">
            <w:pPr>
              <w:keepNext/>
              <w:keepLines/>
              <w:spacing w:after="0"/>
              <w:rPr>
                <w:rFonts w:ascii="Arial" w:eastAsia="SimSun" w:hAnsi="Arial" w:cs="Arial"/>
                <w:sz w:val="18"/>
                <w:szCs w:val="18"/>
                <w:lang w:eastAsia="zh-CN"/>
              </w:rPr>
            </w:pPr>
          </w:p>
          <w:p w14:paraId="6C2781DD" w14:textId="77777777" w:rsidR="00671292" w:rsidRPr="0061649B" w:rsidRDefault="00671292" w:rsidP="00671292">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671292" w:rsidRPr="0061649B" w:rsidRDefault="00671292" w:rsidP="00671292">
            <w:pPr>
              <w:pStyle w:val="TAL"/>
              <w:rPr>
                <w:rFonts w:eastAsia="SimSun"/>
              </w:rPr>
            </w:pPr>
            <w:r w:rsidRPr="0061649B">
              <w:rPr>
                <w:rFonts w:eastAsia="SimSun"/>
              </w:rPr>
              <w:t>type: String</w:t>
            </w:r>
          </w:p>
          <w:p w14:paraId="254E3656" w14:textId="77777777" w:rsidR="00671292" w:rsidRPr="0061649B" w:rsidRDefault="00671292" w:rsidP="00671292">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671292" w:rsidRPr="0061649B" w:rsidRDefault="00671292" w:rsidP="00671292">
            <w:pPr>
              <w:pStyle w:val="TAL"/>
              <w:rPr>
                <w:rFonts w:eastAsia="SimSun"/>
                <w:lang w:eastAsia="zh-CN"/>
              </w:rPr>
            </w:pPr>
            <w:r w:rsidRPr="0061649B">
              <w:rPr>
                <w:rFonts w:eastAsia="SimSun"/>
              </w:rPr>
              <w:t>isOrdered: False</w:t>
            </w:r>
          </w:p>
          <w:p w14:paraId="169033E2" w14:textId="77777777" w:rsidR="00671292" w:rsidRPr="00B940D8" w:rsidRDefault="00671292" w:rsidP="00671292">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671292" w:rsidRPr="00B940D8" w:rsidRDefault="00671292" w:rsidP="00671292">
            <w:pPr>
              <w:pStyle w:val="TAL"/>
              <w:rPr>
                <w:rFonts w:eastAsia="SimSun"/>
              </w:rPr>
            </w:pPr>
            <w:r w:rsidRPr="00B940D8">
              <w:rPr>
                <w:rFonts w:eastAsia="SimSun"/>
              </w:rPr>
              <w:t>defaultValue: None</w:t>
            </w:r>
          </w:p>
          <w:p w14:paraId="1FFC85B9" w14:textId="7189FC27" w:rsidR="00671292" w:rsidRPr="0061649B" w:rsidRDefault="00671292" w:rsidP="00671292">
            <w:pPr>
              <w:pStyle w:val="TAL"/>
              <w:rPr>
                <w:rFonts w:eastAsia="SimSun"/>
              </w:rPr>
            </w:pPr>
            <w:r w:rsidRPr="00B940D8">
              <w:rPr>
                <w:rFonts w:eastAsia="SimSun"/>
              </w:rPr>
              <w:t xml:space="preserve">isNullable: </w:t>
            </w:r>
            <w:r w:rsidRPr="0076579F">
              <w:rPr>
                <w:rFonts w:eastAsia="SimSun"/>
              </w:rPr>
              <w:t>False</w:t>
            </w:r>
          </w:p>
        </w:tc>
      </w:tr>
      <w:tr w:rsidR="00671292" w:rsidRPr="00B26339" w14:paraId="5B9E3169" w14:textId="77777777" w:rsidTr="00367ED2">
        <w:trPr>
          <w:gridBefore w:val="1"/>
          <w:wBefore w:w="32" w:type="dxa"/>
          <w:jc w:val="center"/>
        </w:trPr>
        <w:tc>
          <w:tcPr>
            <w:tcW w:w="2547" w:type="dxa"/>
            <w:gridSpan w:val="2"/>
          </w:tcPr>
          <w:p w14:paraId="40E34245" w14:textId="234FCB28" w:rsidR="00671292" w:rsidRPr="0061649B" w:rsidRDefault="00671292" w:rsidP="00671292">
            <w:pPr>
              <w:pStyle w:val="TAL"/>
              <w:rPr>
                <w:rFonts w:cs="Arial"/>
                <w:szCs w:val="18"/>
              </w:rPr>
            </w:pPr>
            <w:r w:rsidRPr="0061649B">
              <w:rPr>
                <w:rFonts w:cs="Arial"/>
                <w:szCs w:val="18"/>
              </w:rPr>
              <w:lastRenderedPageBreak/>
              <w:t>priorityLabel</w:t>
            </w:r>
          </w:p>
        </w:tc>
        <w:tc>
          <w:tcPr>
            <w:tcW w:w="5245" w:type="dxa"/>
            <w:gridSpan w:val="2"/>
          </w:tcPr>
          <w:p w14:paraId="69722D13" w14:textId="77777777" w:rsidR="00671292" w:rsidRPr="0061649B" w:rsidRDefault="00671292" w:rsidP="0067129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671292" w:rsidRPr="0061649B" w:rsidRDefault="00671292" w:rsidP="00671292">
            <w:pPr>
              <w:pStyle w:val="TAL"/>
            </w:pPr>
            <w:r w:rsidRPr="0061649B">
              <w:t>type: Integer</w:t>
            </w:r>
          </w:p>
          <w:p w14:paraId="733783DB" w14:textId="77777777" w:rsidR="00671292" w:rsidRPr="0061649B" w:rsidRDefault="00671292" w:rsidP="00671292">
            <w:pPr>
              <w:pStyle w:val="TAL"/>
            </w:pPr>
            <w:r w:rsidRPr="0061649B">
              <w:t>multiplicity: 1</w:t>
            </w:r>
          </w:p>
          <w:p w14:paraId="33CA6803" w14:textId="77777777" w:rsidR="00671292" w:rsidRPr="0061649B" w:rsidRDefault="00671292" w:rsidP="00671292">
            <w:pPr>
              <w:pStyle w:val="TAL"/>
            </w:pPr>
            <w:r w:rsidRPr="0061649B">
              <w:t>isOrdered: N/A</w:t>
            </w:r>
          </w:p>
          <w:p w14:paraId="770513E0" w14:textId="77777777" w:rsidR="00671292" w:rsidRPr="0061649B" w:rsidRDefault="00671292" w:rsidP="00671292">
            <w:pPr>
              <w:pStyle w:val="TAL"/>
            </w:pPr>
            <w:r w:rsidRPr="0061649B">
              <w:t>isUnique: N/A</w:t>
            </w:r>
          </w:p>
          <w:p w14:paraId="18D881F2" w14:textId="77777777" w:rsidR="00671292" w:rsidRPr="0061649B" w:rsidRDefault="00671292" w:rsidP="00671292">
            <w:pPr>
              <w:pStyle w:val="TAL"/>
            </w:pPr>
            <w:r w:rsidRPr="0061649B">
              <w:t>defaultValue: None</w:t>
            </w:r>
          </w:p>
          <w:p w14:paraId="44FDE746" w14:textId="77777777" w:rsidR="00671292" w:rsidRPr="0061649B" w:rsidRDefault="00671292" w:rsidP="00671292">
            <w:pPr>
              <w:pStyle w:val="TAL"/>
            </w:pPr>
            <w:r w:rsidRPr="0061649B">
              <w:t>isNullable: False</w:t>
            </w:r>
          </w:p>
        </w:tc>
      </w:tr>
      <w:tr w:rsidR="00671292" w:rsidRPr="00B26339" w14:paraId="44B494C0" w14:textId="77777777" w:rsidTr="00367ED2">
        <w:trPr>
          <w:gridBefore w:val="1"/>
          <w:wBefore w:w="32" w:type="dxa"/>
          <w:cantSplit/>
          <w:jc w:val="center"/>
        </w:trPr>
        <w:tc>
          <w:tcPr>
            <w:tcW w:w="2547" w:type="dxa"/>
            <w:gridSpan w:val="2"/>
          </w:tcPr>
          <w:p w14:paraId="5EDA5FD6" w14:textId="47319220" w:rsidR="00671292" w:rsidRPr="0061649B" w:rsidRDefault="00671292" w:rsidP="00671292">
            <w:pPr>
              <w:pStyle w:val="TAL"/>
              <w:rPr>
                <w:rFonts w:cs="Arial"/>
                <w:szCs w:val="18"/>
                <w:lang w:eastAsia="zh-CN"/>
              </w:rPr>
            </w:pPr>
            <w:r w:rsidRPr="0061649B">
              <w:rPr>
                <w:rFonts w:cs="Arial"/>
                <w:szCs w:val="18"/>
              </w:rPr>
              <w:t>protocolVersion</w:t>
            </w:r>
          </w:p>
        </w:tc>
        <w:tc>
          <w:tcPr>
            <w:tcW w:w="5245" w:type="dxa"/>
            <w:gridSpan w:val="2"/>
          </w:tcPr>
          <w:p w14:paraId="7A9B74A6" w14:textId="77777777" w:rsidR="00671292" w:rsidRPr="0061649B" w:rsidRDefault="00671292" w:rsidP="0067129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671292" w:rsidRPr="0061649B" w:rsidRDefault="00671292" w:rsidP="00671292">
            <w:pPr>
              <w:pStyle w:val="TAL"/>
              <w:rPr>
                <w:szCs w:val="18"/>
                <w:lang w:eastAsia="zh-CN"/>
              </w:rPr>
            </w:pPr>
          </w:p>
          <w:p w14:paraId="28F4E215" w14:textId="77777777" w:rsidR="00671292" w:rsidRPr="0061649B" w:rsidRDefault="00671292" w:rsidP="00671292">
            <w:pPr>
              <w:pStyle w:val="TAL"/>
              <w:rPr>
                <w:rFonts w:cs="Arial"/>
                <w:szCs w:val="18"/>
              </w:rPr>
            </w:pPr>
            <w:r w:rsidRPr="0061649B">
              <w:rPr>
                <w:rFonts w:cs="Arial"/>
                <w:szCs w:val="18"/>
              </w:rPr>
              <w:t>allowedValues: N/A</w:t>
            </w:r>
          </w:p>
        </w:tc>
        <w:tc>
          <w:tcPr>
            <w:tcW w:w="1984" w:type="dxa"/>
          </w:tcPr>
          <w:p w14:paraId="55920CCE" w14:textId="77777777" w:rsidR="00671292" w:rsidRPr="0061649B" w:rsidRDefault="00671292" w:rsidP="00671292">
            <w:pPr>
              <w:pStyle w:val="TAL"/>
            </w:pPr>
            <w:r w:rsidRPr="0061649B">
              <w:t>type: String</w:t>
            </w:r>
          </w:p>
          <w:p w14:paraId="5F02181F" w14:textId="77777777" w:rsidR="00671292" w:rsidRPr="0061649B" w:rsidRDefault="00671292" w:rsidP="00671292">
            <w:pPr>
              <w:pStyle w:val="TAL"/>
            </w:pPr>
            <w:r w:rsidRPr="0061649B">
              <w:t>multiplicity: *</w:t>
            </w:r>
          </w:p>
          <w:p w14:paraId="6E643C91" w14:textId="77777777" w:rsidR="00671292" w:rsidRPr="0061649B" w:rsidRDefault="00671292" w:rsidP="00671292">
            <w:pPr>
              <w:pStyle w:val="TAL"/>
            </w:pPr>
            <w:r w:rsidRPr="0061649B">
              <w:t>isOrdered: False</w:t>
            </w:r>
          </w:p>
          <w:p w14:paraId="167488AE" w14:textId="77777777" w:rsidR="00671292" w:rsidRPr="0061649B" w:rsidRDefault="00671292" w:rsidP="00671292">
            <w:pPr>
              <w:pStyle w:val="TAL"/>
            </w:pPr>
            <w:r w:rsidRPr="0061649B">
              <w:t>isUnique: True</w:t>
            </w:r>
          </w:p>
          <w:p w14:paraId="0FAC3462" w14:textId="77777777" w:rsidR="00671292" w:rsidRPr="0061649B" w:rsidRDefault="00671292" w:rsidP="00671292">
            <w:pPr>
              <w:pStyle w:val="TAL"/>
            </w:pPr>
            <w:r w:rsidRPr="0061649B">
              <w:t>defaultValue: None</w:t>
            </w:r>
          </w:p>
          <w:p w14:paraId="5C625DC7" w14:textId="77777777" w:rsidR="00671292" w:rsidRPr="0061649B" w:rsidRDefault="00671292" w:rsidP="00671292">
            <w:pPr>
              <w:pStyle w:val="TAL"/>
            </w:pPr>
            <w:r w:rsidRPr="0061649B">
              <w:t>isNullable: False</w:t>
            </w:r>
          </w:p>
        </w:tc>
      </w:tr>
      <w:tr w:rsidR="00671292" w:rsidRPr="00B26339" w14:paraId="4763F0B7" w14:textId="77777777" w:rsidTr="00367ED2">
        <w:trPr>
          <w:gridBefore w:val="1"/>
          <w:wBefore w:w="32" w:type="dxa"/>
          <w:cantSplit/>
          <w:jc w:val="center"/>
        </w:trPr>
        <w:tc>
          <w:tcPr>
            <w:tcW w:w="2547" w:type="dxa"/>
            <w:gridSpan w:val="2"/>
          </w:tcPr>
          <w:p w14:paraId="5EBB7472" w14:textId="53BFB23C" w:rsidR="00671292" w:rsidRPr="0061649B" w:rsidRDefault="00671292" w:rsidP="00671292">
            <w:pPr>
              <w:pStyle w:val="TAL"/>
              <w:rPr>
                <w:rFonts w:cs="Arial"/>
                <w:szCs w:val="18"/>
                <w:lang w:eastAsia="de-DE"/>
              </w:rPr>
            </w:pPr>
            <w:r w:rsidRPr="0061649B">
              <w:rPr>
                <w:rFonts w:cs="Arial"/>
                <w:szCs w:val="18"/>
                <w:lang w:eastAsia="zh-CN"/>
              </w:rPr>
              <w:t>setOfMcc</w:t>
            </w:r>
          </w:p>
        </w:tc>
        <w:tc>
          <w:tcPr>
            <w:tcW w:w="5245" w:type="dxa"/>
            <w:gridSpan w:val="2"/>
          </w:tcPr>
          <w:p w14:paraId="586F2C6E" w14:textId="77777777" w:rsidR="00671292" w:rsidRPr="0061649B" w:rsidRDefault="00671292" w:rsidP="0067129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671292" w:rsidRPr="0061649B" w:rsidRDefault="00671292" w:rsidP="00671292">
            <w:pPr>
              <w:pStyle w:val="TAL"/>
              <w:rPr>
                <w:szCs w:val="18"/>
                <w:lang w:eastAsia="zh-CN"/>
              </w:rPr>
            </w:pPr>
          </w:p>
          <w:p w14:paraId="252BA32C" w14:textId="77777777" w:rsidR="00671292" w:rsidRPr="0061649B" w:rsidRDefault="00671292" w:rsidP="00671292">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671292" w:rsidRPr="0061649B" w:rsidRDefault="00671292" w:rsidP="00671292">
            <w:pPr>
              <w:pStyle w:val="TAL"/>
              <w:rPr>
                <w:szCs w:val="18"/>
                <w:lang w:eastAsia="zh-CN"/>
              </w:rPr>
            </w:pPr>
          </w:p>
          <w:p w14:paraId="577CD9BF" w14:textId="77777777" w:rsidR="00671292" w:rsidRPr="0061649B" w:rsidRDefault="00671292" w:rsidP="00671292">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671292" w:rsidRPr="0061649B" w:rsidRDefault="00671292" w:rsidP="00671292">
            <w:pPr>
              <w:pStyle w:val="TAL"/>
            </w:pPr>
            <w:r w:rsidRPr="0061649B">
              <w:t>type: Integer</w:t>
            </w:r>
          </w:p>
          <w:p w14:paraId="6651ED7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7010C6F9" w14:textId="77777777" w:rsidR="00671292" w:rsidRPr="0061649B" w:rsidRDefault="00671292" w:rsidP="00671292">
            <w:pPr>
              <w:pStyle w:val="TAL"/>
            </w:pPr>
            <w:r w:rsidRPr="0061649B">
              <w:t>isOrdered: False</w:t>
            </w:r>
          </w:p>
          <w:p w14:paraId="4EAE343E" w14:textId="77777777" w:rsidR="00671292" w:rsidRPr="0061649B" w:rsidRDefault="00671292" w:rsidP="00671292">
            <w:pPr>
              <w:pStyle w:val="TAL"/>
            </w:pPr>
            <w:r w:rsidRPr="0061649B">
              <w:t>isUnique: True</w:t>
            </w:r>
          </w:p>
          <w:p w14:paraId="0C171D0C" w14:textId="3BC1329D" w:rsidR="00671292" w:rsidRPr="0061649B" w:rsidRDefault="00671292" w:rsidP="00671292">
            <w:pPr>
              <w:pStyle w:val="TAL"/>
            </w:pPr>
            <w:r w:rsidRPr="0061649B">
              <w:t>defaultValue: None</w:t>
            </w:r>
          </w:p>
          <w:p w14:paraId="6DC205C3" w14:textId="77777777" w:rsidR="00671292" w:rsidRPr="0061649B" w:rsidRDefault="00671292" w:rsidP="00671292">
            <w:pPr>
              <w:pStyle w:val="TAL"/>
            </w:pPr>
            <w:r w:rsidRPr="0061649B">
              <w:t>isNullable: False</w:t>
            </w:r>
          </w:p>
        </w:tc>
      </w:tr>
      <w:tr w:rsidR="00671292" w:rsidRPr="00B26339" w14:paraId="655DE3B5" w14:textId="77777777" w:rsidTr="00367ED2">
        <w:trPr>
          <w:gridBefore w:val="1"/>
          <w:wBefore w:w="32" w:type="dxa"/>
          <w:cantSplit/>
          <w:jc w:val="center"/>
        </w:trPr>
        <w:tc>
          <w:tcPr>
            <w:tcW w:w="2547" w:type="dxa"/>
            <w:gridSpan w:val="2"/>
          </w:tcPr>
          <w:p w14:paraId="60168574" w14:textId="7C25951D" w:rsidR="00671292" w:rsidRPr="0061649B" w:rsidRDefault="00671292" w:rsidP="00671292">
            <w:pPr>
              <w:pStyle w:val="TAL"/>
              <w:rPr>
                <w:rFonts w:cs="Arial"/>
                <w:szCs w:val="18"/>
              </w:rPr>
            </w:pPr>
            <w:r w:rsidRPr="0061649B">
              <w:rPr>
                <w:rFonts w:cs="Arial"/>
                <w:szCs w:val="18"/>
              </w:rPr>
              <w:t>swVersion</w:t>
            </w:r>
          </w:p>
        </w:tc>
        <w:tc>
          <w:tcPr>
            <w:tcW w:w="5245" w:type="dxa"/>
            <w:gridSpan w:val="2"/>
          </w:tcPr>
          <w:p w14:paraId="5B0A9F56" w14:textId="77777777" w:rsidR="00671292" w:rsidRPr="0061649B" w:rsidRDefault="00671292" w:rsidP="00671292">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671292" w:rsidRPr="0061649B" w:rsidRDefault="00671292" w:rsidP="00671292">
            <w:pPr>
              <w:pStyle w:val="TAL"/>
              <w:rPr>
                <w:szCs w:val="18"/>
              </w:rPr>
            </w:pPr>
          </w:p>
          <w:p w14:paraId="3ADAE429"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A6FD62D" w14:textId="77777777" w:rsidR="00671292" w:rsidRPr="0061649B" w:rsidRDefault="00671292" w:rsidP="00671292">
            <w:pPr>
              <w:pStyle w:val="TAL"/>
            </w:pPr>
            <w:r w:rsidRPr="0061649B">
              <w:t>type: String</w:t>
            </w:r>
          </w:p>
          <w:p w14:paraId="2F78820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20D574" w14:textId="77777777" w:rsidR="00671292" w:rsidRPr="0061649B" w:rsidRDefault="00671292" w:rsidP="00671292">
            <w:pPr>
              <w:pStyle w:val="TAL"/>
            </w:pPr>
            <w:r w:rsidRPr="0061649B">
              <w:t>isOrdered: N/A</w:t>
            </w:r>
          </w:p>
          <w:p w14:paraId="2FA9A29A" w14:textId="77777777" w:rsidR="00671292" w:rsidRPr="00B940D8" w:rsidRDefault="00671292" w:rsidP="00671292">
            <w:pPr>
              <w:pStyle w:val="TAL"/>
            </w:pPr>
            <w:r w:rsidRPr="00B940D8">
              <w:t>isUnique: N/A</w:t>
            </w:r>
          </w:p>
          <w:p w14:paraId="19CFB129" w14:textId="77777777" w:rsidR="00671292" w:rsidRPr="00B940D8" w:rsidRDefault="00671292" w:rsidP="00671292">
            <w:pPr>
              <w:pStyle w:val="TAL"/>
            </w:pPr>
            <w:r w:rsidRPr="00B940D8">
              <w:t>defaultValue: None</w:t>
            </w:r>
          </w:p>
          <w:p w14:paraId="4FCC22BF" w14:textId="77777777" w:rsidR="00671292" w:rsidRPr="0061649B" w:rsidRDefault="00671292" w:rsidP="00671292">
            <w:pPr>
              <w:pStyle w:val="TAL"/>
            </w:pPr>
            <w:r w:rsidRPr="0061649B">
              <w:t>isNullable: False</w:t>
            </w:r>
          </w:p>
        </w:tc>
      </w:tr>
      <w:tr w:rsidR="00671292" w:rsidRPr="00B26339" w14:paraId="0840EA89" w14:textId="77777777" w:rsidTr="00367ED2">
        <w:trPr>
          <w:gridBefore w:val="1"/>
          <w:wBefore w:w="32" w:type="dxa"/>
          <w:cantSplit/>
          <w:jc w:val="center"/>
        </w:trPr>
        <w:tc>
          <w:tcPr>
            <w:tcW w:w="2547" w:type="dxa"/>
            <w:gridSpan w:val="2"/>
          </w:tcPr>
          <w:p w14:paraId="5DF58D4A" w14:textId="48D67A43" w:rsidR="00671292" w:rsidRPr="0061649B" w:rsidRDefault="00671292" w:rsidP="00671292">
            <w:pPr>
              <w:pStyle w:val="TAL"/>
              <w:rPr>
                <w:rFonts w:cs="Arial"/>
                <w:szCs w:val="18"/>
              </w:rPr>
            </w:pPr>
            <w:r w:rsidRPr="0061649B">
              <w:rPr>
                <w:rFonts w:cs="Arial"/>
                <w:szCs w:val="18"/>
              </w:rPr>
              <w:t>systemDN</w:t>
            </w:r>
          </w:p>
        </w:tc>
        <w:tc>
          <w:tcPr>
            <w:tcW w:w="5245" w:type="dxa"/>
            <w:gridSpan w:val="2"/>
          </w:tcPr>
          <w:p w14:paraId="303A375C" w14:textId="25049476" w:rsidR="00671292" w:rsidRPr="0061649B" w:rsidRDefault="00671292" w:rsidP="00671292">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671292" w:rsidRPr="0061649B" w:rsidRDefault="00671292" w:rsidP="00671292">
            <w:pPr>
              <w:pStyle w:val="TAL"/>
              <w:rPr>
                <w:szCs w:val="18"/>
              </w:rPr>
            </w:pPr>
          </w:p>
          <w:p w14:paraId="48632C3A"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1FA4991F" w14:textId="77777777" w:rsidR="00671292" w:rsidRPr="0061649B" w:rsidRDefault="00671292" w:rsidP="00671292">
            <w:pPr>
              <w:pStyle w:val="TAL"/>
            </w:pPr>
            <w:r w:rsidRPr="0061649B">
              <w:t>type: DN</w:t>
            </w:r>
          </w:p>
          <w:p w14:paraId="0892EAE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74A0240" w14:textId="77777777" w:rsidR="00671292" w:rsidRPr="0061649B" w:rsidRDefault="00671292" w:rsidP="00671292">
            <w:pPr>
              <w:pStyle w:val="TAL"/>
            </w:pPr>
            <w:r w:rsidRPr="0061649B">
              <w:t>isOrdered: N/A</w:t>
            </w:r>
          </w:p>
          <w:p w14:paraId="3D45076C" w14:textId="77777777" w:rsidR="00671292" w:rsidRPr="00B940D8" w:rsidRDefault="00671292" w:rsidP="00671292">
            <w:pPr>
              <w:pStyle w:val="TAL"/>
            </w:pPr>
            <w:r w:rsidRPr="00B940D8">
              <w:t>isUnique: N/A</w:t>
            </w:r>
          </w:p>
          <w:p w14:paraId="1C3AA097" w14:textId="77777777" w:rsidR="00671292" w:rsidRPr="00B940D8" w:rsidRDefault="00671292" w:rsidP="00671292">
            <w:pPr>
              <w:pStyle w:val="TAL"/>
            </w:pPr>
            <w:r w:rsidRPr="00B940D8">
              <w:t>defaultValue: None</w:t>
            </w:r>
          </w:p>
          <w:p w14:paraId="102F78FB" w14:textId="77777777" w:rsidR="00671292" w:rsidRPr="0061649B" w:rsidRDefault="00671292" w:rsidP="00671292">
            <w:pPr>
              <w:pStyle w:val="TAL"/>
            </w:pPr>
            <w:r w:rsidRPr="0061649B">
              <w:t>isNullable: False</w:t>
            </w:r>
          </w:p>
        </w:tc>
      </w:tr>
      <w:tr w:rsidR="00671292" w:rsidRPr="00B26339" w14:paraId="58EAC7C2" w14:textId="77777777" w:rsidTr="00367ED2">
        <w:trPr>
          <w:gridBefore w:val="1"/>
          <w:wBefore w:w="32" w:type="dxa"/>
          <w:cantSplit/>
          <w:jc w:val="center"/>
        </w:trPr>
        <w:tc>
          <w:tcPr>
            <w:tcW w:w="2547" w:type="dxa"/>
            <w:gridSpan w:val="2"/>
          </w:tcPr>
          <w:p w14:paraId="3D7249D5" w14:textId="671D3893" w:rsidR="00671292" w:rsidRPr="0061649B" w:rsidRDefault="00671292" w:rsidP="00671292">
            <w:pPr>
              <w:pStyle w:val="TAL"/>
              <w:rPr>
                <w:rFonts w:cs="Arial"/>
                <w:szCs w:val="18"/>
                <w:lang w:eastAsia="de-DE"/>
              </w:rPr>
            </w:pPr>
            <w:r w:rsidRPr="0061649B">
              <w:rPr>
                <w:rFonts w:cs="Arial"/>
                <w:szCs w:val="18"/>
              </w:rPr>
              <w:t>userDefinedState</w:t>
            </w:r>
          </w:p>
        </w:tc>
        <w:tc>
          <w:tcPr>
            <w:tcW w:w="5245" w:type="dxa"/>
            <w:gridSpan w:val="2"/>
          </w:tcPr>
          <w:p w14:paraId="648755D4" w14:textId="77777777" w:rsidR="00671292" w:rsidRPr="0061649B" w:rsidRDefault="00671292" w:rsidP="00671292">
            <w:pPr>
              <w:pStyle w:val="TAL"/>
              <w:rPr>
                <w:szCs w:val="18"/>
              </w:rPr>
            </w:pPr>
            <w:r w:rsidRPr="0061649B">
              <w:rPr>
                <w:szCs w:val="18"/>
              </w:rPr>
              <w:t>An operator defined state for operator specific usage.</w:t>
            </w:r>
          </w:p>
          <w:p w14:paraId="36F4A3F9" w14:textId="77777777" w:rsidR="00671292" w:rsidRPr="0061649B" w:rsidRDefault="00671292" w:rsidP="00671292">
            <w:pPr>
              <w:pStyle w:val="TAL"/>
              <w:rPr>
                <w:szCs w:val="18"/>
              </w:rPr>
            </w:pPr>
          </w:p>
          <w:p w14:paraId="624347E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A29FE1F" w14:textId="77777777" w:rsidR="00671292" w:rsidRPr="0061649B" w:rsidRDefault="00671292" w:rsidP="00671292">
            <w:pPr>
              <w:pStyle w:val="TAL"/>
            </w:pPr>
            <w:r w:rsidRPr="0061649B">
              <w:t>type: String</w:t>
            </w:r>
          </w:p>
          <w:p w14:paraId="4806D49C"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9174D59" w14:textId="77777777" w:rsidR="00671292" w:rsidRPr="0061649B" w:rsidRDefault="00671292" w:rsidP="00671292">
            <w:pPr>
              <w:pStyle w:val="TAL"/>
            </w:pPr>
            <w:r w:rsidRPr="0061649B">
              <w:t>isOrdered: N/A</w:t>
            </w:r>
          </w:p>
          <w:p w14:paraId="1DFF1FA8" w14:textId="77777777" w:rsidR="00671292" w:rsidRPr="00B940D8" w:rsidRDefault="00671292" w:rsidP="00671292">
            <w:pPr>
              <w:pStyle w:val="TAL"/>
            </w:pPr>
            <w:r w:rsidRPr="00B940D8">
              <w:t>isUnique: N/A</w:t>
            </w:r>
          </w:p>
          <w:p w14:paraId="5F6E3F14" w14:textId="77777777" w:rsidR="00671292" w:rsidRPr="00B940D8" w:rsidRDefault="00671292" w:rsidP="00671292">
            <w:pPr>
              <w:pStyle w:val="TAL"/>
            </w:pPr>
            <w:r w:rsidRPr="00B940D8">
              <w:t>defaultValue: None</w:t>
            </w:r>
          </w:p>
          <w:p w14:paraId="2376D44F" w14:textId="77777777" w:rsidR="00671292" w:rsidRPr="0061649B" w:rsidRDefault="00671292" w:rsidP="00671292">
            <w:pPr>
              <w:pStyle w:val="TAL"/>
            </w:pPr>
            <w:r w:rsidRPr="0061649B">
              <w:t>isNullable: False</w:t>
            </w:r>
          </w:p>
          <w:p w14:paraId="20BB9FB6" w14:textId="77777777" w:rsidR="00671292" w:rsidRPr="0061649B" w:rsidRDefault="00671292" w:rsidP="00671292">
            <w:pPr>
              <w:pStyle w:val="TAL"/>
            </w:pPr>
          </w:p>
        </w:tc>
      </w:tr>
      <w:tr w:rsidR="00671292" w:rsidRPr="00B26339" w14:paraId="65852054" w14:textId="77777777" w:rsidTr="00367ED2">
        <w:trPr>
          <w:gridBefore w:val="1"/>
          <w:wBefore w:w="32" w:type="dxa"/>
          <w:cantSplit/>
          <w:jc w:val="center"/>
        </w:trPr>
        <w:tc>
          <w:tcPr>
            <w:tcW w:w="2547" w:type="dxa"/>
            <w:gridSpan w:val="2"/>
          </w:tcPr>
          <w:p w14:paraId="41FE319F" w14:textId="6710503E" w:rsidR="00671292" w:rsidRPr="0061649B" w:rsidRDefault="00671292" w:rsidP="00671292">
            <w:pPr>
              <w:pStyle w:val="TAL"/>
              <w:rPr>
                <w:rFonts w:cs="Arial"/>
                <w:szCs w:val="18"/>
                <w:lang w:eastAsia="de-DE"/>
              </w:rPr>
            </w:pPr>
            <w:r w:rsidRPr="0061649B">
              <w:rPr>
                <w:rFonts w:cs="Arial"/>
                <w:szCs w:val="18"/>
                <w:lang w:eastAsia="de-DE"/>
              </w:rPr>
              <w:t>userLabel</w:t>
            </w:r>
          </w:p>
        </w:tc>
        <w:tc>
          <w:tcPr>
            <w:tcW w:w="5245" w:type="dxa"/>
            <w:gridSpan w:val="2"/>
          </w:tcPr>
          <w:p w14:paraId="4FC279ED" w14:textId="77777777" w:rsidR="00671292" w:rsidRPr="0061649B" w:rsidRDefault="00671292" w:rsidP="00671292">
            <w:pPr>
              <w:pStyle w:val="TAL"/>
              <w:rPr>
                <w:szCs w:val="18"/>
              </w:rPr>
            </w:pPr>
            <w:r w:rsidRPr="0061649B">
              <w:rPr>
                <w:szCs w:val="18"/>
              </w:rPr>
              <w:t>A user-friendly (and user assignable) name of this object.</w:t>
            </w:r>
          </w:p>
          <w:p w14:paraId="72CC58C7" w14:textId="77777777" w:rsidR="00671292" w:rsidRPr="0061649B" w:rsidRDefault="00671292" w:rsidP="00671292">
            <w:pPr>
              <w:pStyle w:val="TAL"/>
              <w:rPr>
                <w:szCs w:val="18"/>
              </w:rPr>
            </w:pPr>
          </w:p>
          <w:p w14:paraId="2476C8C6"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C011EC8" w14:textId="77777777" w:rsidR="00671292" w:rsidRPr="0061649B" w:rsidRDefault="00671292" w:rsidP="00671292">
            <w:pPr>
              <w:pStyle w:val="TAL"/>
            </w:pPr>
            <w:r w:rsidRPr="0061649B">
              <w:t>type: String</w:t>
            </w:r>
          </w:p>
          <w:p w14:paraId="5206CA1A"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69843391" w14:textId="77777777" w:rsidR="00671292" w:rsidRPr="0061649B" w:rsidRDefault="00671292" w:rsidP="00671292">
            <w:pPr>
              <w:pStyle w:val="TAL"/>
            </w:pPr>
            <w:r w:rsidRPr="0061649B">
              <w:t>isOrdered: N/A</w:t>
            </w:r>
          </w:p>
          <w:p w14:paraId="0FBB1FA4" w14:textId="77777777" w:rsidR="00671292" w:rsidRPr="00B940D8" w:rsidRDefault="00671292" w:rsidP="00671292">
            <w:pPr>
              <w:pStyle w:val="TAL"/>
            </w:pPr>
            <w:r w:rsidRPr="00B940D8">
              <w:t>isUnique: N/A</w:t>
            </w:r>
          </w:p>
          <w:p w14:paraId="18B98184" w14:textId="77777777" w:rsidR="00671292" w:rsidRPr="00B940D8" w:rsidRDefault="00671292" w:rsidP="00671292">
            <w:pPr>
              <w:pStyle w:val="TAL"/>
            </w:pPr>
            <w:r w:rsidRPr="00B940D8">
              <w:t>defaultValue: None</w:t>
            </w:r>
          </w:p>
          <w:p w14:paraId="1FAA5B81" w14:textId="77777777" w:rsidR="00671292" w:rsidRPr="0061649B" w:rsidRDefault="00671292" w:rsidP="00671292">
            <w:pPr>
              <w:pStyle w:val="TAL"/>
            </w:pPr>
            <w:r w:rsidRPr="0061649B">
              <w:t>isNullable: False</w:t>
            </w:r>
          </w:p>
        </w:tc>
      </w:tr>
      <w:tr w:rsidR="00671292" w:rsidRPr="00B26339" w14:paraId="2DF82D5E" w14:textId="77777777" w:rsidTr="00367ED2">
        <w:trPr>
          <w:gridBefore w:val="1"/>
          <w:wBefore w:w="32" w:type="dxa"/>
          <w:cantSplit/>
          <w:jc w:val="center"/>
        </w:trPr>
        <w:tc>
          <w:tcPr>
            <w:tcW w:w="2547" w:type="dxa"/>
            <w:gridSpan w:val="2"/>
          </w:tcPr>
          <w:p w14:paraId="3F3626C2" w14:textId="77E3497D" w:rsidR="00671292" w:rsidRPr="0061649B" w:rsidRDefault="00671292" w:rsidP="00671292">
            <w:pPr>
              <w:pStyle w:val="TAL"/>
              <w:rPr>
                <w:rFonts w:cs="Arial"/>
                <w:szCs w:val="18"/>
              </w:rPr>
            </w:pPr>
            <w:r w:rsidRPr="0061649B">
              <w:rPr>
                <w:rFonts w:cs="Arial"/>
                <w:szCs w:val="18"/>
              </w:rPr>
              <w:t>vendorName</w:t>
            </w:r>
          </w:p>
        </w:tc>
        <w:tc>
          <w:tcPr>
            <w:tcW w:w="5245" w:type="dxa"/>
            <w:gridSpan w:val="2"/>
          </w:tcPr>
          <w:p w14:paraId="1B79BE11" w14:textId="77777777" w:rsidR="00671292" w:rsidRPr="0061649B" w:rsidRDefault="00671292" w:rsidP="00671292">
            <w:pPr>
              <w:pStyle w:val="TAL"/>
              <w:rPr>
                <w:szCs w:val="18"/>
              </w:rPr>
            </w:pPr>
            <w:r w:rsidRPr="0061649B">
              <w:rPr>
                <w:szCs w:val="18"/>
              </w:rPr>
              <w:t>The name of the vendor.</w:t>
            </w:r>
          </w:p>
          <w:p w14:paraId="287D40A2" w14:textId="77777777" w:rsidR="00671292" w:rsidRPr="0061649B" w:rsidRDefault="00671292" w:rsidP="00671292">
            <w:pPr>
              <w:pStyle w:val="TAL"/>
              <w:rPr>
                <w:szCs w:val="18"/>
              </w:rPr>
            </w:pPr>
          </w:p>
          <w:p w14:paraId="68255201" w14:textId="77777777" w:rsidR="00671292" w:rsidRPr="0061649B" w:rsidRDefault="00671292" w:rsidP="00671292">
            <w:pPr>
              <w:pStyle w:val="TAL"/>
              <w:rPr>
                <w:szCs w:val="18"/>
              </w:rPr>
            </w:pPr>
            <w:r w:rsidRPr="0061649B">
              <w:rPr>
                <w:rFonts w:cs="Arial"/>
                <w:szCs w:val="18"/>
              </w:rPr>
              <w:t>allowedValues: N/A</w:t>
            </w:r>
          </w:p>
        </w:tc>
        <w:tc>
          <w:tcPr>
            <w:tcW w:w="1984" w:type="dxa"/>
          </w:tcPr>
          <w:p w14:paraId="7AC7D151" w14:textId="77777777" w:rsidR="00671292" w:rsidRPr="0061649B" w:rsidRDefault="00671292" w:rsidP="00671292">
            <w:pPr>
              <w:pStyle w:val="TAL"/>
            </w:pPr>
            <w:r w:rsidRPr="0061649B">
              <w:t>type: String</w:t>
            </w:r>
          </w:p>
          <w:p w14:paraId="5EB61246"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9E7FF65" w14:textId="77777777" w:rsidR="00671292" w:rsidRPr="0061649B" w:rsidRDefault="00671292" w:rsidP="00671292">
            <w:pPr>
              <w:pStyle w:val="TAL"/>
            </w:pPr>
            <w:r w:rsidRPr="0061649B">
              <w:t>isOrdered: N/A</w:t>
            </w:r>
          </w:p>
          <w:p w14:paraId="243D71C0" w14:textId="77777777" w:rsidR="00671292" w:rsidRPr="00B940D8" w:rsidRDefault="00671292" w:rsidP="00671292">
            <w:pPr>
              <w:pStyle w:val="TAL"/>
            </w:pPr>
            <w:r w:rsidRPr="00B940D8">
              <w:t>isUnique: N/A</w:t>
            </w:r>
          </w:p>
          <w:p w14:paraId="6441A518" w14:textId="77777777" w:rsidR="00671292" w:rsidRPr="00B940D8" w:rsidRDefault="00671292" w:rsidP="00671292">
            <w:pPr>
              <w:pStyle w:val="TAL"/>
            </w:pPr>
            <w:r w:rsidRPr="00B940D8">
              <w:t>defaultValue: None</w:t>
            </w:r>
          </w:p>
          <w:p w14:paraId="45677B76" w14:textId="77777777" w:rsidR="00671292" w:rsidRPr="0061649B" w:rsidRDefault="00671292" w:rsidP="00671292">
            <w:pPr>
              <w:pStyle w:val="TAL"/>
            </w:pPr>
            <w:r w:rsidRPr="0061649B">
              <w:t>isNullable: False</w:t>
            </w:r>
          </w:p>
        </w:tc>
      </w:tr>
      <w:tr w:rsidR="00671292" w:rsidRPr="00B26339" w14:paraId="610B3BF8" w14:textId="77777777" w:rsidTr="00367ED2">
        <w:trPr>
          <w:gridBefore w:val="1"/>
          <w:wBefore w:w="32" w:type="dxa"/>
          <w:cantSplit/>
          <w:jc w:val="center"/>
        </w:trPr>
        <w:tc>
          <w:tcPr>
            <w:tcW w:w="2547" w:type="dxa"/>
            <w:gridSpan w:val="2"/>
          </w:tcPr>
          <w:p w14:paraId="24F13E46" w14:textId="658740FC" w:rsidR="00671292" w:rsidRPr="0061649B" w:rsidRDefault="00671292" w:rsidP="00671292">
            <w:pPr>
              <w:pStyle w:val="TAL"/>
              <w:rPr>
                <w:rFonts w:cs="Arial"/>
                <w:szCs w:val="18"/>
              </w:rPr>
            </w:pPr>
            <w:r w:rsidRPr="0061649B">
              <w:rPr>
                <w:rFonts w:cs="Arial"/>
                <w:szCs w:val="18"/>
                <w:lang w:eastAsia="zh-CN"/>
              </w:rPr>
              <w:lastRenderedPageBreak/>
              <w:t>vnfParametersList</w:t>
            </w:r>
          </w:p>
        </w:tc>
        <w:tc>
          <w:tcPr>
            <w:tcW w:w="5245" w:type="dxa"/>
            <w:gridSpan w:val="2"/>
          </w:tcPr>
          <w:p w14:paraId="55EED613" w14:textId="77777777" w:rsidR="00671292" w:rsidRPr="00B940D8" w:rsidRDefault="00671292" w:rsidP="00671292">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26" w:name="OLE_LINK22"/>
            <w:r w:rsidRPr="00B940D8">
              <w:rPr>
                <w:rFonts w:ascii="Courier New" w:eastAsia="SimSun" w:hAnsi="Courier New" w:cs="Courier New"/>
                <w:color w:val="000000"/>
                <w:sz w:val="18"/>
                <w:szCs w:val="18"/>
                <w:lang w:eastAsia="zh-CN"/>
              </w:rPr>
              <w:t>(optional)</w:t>
            </w:r>
            <w:bookmarkEnd w:id="26"/>
          </w:p>
          <w:p w14:paraId="7FF6627B"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671292" w:rsidRPr="00B940D8" w:rsidRDefault="00671292" w:rsidP="00671292">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671292" w:rsidRPr="00B940D8" w:rsidRDefault="00671292" w:rsidP="00671292">
            <w:pPr>
              <w:pStyle w:val="TAL"/>
              <w:rPr>
                <w:rFonts w:cs="Arial"/>
                <w:szCs w:val="18"/>
                <w:lang w:eastAsia="zh-CN"/>
              </w:rPr>
            </w:pPr>
          </w:p>
          <w:p w14:paraId="6D028506" w14:textId="0F80A85A" w:rsidR="00671292" w:rsidRPr="00B940D8" w:rsidRDefault="00671292" w:rsidP="00671292">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671292" w:rsidRPr="00B940D8" w:rsidRDefault="00671292" w:rsidP="00671292">
            <w:pPr>
              <w:pStyle w:val="TAL"/>
              <w:rPr>
                <w:bCs/>
                <w:szCs w:val="18"/>
                <w:lang w:eastAsia="zh-CN"/>
              </w:rPr>
            </w:pPr>
          </w:p>
          <w:p w14:paraId="2C694882" w14:textId="77777777" w:rsidR="00671292" w:rsidRPr="00B940D8" w:rsidRDefault="00671292" w:rsidP="00671292">
            <w:pPr>
              <w:pStyle w:val="TAL"/>
              <w:rPr>
                <w:bCs/>
                <w:szCs w:val="18"/>
                <w:lang w:eastAsia="zh-CN"/>
              </w:rPr>
            </w:pPr>
            <w:r w:rsidRPr="00B940D8">
              <w:rPr>
                <w:bCs/>
                <w:szCs w:val="18"/>
                <w:lang w:eastAsia="zh-CN"/>
              </w:rPr>
              <w:t>See Note 1.</w:t>
            </w:r>
          </w:p>
          <w:p w14:paraId="5E0F60F7" w14:textId="77777777" w:rsidR="00671292" w:rsidRPr="00B940D8" w:rsidRDefault="00671292" w:rsidP="00671292">
            <w:pPr>
              <w:pStyle w:val="TAL"/>
              <w:rPr>
                <w:bCs/>
                <w:szCs w:val="18"/>
                <w:lang w:eastAsia="zh-CN"/>
              </w:rPr>
            </w:pPr>
          </w:p>
          <w:p w14:paraId="0F07D759" w14:textId="55C74DE6"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27" w:name="OLE_LINK8"/>
            <w:bookmarkStart w:id="28" w:name="OLE_LINK11"/>
            <w:r w:rsidRPr="00B940D8">
              <w:rPr>
                <w:rFonts w:ascii="Arial" w:hAnsi="Arial" w:cs="Arial"/>
                <w:sz w:val="18"/>
                <w:szCs w:val="18"/>
                <w:lang w:eastAsia="zh-CN"/>
              </w:rPr>
              <w:t>This attribute is optional.</w:t>
            </w:r>
            <w:bookmarkEnd w:id="27"/>
            <w:bookmarkEnd w:id="28"/>
          </w:p>
          <w:p w14:paraId="3ADD2F39" w14:textId="5A045C27" w:rsidR="00671292" w:rsidRPr="00B940D8" w:rsidRDefault="00671292" w:rsidP="00671292">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34FC534" w14:textId="0D46D7C8"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1D0D058"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671292" w:rsidRPr="00B940D8" w:rsidRDefault="00671292" w:rsidP="00671292">
            <w:pPr>
              <w:pStyle w:val="TAL"/>
              <w:rPr>
                <w:bCs/>
                <w:szCs w:val="18"/>
                <w:lang w:eastAsia="zh-CN"/>
              </w:rPr>
            </w:pPr>
          </w:p>
          <w:p w14:paraId="0D867E0D" w14:textId="77777777"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29" w:name="OLE_LINK12"/>
            <w:r w:rsidRPr="00B940D8">
              <w:rPr>
                <w:rFonts w:ascii="Arial" w:hAnsi="Arial" w:cs="Arial"/>
                <w:sz w:val="18"/>
                <w:szCs w:val="18"/>
                <w:lang w:eastAsia="zh-CN"/>
              </w:rPr>
              <w:t>Indicator of whether</w:t>
            </w:r>
            <w:bookmarkEnd w:id="2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012325EF"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C72F7B3"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671292" w:rsidRPr="00B940D8" w:rsidRDefault="00671292" w:rsidP="00671292">
            <w:pPr>
              <w:pStyle w:val="TAL"/>
              <w:rPr>
                <w:bCs/>
                <w:szCs w:val="18"/>
                <w:lang w:eastAsia="zh-CN"/>
              </w:rPr>
            </w:pPr>
          </w:p>
          <w:p w14:paraId="7971474B" w14:textId="72D5C51D" w:rsidR="00671292" w:rsidRPr="00B940D8" w:rsidRDefault="00671292" w:rsidP="00671292">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671292" w:rsidRPr="00B940D8" w:rsidRDefault="00671292" w:rsidP="00671292">
            <w:pPr>
              <w:pStyle w:val="TAL"/>
              <w:rPr>
                <w:bCs/>
                <w:szCs w:val="18"/>
                <w:lang w:eastAsia="zh-CN"/>
              </w:rPr>
            </w:pPr>
          </w:p>
          <w:p w14:paraId="7F30C2B6" w14:textId="77777777" w:rsidR="00671292" w:rsidRPr="00B940D8" w:rsidRDefault="00671292" w:rsidP="00671292">
            <w:pPr>
              <w:pStyle w:val="TAL"/>
              <w:rPr>
                <w:bCs/>
                <w:szCs w:val="18"/>
                <w:lang w:eastAsia="zh-CN"/>
              </w:rPr>
            </w:pPr>
            <w:r w:rsidRPr="00B940D8">
              <w:rPr>
                <w:bCs/>
                <w:szCs w:val="18"/>
                <w:lang w:eastAsia="zh-CN"/>
              </w:rPr>
              <w:t>See Note 3.</w:t>
            </w:r>
          </w:p>
          <w:p w14:paraId="0CAAC531" w14:textId="77777777" w:rsidR="00671292" w:rsidRPr="00B940D8" w:rsidRDefault="00671292" w:rsidP="00671292">
            <w:pPr>
              <w:pStyle w:val="TAL"/>
              <w:rPr>
                <w:bCs/>
                <w:szCs w:val="18"/>
                <w:lang w:eastAsia="zh-CN"/>
              </w:rPr>
            </w:pPr>
          </w:p>
          <w:p w14:paraId="0E5BB30F" w14:textId="77777777" w:rsidR="00671292" w:rsidRPr="0061649B" w:rsidRDefault="00671292" w:rsidP="00671292">
            <w:pPr>
              <w:spacing w:after="0"/>
              <w:rPr>
                <w:rFonts w:ascii="Arial" w:hAnsi="Arial" w:cs="Arial"/>
                <w:sz w:val="18"/>
                <w:szCs w:val="18"/>
              </w:rPr>
            </w:pPr>
            <w:r w:rsidRPr="0061649B">
              <w:rPr>
                <w:rFonts w:ascii="Arial" w:hAnsi="Arial" w:cs="Arial"/>
                <w:sz w:val="18"/>
                <w:szCs w:val="18"/>
              </w:rPr>
              <w:t>allowedValues: N/A</w:t>
            </w:r>
          </w:p>
          <w:p w14:paraId="6EF0FA26" w14:textId="77777777" w:rsidR="00671292" w:rsidRPr="00B940D8" w:rsidRDefault="00671292" w:rsidP="00671292">
            <w:pPr>
              <w:pStyle w:val="TAL"/>
              <w:rPr>
                <w:bCs/>
                <w:szCs w:val="18"/>
                <w:lang w:eastAsia="zh-CN"/>
              </w:rPr>
            </w:pPr>
          </w:p>
          <w:p w14:paraId="2DB96A62" w14:textId="79871826" w:rsidR="00671292" w:rsidRPr="00B940D8" w:rsidRDefault="00671292" w:rsidP="00671292">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671292" w:rsidRPr="0061649B" w:rsidRDefault="00671292" w:rsidP="00671292">
            <w:pPr>
              <w:pStyle w:val="TAL"/>
            </w:pPr>
            <w:r w:rsidRPr="0061649B">
              <w:t>type: String</w:t>
            </w:r>
          </w:p>
          <w:p w14:paraId="686215B5" w14:textId="77777777" w:rsidR="00671292" w:rsidRPr="0061649B" w:rsidRDefault="00671292" w:rsidP="00671292">
            <w:pPr>
              <w:pStyle w:val="TAL"/>
              <w:rPr>
                <w:lang w:eastAsia="zh-CN"/>
              </w:rPr>
            </w:pPr>
            <w:r w:rsidRPr="0061649B">
              <w:t xml:space="preserve">multiplicity: </w:t>
            </w:r>
            <w:r w:rsidRPr="0061649B">
              <w:rPr>
                <w:lang w:eastAsia="zh-CN"/>
              </w:rPr>
              <w:t>*</w:t>
            </w:r>
          </w:p>
          <w:p w14:paraId="15E7A430" w14:textId="75C263C7" w:rsidR="00671292" w:rsidRPr="0061649B" w:rsidRDefault="00671292" w:rsidP="00671292">
            <w:pPr>
              <w:pStyle w:val="TAL"/>
              <w:rPr>
                <w:lang w:eastAsia="zh-CN"/>
              </w:rPr>
            </w:pPr>
            <w:r w:rsidRPr="0061649B">
              <w:t>isOrdered: False</w:t>
            </w:r>
          </w:p>
          <w:p w14:paraId="72927A56" w14:textId="77777777" w:rsidR="00671292" w:rsidRPr="00B940D8" w:rsidRDefault="00671292" w:rsidP="00671292">
            <w:pPr>
              <w:pStyle w:val="TAL"/>
              <w:rPr>
                <w:lang w:eastAsia="zh-CN"/>
              </w:rPr>
            </w:pPr>
            <w:r w:rsidRPr="00B940D8">
              <w:t xml:space="preserve">isUnique: </w:t>
            </w:r>
            <w:r w:rsidRPr="00B940D8">
              <w:rPr>
                <w:lang w:eastAsia="zh-CN"/>
              </w:rPr>
              <w:t>True</w:t>
            </w:r>
          </w:p>
          <w:p w14:paraId="786C1838" w14:textId="77777777" w:rsidR="00671292" w:rsidRPr="00B940D8" w:rsidRDefault="00671292" w:rsidP="00671292">
            <w:pPr>
              <w:pStyle w:val="TAL"/>
            </w:pPr>
            <w:r w:rsidRPr="00B940D8">
              <w:t>defaultValue: None</w:t>
            </w:r>
          </w:p>
          <w:p w14:paraId="65EA1A99" w14:textId="559B49EB" w:rsidR="00671292" w:rsidRPr="0061649B" w:rsidRDefault="00671292" w:rsidP="00671292">
            <w:pPr>
              <w:pStyle w:val="TAL"/>
              <w:rPr>
                <w:lang w:eastAsia="zh-CN"/>
              </w:rPr>
            </w:pPr>
            <w:r w:rsidRPr="0061649B">
              <w:t xml:space="preserve">isNullable: </w:t>
            </w:r>
            <w:r w:rsidRPr="0076579F">
              <w:t>False</w:t>
            </w:r>
          </w:p>
        </w:tc>
      </w:tr>
      <w:tr w:rsidR="00671292" w:rsidRPr="00B26339" w14:paraId="30BCAD2F" w14:textId="77777777" w:rsidTr="00367ED2">
        <w:trPr>
          <w:gridBefore w:val="1"/>
          <w:wBefore w:w="32" w:type="dxa"/>
          <w:cantSplit/>
          <w:jc w:val="center"/>
        </w:trPr>
        <w:tc>
          <w:tcPr>
            <w:tcW w:w="2547" w:type="dxa"/>
            <w:gridSpan w:val="2"/>
          </w:tcPr>
          <w:p w14:paraId="07087183" w14:textId="4EB6539A" w:rsidR="00671292" w:rsidRPr="0061649B" w:rsidRDefault="00671292" w:rsidP="00671292">
            <w:pPr>
              <w:pStyle w:val="TAL"/>
              <w:rPr>
                <w:rFonts w:cs="Arial"/>
                <w:szCs w:val="18"/>
              </w:rPr>
            </w:pPr>
            <w:r w:rsidRPr="0061649B">
              <w:rPr>
                <w:rFonts w:cs="Arial"/>
                <w:szCs w:val="18"/>
              </w:rPr>
              <w:t>vsData</w:t>
            </w:r>
          </w:p>
        </w:tc>
        <w:tc>
          <w:tcPr>
            <w:tcW w:w="5245" w:type="dxa"/>
            <w:gridSpan w:val="2"/>
          </w:tcPr>
          <w:p w14:paraId="69F76EF3" w14:textId="77777777" w:rsidR="00671292" w:rsidRPr="0061649B" w:rsidRDefault="00671292" w:rsidP="00671292">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671292" w:rsidRPr="0061649B" w:rsidRDefault="00671292" w:rsidP="00671292">
            <w:pPr>
              <w:pStyle w:val="TAL"/>
              <w:rPr>
                <w:szCs w:val="18"/>
              </w:rPr>
            </w:pPr>
          </w:p>
          <w:p w14:paraId="43753E6A" w14:textId="77777777" w:rsidR="00671292" w:rsidRPr="0061649B" w:rsidRDefault="00671292" w:rsidP="00671292">
            <w:pPr>
              <w:pStyle w:val="TAL"/>
              <w:rPr>
                <w:szCs w:val="18"/>
              </w:rPr>
            </w:pPr>
            <w:r w:rsidRPr="0061649B">
              <w:rPr>
                <w:rFonts w:cs="Arial"/>
                <w:szCs w:val="18"/>
              </w:rPr>
              <w:t>allowedValues: --</w:t>
            </w:r>
          </w:p>
        </w:tc>
        <w:tc>
          <w:tcPr>
            <w:tcW w:w="1984" w:type="dxa"/>
          </w:tcPr>
          <w:p w14:paraId="03E850D0" w14:textId="77777777" w:rsidR="00671292" w:rsidRPr="0061649B" w:rsidRDefault="00671292" w:rsidP="00671292">
            <w:pPr>
              <w:pStyle w:val="TAL"/>
            </w:pPr>
            <w:r w:rsidRPr="0061649B">
              <w:t>type: --</w:t>
            </w:r>
          </w:p>
          <w:p w14:paraId="0270E90C" w14:textId="77777777" w:rsidR="00671292" w:rsidRPr="0061649B" w:rsidRDefault="00671292" w:rsidP="00671292">
            <w:pPr>
              <w:pStyle w:val="TAL"/>
            </w:pPr>
            <w:r w:rsidRPr="0061649B">
              <w:t>multiplicity: --</w:t>
            </w:r>
          </w:p>
          <w:p w14:paraId="40A92EA7" w14:textId="77777777" w:rsidR="00671292" w:rsidRPr="0061649B" w:rsidRDefault="00671292" w:rsidP="00671292">
            <w:pPr>
              <w:pStyle w:val="TAL"/>
            </w:pPr>
            <w:r w:rsidRPr="0061649B">
              <w:t>isOrdered: --</w:t>
            </w:r>
          </w:p>
          <w:p w14:paraId="356F867A" w14:textId="77777777" w:rsidR="00671292" w:rsidRPr="0061649B" w:rsidRDefault="00671292" w:rsidP="00671292">
            <w:pPr>
              <w:pStyle w:val="TAL"/>
            </w:pPr>
            <w:r w:rsidRPr="0061649B">
              <w:t>isUnique: --</w:t>
            </w:r>
          </w:p>
          <w:p w14:paraId="1286BD95" w14:textId="77777777" w:rsidR="00671292" w:rsidRPr="0061649B" w:rsidRDefault="00671292" w:rsidP="00671292">
            <w:pPr>
              <w:pStyle w:val="TAL"/>
            </w:pPr>
            <w:r w:rsidRPr="0061649B">
              <w:t>defaultValue: --</w:t>
            </w:r>
          </w:p>
          <w:p w14:paraId="5623A6A3" w14:textId="77777777" w:rsidR="00671292" w:rsidRPr="0061649B" w:rsidRDefault="00671292" w:rsidP="00671292">
            <w:pPr>
              <w:pStyle w:val="TAL"/>
            </w:pPr>
            <w:r w:rsidRPr="0061649B">
              <w:t>isNullable: False</w:t>
            </w:r>
          </w:p>
        </w:tc>
      </w:tr>
      <w:tr w:rsidR="00671292" w:rsidRPr="00B26339" w14:paraId="46E85089" w14:textId="77777777" w:rsidTr="00367ED2">
        <w:trPr>
          <w:gridBefore w:val="1"/>
          <w:wBefore w:w="32" w:type="dxa"/>
          <w:cantSplit/>
          <w:jc w:val="center"/>
        </w:trPr>
        <w:tc>
          <w:tcPr>
            <w:tcW w:w="2547" w:type="dxa"/>
            <w:gridSpan w:val="2"/>
          </w:tcPr>
          <w:p w14:paraId="514CA21D" w14:textId="43B22711" w:rsidR="00671292" w:rsidRPr="0061649B" w:rsidRDefault="00671292" w:rsidP="00671292">
            <w:pPr>
              <w:pStyle w:val="TAL"/>
              <w:rPr>
                <w:rFonts w:cs="Arial"/>
                <w:szCs w:val="18"/>
              </w:rPr>
            </w:pPr>
            <w:r w:rsidRPr="0061649B">
              <w:rPr>
                <w:rFonts w:cs="Arial"/>
                <w:szCs w:val="18"/>
              </w:rPr>
              <w:t>vsDataFormatVersion</w:t>
            </w:r>
          </w:p>
        </w:tc>
        <w:tc>
          <w:tcPr>
            <w:tcW w:w="5245" w:type="dxa"/>
            <w:gridSpan w:val="2"/>
          </w:tcPr>
          <w:p w14:paraId="03F41BAA" w14:textId="77777777" w:rsidR="00671292" w:rsidRPr="0061649B" w:rsidRDefault="00671292" w:rsidP="00671292">
            <w:pPr>
              <w:pStyle w:val="TAL"/>
              <w:rPr>
                <w:szCs w:val="18"/>
              </w:rPr>
            </w:pPr>
            <w:r w:rsidRPr="0061649B">
              <w:rPr>
                <w:szCs w:val="18"/>
              </w:rPr>
              <w:t>Name of the data format file, including version.</w:t>
            </w:r>
          </w:p>
          <w:p w14:paraId="46D5F62A" w14:textId="77777777" w:rsidR="00671292" w:rsidRPr="0061649B" w:rsidRDefault="00671292" w:rsidP="00671292">
            <w:pPr>
              <w:pStyle w:val="TAL"/>
              <w:rPr>
                <w:szCs w:val="18"/>
              </w:rPr>
            </w:pPr>
          </w:p>
          <w:p w14:paraId="195185F2" w14:textId="77777777" w:rsidR="00671292" w:rsidRPr="0061649B" w:rsidRDefault="00671292" w:rsidP="00671292">
            <w:pPr>
              <w:pStyle w:val="TAL"/>
              <w:rPr>
                <w:szCs w:val="18"/>
              </w:rPr>
            </w:pPr>
            <w:r w:rsidRPr="0061649B">
              <w:rPr>
                <w:rFonts w:cs="Arial"/>
                <w:szCs w:val="18"/>
              </w:rPr>
              <w:t>allowedValues: N/A</w:t>
            </w:r>
          </w:p>
        </w:tc>
        <w:tc>
          <w:tcPr>
            <w:tcW w:w="1984" w:type="dxa"/>
          </w:tcPr>
          <w:p w14:paraId="678C62D6" w14:textId="77777777" w:rsidR="00671292" w:rsidRPr="0061649B" w:rsidRDefault="00671292" w:rsidP="00671292">
            <w:pPr>
              <w:pStyle w:val="TAL"/>
            </w:pPr>
            <w:r w:rsidRPr="0061649B">
              <w:t>type: String</w:t>
            </w:r>
          </w:p>
          <w:p w14:paraId="0FB8A85A" w14:textId="77777777" w:rsidR="00671292" w:rsidRPr="0061649B" w:rsidRDefault="00671292" w:rsidP="00671292">
            <w:pPr>
              <w:pStyle w:val="TAL"/>
            </w:pPr>
            <w:r w:rsidRPr="0061649B">
              <w:t>multiplicity: 1</w:t>
            </w:r>
          </w:p>
          <w:p w14:paraId="3A1F3ACB" w14:textId="77777777" w:rsidR="00671292" w:rsidRPr="0061649B" w:rsidRDefault="00671292" w:rsidP="00671292">
            <w:pPr>
              <w:pStyle w:val="TAL"/>
            </w:pPr>
            <w:r w:rsidRPr="0061649B">
              <w:t>isOrdered: N/A</w:t>
            </w:r>
          </w:p>
          <w:p w14:paraId="5B1F5D21" w14:textId="77777777" w:rsidR="00671292" w:rsidRPr="00B940D8" w:rsidRDefault="00671292" w:rsidP="00671292">
            <w:pPr>
              <w:pStyle w:val="TAL"/>
            </w:pPr>
            <w:r w:rsidRPr="00B940D8">
              <w:t>isUnique: N/A</w:t>
            </w:r>
          </w:p>
          <w:p w14:paraId="5D449D98" w14:textId="77777777" w:rsidR="00671292" w:rsidRPr="00B940D8" w:rsidRDefault="00671292" w:rsidP="00671292">
            <w:pPr>
              <w:pStyle w:val="TAL"/>
            </w:pPr>
            <w:r w:rsidRPr="00B940D8">
              <w:t>defaultValue: None</w:t>
            </w:r>
          </w:p>
          <w:p w14:paraId="2C5EAB8F" w14:textId="77777777" w:rsidR="00671292" w:rsidRPr="0061649B" w:rsidRDefault="00671292" w:rsidP="00671292">
            <w:pPr>
              <w:pStyle w:val="TAL"/>
            </w:pPr>
            <w:r w:rsidRPr="0061649B">
              <w:t>isNullable: False</w:t>
            </w:r>
          </w:p>
        </w:tc>
      </w:tr>
      <w:tr w:rsidR="00671292" w:rsidRPr="00B26339" w14:paraId="29275C15" w14:textId="77777777" w:rsidTr="00367ED2">
        <w:trPr>
          <w:gridBefore w:val="1"/>
          <w:wBefore w:w="32" w:type="dxa"/>
          <w:cantSplit/>
          <w:jc w:val="center"/>
        </w:trPr>
        <w:tc>
          <w:tcPr>
            <w:tcW w:w="2547" w:type="dxa"/>
            <w:gridSpan w:val="2"/>
          </w:tcPr>
          <w:p w14:paraId="59666B77" w14:textId="24919523" w:rsidR="00671292" w:rsidRPr="0061649B" w:rsidRDefault="00671292" w:rsidP="00671292">
            <w:pPr>
              <w:pStyle w:val="TAL"/>
              <w:rPr>
                <w:rFonts w:cs="Arial"/>
                <w:szCs w:val="18"/>
              </w:rPr>
            </w:pPr>
            <w:r w:rsidRPr="0061649B">
              <w:rPr>
                <w:rFonts w:cs="Arial"/>
                <w:szCs w:val="18"/>
              </w:rPr>
              <w:t>vsDataType</w:t>
            </w:r>
          </w:p>
        </w:tc>
        <w:tc>
          <w:tcPr>
            <w:tcW w:w="5245" w:type="dxa"/>
            <w:gridSpan w:val="2"/>
          </w:tcPr>
          <w:p w14:paraId="493589F3" w14:textId="77777777" w:rsidR="00671292" w:rsidRPr="0061649B" w:rsidRDefault="00671292" w:rsidP="0067129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671292" w:rsidRPr="0061649B" w:rsidRDefault="00671292" w:rsidP="00671292">
            <w:pPr>
              <w:pStyle w:val="TAL"/>
              <w:rPr>
                <w:szCs w:val="18"/>
              </w:rPr>
            </w:pPr>
          </w:p>
          <w:p w14:paraId="0311A306" w14:textId="77777777" w:rsidR="00671292" w:rsidRPr="0061649B" w:rsidRDefault="00671292" w:rsidP="00671292">
            <w:pPr>
              <w:pStyle w:val="TAL"/>
              <w:rPr>
                <w:szCs w:val="18"/>
              </w:rPr>
            </w:pPr>
            <w:r w:rsidRPr="0061649B">
              <w:rPr>
                <w:rFonts w:cs="Arial"/>
                <w:szCs w:val="18"/>
              </w:rPr>
              <w:t>allowedValues: N/A</w:t>
            </w:r>
          </w:p>
        </w:tc>
        <w:tc>
          <w:tcPr>
            <w:tcW w:w="1984" w:type="dxa"/>
          </w:tcPr>
          <w:p w14:paraId="56A7D6CC" w14:textId="77777777" w:rsidR="00671292" w:rsidRPr="0061649B" w:rsidRDefault="00671292" w:rsidP="00671292">
            <w:pPr>
              <w:pStyle w:val="TAL"/>
            </w:pPr>
            <w:r w:rsidRPr="0061649B">
              <w:t>type: String</w:t>
            </w:r>
          </w:p>
          <w:p w14:paraId="7FE84419" w14:textId="77777777" w:rsidR="00671292" w:rsidRPr="0061649B" w:rsidRDefault="00671292" w:rsidP="00671292">
            <w:pPr>
              <w:pStyle w:val="TAL"/>
            </w:pPr>
            <w:r w:rsidRPr="0061649B">
              <w:t>multiplicity: 1</w:t>
            </w:r>
          </w:p>
          <w:p w14:paraId="0C896AD2" w14:textId="77777777" w:rsidR="00671292" w:rsidRPr="0061649B" w:rsidRDefault="00671292" w:rsidP="00671292">
            <w:pPr>
              <w:pStyle w:val="TAL"/>
            </w:pPr>
            <w:r w:rsidRPr="0061649B">
              <w:t>isOrdered: N/A</w:t>
            </w:r>
          </w:p>
          <w:p w14:paraId="0ED3B7F5" w14:textId="77777777" w:rsidR="00671292" w:rsidRPr="00B940D8" w:rsidRDefault="00671292" w:rsidP="00671292">
            <w:pPr>
              <w:pStyle w:val="TAL"/>
            </w:pPr>
            <w:r w:rsidRPr="00B940D8">
              <w:t>isUnique: N/A</w:t>
            </w:r>
          </w:p>
          <w:p w14:paraId="6B44F849" w14:textId="77777777" w:rsidR="00671292" w:rsidRPr="00B940D8" w:rsidRDefault="00671292" w:rsidP="00671292">
            <w:pPr>
              <w:pStyle w:val="TAL"/>
            </w:pPr>
            <w:r w:rsidRPr="00B940D8">
              <w:t>defaultValue: None</w:t>
            </w:r>
          </w:p>
          <w:p w14:paraId="4FF5F0E5" w14:textId="77777777" w:rsidR="00671292" w:rsidRPr="0061649B" w:rsidRDefault="00671292" w:rsidP="00671292">
            <w:pPr>
              <w:pStyle w:val="TAL"/>
            </w:pPr>
            <w:r w:rsidRPr="0061649B">
              <w:t>isNullable: False</w:t>
            </w:r>
          </w:p>
        </w:tc>
      </w:tr>
      <w:tr w:rsidR="00671292" w:rsidRPr="00B26339" w14:paraId="214926B0" w14:textId="77777777" w:rsidTr="00367ED2">
        <w:trPr>
          <w:gridBefore w:val="1"/>
          <w:wBefore w:w="32" w:type="dxa"/>
          <w:cantSplit/>
          <w:jc w:val="center"/>
        </w:trPr>
        <w:tc>
          <w:tcPr>
            <w:tcW w:w="2547" w:type="dxa"/>
            <w:gridSpan w:val="2"/>
          </w:tcPr>
          <w:p w14:paraId="660451C4" w14:textId="00133104" w:rsidR="00671292" w:rsidRPr="00202D71" w:rsidRDefault="00671292" w:rsidP="00671292">
            <w:pPr>
              <w:pStyle w:val="TAL"/>
              <w:rPr>
                <w:rFonts w:cs="Arial"/>
                <w:szCs w:val="18"/>
              </w:rPr>
            </w:pPr>
            <w:r w:rsidRPr="0061649B">
              <w:rPr>
                <w:rFonts w:cs="Arial"/>
                <w:szCs w:val="18"/>
              </w:rPr>
              <w:lastRenderedPageBreak/>
              <w:t>supportedPerfMetricGroups</w:t>
            </w:r>
          </w:p>
        </w:tc>
        <w:tc>
          <w:tcPr>
            <w:tcW w:w="5245" w:type="dxa"/>
            <w:gridSpan w:val="2"/>
          </w:tcPr>
          <w:p w14:paraId="4EC1B8A0" w14:textId="77777777" w:rsidR="00671292" w:rsidRPr="0061649B" w:rsidRDefault="00671292" w:rsidP="0067129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671292" w:rsidRPr="0061649B" w:rsidRDefault="00671292" w:rsidP="00671292">
            <w:pPr>
              <w:pStyle w:val="TAL"/>
              <w:rPr>
                <w:rStyle w:val="desc"/>
                <w:szCs w:val="18"/>
              </w:rPr>
            </w:pPr>
          </w:p>
          <w:p w14:paraId="10E19F66" w14:textId="77777777" w:rsidR="00671292" w:rsidRPr="0061649B" w:rsidRDefault="00671292" w:rsidP="00671292">
            <w:pPr>
              <w:pStyle w:val="TAL"/>
              <w:rPr>
                <w:szCs w:val="18"/>
              </w:rPr>
            </w:pPr>
            <w:r w:rsidRPr="0061649B">
              <w:rPr>
                <w:szCs w:val="18"/>
              </w:rPr>
              <w:t>allowedValues: N/A</w:t>
            </w:r>
          </w:p>
        </w:tc>
        <w:tc>
          <w:tcPr>
            <w:tcW w:w="1984" w:type="dxa"/>
          </w:tcPr>
          <w:p w14:paraId="3AACC42D" w14:textId="77777777" w:rsidR="00671292" w:rsidRPr="0061649B" w:rsidRDefault="00671292" w:rsidP="00671292">
            <w:pPr>
              <w:pStyle w:val="TAL"/>
              <w:rPr>
                <w:snapToGrid w:val="0"/>
              </w:rPr>
            </w:pPr>
            <w:r w:rsidRPr="0061649B">
              <w:rPr>
                <w:snapToGrid w:val="0"/>
              </w:rPr>
              <w:t>type: SupportedPerfMetricGroup</w:t>
            </w:r>
          </w:p>
          <w:p w14:paraId="10EECE10" w14:textId="77777777" w:rsidR="00671292" w:rsidRPr="0061649B" w:rsidRDefault="00671292" w:rsidP="00671292">
            <w:pPr>
              <w:pStyle w:val="TAL"/>
              <w:rPr>
                <w:snapToGrid w:val="0"/>
              </w:rPr>
            </w:pPr>
            <w:r w:rsidRPr="0061649B">
              <w:rPr>
                <w:snapToGrid w:val="0"/>
              </w:rPr>
              <w:t>multiplicity: *</w:t>
            </w:r>
          </w:p>
          <w:p w14:paraId="3463FBE1" w14:textId="3D7AD0FD" w:rsidR="00671292" w:rsidRPr="0061649B" w:rsidRDefault="00671292" w:rsidP="00671292">
            <w:pPr>
              <w:pStyle w:val="TAL"/>
              <w:rPr>
                <w:snapToGrid w:val="0"/>
              </w:rPr>
            </w:pPr>
            <w:r w:rsidRPr="0061649B">
              <w:rPr>
                <w:snapToGrid w:val="0"/>
              </w:rPr>
              <w:t>isOrdered: False</w:t>
            </w:r>
          </w:p>
          <w:p w14:paraId="7AC2A5D3" w14:textId="2BB051F4" w:rsidR="00671292" w:rsidRPr="0061649B" w:rsidRDefault="00671292" w:rsidP="00671292">
            <w:pPr>
              <w:pStyle w:val="TAL"/>
              <w:rPr>
                <w:snapToGrid w:val="0"/>
              </w:rPr>
            </w:pPr>
            <w:r w:rsidRPr="0061649B">
              <w:rPr>
                <w:snapToGrid w:val="0"/>
              </w:rPr>
              <w:t>isUnique: True</w:t>
            </w:r>
          </w:p>
          <w:p w14:paraId="18608D9C" w14:textId="77777777" w:rsidR="00671292" w:rsidRPr="0061649B" w:rsidRDefault="00671292" w:rsidP="00671292">
            <w:pPr>
              <w:pStyle w:val="TAL"/>
              <w:rPr>
                <w:snapToGrid w:val="0"/>
              </w:rPr>
            </w:pPr>
            <w:r w:rsidRPr="0061649B">
              <w:rPr>
                <w:snapToGrid w:val="0"/>
              </w:rPr>
              <w:t>defaultValue: None</w:t>
            </w:r>
          </w:p>
          <w:p w14:paraId="7301A5F9" w14:textId="77777777" w:rsidR="00671292" w:rsidRPr="0061649B" w:rsidRDefault="00671292" w:rsidP="00671292">
            <w:pPr>
              <w:pStyle w:val="TAL"/>
            </w:pPr>
            <w:r w:rsidRPr="0061649B">
              <w:rPr>
                <w:snapToGrid w:val="0"/>
              </w:rPr>
              <w:t>isNullable: False</w:t>
            </w:r>
          </w:p>
        </w:tc>
      </w:tr>
      <w:tr w:rsidR="00671292" w:rsidRPr="00B26339" w14:paraId="19820F36" w14:textId="77777777" w:rsidTr="00367ED2">
        <w:trPr>
          <w:gridBefore w:val="1"/>
          <w:wBefore w:w="32" w:type="dxa"/>
          <w:cantSplit/>
          <w:jc w:val="center"/>
        </w:trPr>
        <w:tc>
          <w:tcPr>
            <w:tcW w:w="2547" w:type="dxa"/>
            <w:gridSpan w:val="2"/>
          </w:tcPr>
          <w:p w14:paraId="0E5DF0B4" w14:textId="7B4C1CFF" w:rsidR="00671292" w:rsidRPr="00202D71" w:rsidRDefault="00671292" w:rsidP="00671292">
            <w:pPr>
              <w:pStyle w:val="TAL"/>
              <w:rPr>
                <w:rFonts w:cs="Arial"/>
                <w:szCs w:val="18"/>
              </w:rPr>
            </w:pPr>
            <w:r w:rsidRPr="0061649B">
              <w:rPr>
                <w:rFonts w:cs="Arial"/>
                <w:szCs w:val="18"/>
              </w:rPr>
              <w:t>performanceMetrics</w:t>
            </w:r>
          </w:p>
        </w:tc>
        <w:tc>
          <w:tcPr>
            <w:tcW w:w="5245" w:type="dxa"/>
            <w:gridSpan w:val="2"/>
          </w:tcPr>
          <w:p w14:paraId="67C12F9C" w14:textId="75A242DF" w:rsidR="00671292" w:rsidRPr="0061649B" w:rsidRDefault="00671292" w:rsidP="00671292">
            <w:pPr>
              <w:pStyle w:val="TAL"/>
              <w:rPr>
                <w:szCs w:val="18"/>
              </w:rPr>
            </w:pPr>
            <w:r w:rsidRPr="0061649B">
              <w:rPr>
                <w:szCs w:val="18"/>
              </w:rPr>
              <w:t>List of performance metrics</w:t>
            </w:r>
            <w:r>
              <w:rPr>
                <w:szCs w:val="18"/>
              </w:rPr>
              <w:t xml:space="preserve"> identified by </w:t>
            </w:r>
            <w:proofErr w:type="gramStart"/>
            <w:r>
              <w:rPr>
                <w:szCs w:val="18"/>
              </w:rPr>
              <w:t>name</w:t>
            </w:r>
            <w:proofErr w:type="gramEnd"/>
          </w:p>
          <w:p w14:paraId="794C6722" w14:textId="77777777" w:rsidR="00671292" w:rsidRDefault="00671292" w:rsidP="00671292">
            <w:pPr>
              <w:pStyle w:val="TAL"/>
              <w:rPr>
                <w:szCs w:val="18"/>
              </w:rPr>
            </w:pPr>
          </w:p>
          <w:p w14:paraId="44E7D6CC" w14:textId="432D69BA" w:rsidR="00671292" w:rsidRPr="0061649B" w:rsidRDefault="00671292" w:rsidP="00671292">
            <w:pPr>
              <w:pStyle w:val="TAL"/>
              <w:rPr>
                <w:szCs w:val="18"/>
              </w:rPr>
            </w:pPr>
            <w:proofErr w:type="gramStart"/>
            <w:r>
              <w:rPr>
                <w:szCs w:val="18"/>
              </w:rPr>
              <w:t>allowedValues:</w:t>
            </w:r>
            <w:r w:rsidRPr="0061649B">
              <w:rPr>
                <w:szCs w:val="18"/>
              </w:rPr>
              <w:t>.</w:t>
            </w:r>
            <w:proofErr w:type="gramEnd"/>
          </w:p>
          <w:p w14:paraId="0D282CCD" w14:textId="77777777" w:rsidR="00671292" w:rsidRPr="0061649B" w:rsidRDefault="00671292" w:rsidP="00671292">
            <w:pPr>
              <w:pStyle w:val="TAL"/>
              <w:rPr>
                <w:szCs w:val="18"/>
              </w:rPr>
            </w:pPr>
          </w:p>
          <w:p w14:paraId="594B5C09" w14:textId="0CCCC440" w:rsidR="00671292" w:rsidRPr="0061649B" w:rsidRDefault="00671292" w:rsidP="00671292">
            <w:pPr>
              <w:pStyle w:val="TAL"/>
              <w:rPr>
                <w:szCs w:val="18"/>
              </w:rPr>
            </w:pPr>
            <w:r w:rsidRPr="0061649B">
              <w:rPr>
                <w:szCs w:val="18"/>
              </w:rPr>
              <w:t>Performance metrics include measurements defined in TS 28.552 [20] and KPIs defined in TS 28.554 [28].</w:t>
            </w:r>
          </w:p>
          <w:p w14:paraId="3B169B83" w14:textId="77777777" w:rsidR="00671292" w:rsidRPr="0061649B" w:rsidRDefault="00671292" w:rsidP="00671292">
            <w:pPr>
              <w:pStyle w:val="TAL"/>
              <w:rPr>
                <w:szCs w:val="18"/>
              </w:rPr>
            </w:pPr>
          </w:p>
          <w:p w14:paraId="6D58CD0D" w14:textId="77777777" w:rsidR="00671292" w:rsidRPr="0061649B" w:rsidRDefault="00671292" w:rsidP="00671292">
            <w:pPr>
              <w:pStyle w:val="TAL"/>
              <w:spacing w:after="120"/>
              <w:rPr>
                <w:rFonts w:cs="Arial"/>
                <w:szCs w:val="18"/>
              </w:rPr>
            </w:pPr>
            <w:r w:rsidRPr="0061649B">
              <w:rPr>
                <w:rFonts w:cs="Arial"/>
                <w:szCs w:val="18"/>
              </w:rPr>
              <w:t>For measurements defined in TS 28.552 [20] the name is constructed as follows:</w:t>
            </w:r>
          </w:p>
          <w:p w14:paraId="02BF4B1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family.measurementName.subcounter</w:t>
            </w:r>
            <w:proofErr w:type="gramEnd"/>
            <w:r w:rsidRPr="0061649B">
              <w:rPr>
                <w:rFonts w:ascii="Arial" w:hAnsi="Arial" w:cs="Arial"/>
                <w:sz w:val="18"/>
                <w:szCs w:val="18"/>
              </w:rPr>
              <w:t>" for measurement types with subcounters</w:t>
            </w:r>
          </w:p>
          <w:p w14:paraId="7FB12D7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w:t>
            </w:r>
            <w:proofErr w:type="gramEnd"/>
            <w:r w:rsidRPr="0061649B">
              <w:rPr>
                <w:rFonts w:ascii="Arial" w:hAnsi="Arial" w:cs="Arial"/>
                <w:sz w:val="18"/>
                <w:szCs w:val="18"/>
              </w:rPr>
              <w:t>" for measurement types without subcounters</w:t>
            </w:r>
          </w:p>
          <w:p w14:paraId="7715F42C" w14:textId="77777777" w:rsidR="00407653" w:rsidRDefault="00407653" w:rsidP="00407653">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7CD89BDE" w:rsidR="00407653" w:rsidRPr="0061649B" w:rsidRDefault="00407653" w:rsidP="00407653">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1CE08F82" w:rsidR="00407653" w:rsidRPr="0061649B" w:rsidRDefault="00407653" w:rsidP="00407653">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671292" w:rsidRDefault="00671292" w:rsidP="00671292">
            <w:pPr>
              <w:pStyle w:val="TAL"/>
              <w:rPr>
                <w:szCs w:val="18"/>
              </w:rPr>
            </w:pPr>
          </w:p>
          <w:p w14:paraId="43E4845F" w14:textId="77777777" w:rsidR="00671292" w:rsidRPr="00684FCE" w:rsidRDefault="00671292" w:rsidP="0067129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671292" w:rsidRPr="00202D71" w:rsidRDefault="00671292" w:rsidP="00671292">
            <w:pPr>
              <w:pStyle w:val="TAL"/>
              <w:rPr>
                <w:szCs w:val="18"/>
              </w:rPr>
            </w:pPr>
          </w:p>
        </w:tc>
        <w:tc>
          <w:tcPr>
            <w:tcW w:w="1984" w:type="dxa"/>
          </w:tcPr>
          <w:p w14:paraId="110C2019" w14:textId="77777777" w:rsidR="00671292" w:rsidRPr="0061649B" w:rsidRDefault="00671292" w:rsidP="00671292">
            <w:pPr>
              <w:pStyle w:val="TAL"/>
            </w:pPr>
            <w:r w:rsidRPr="0061649B">
              <w:t>type: String</w:t>
            </w:r>
          </w:p>
          <w:p w14:paraId="19382C56" w14:textId="36657CF4" w:rsidR="00671292" w:rsidRPr="0061649B" w:rsidRDefault="00671292" w:rsidP="00671292">
            <w:pPr>
              <w:pStyle w:val="TAL"/>
            </w:pPr>
            <w:r w:rsidRPr="0061649B">
              <w:t xml:space="preserve">multiplicity: </w:t>
            </w:r>
            <w:proofErr w:type="gramStart"/>
            <w:r>
              <w:t>1..</w:t>
            </w:r>
            <w:proofErr w:type="gramEnd"/>
            <w:r w:rsidRPr="0061649B">
              <w:t>*</w:t>
            </w:r>
          </w:p>
          <w:p w14:paraId="1B099D23" w14:textId="75E6BD97" w:rsidR="00671292" w:rsidRPr="0061649B" w:rsidRDefault="00671292" w:rsidP="00671292">
            <w:pPr>
              <w:pStyle w:val="TAL"/>
            </w:pPr>
            <w:r w:rsidRPr="0061649B">
              <w:t>isOrdered: False</w:t>
            </w:r>
          </w:p>
          <w:p w14:paraId="5ADDFC8A" w14:textId="77777777" w:rsidR="00671292" w:rsidRPr="0061649B" w:rsidRDefault="00671292" w:rsidP="00671292">
            <w:pPr>
              <w:pStyle w:val="TAL"/>
            </w:pPr>
            <w:r w:rsidRPr="0061649B">
              <w:t>isUnique: True</w:t>
            </w:r>
          </w:p>
          <w:p w14:paraId="112E1626" w14:textId="77777777" w:rsidR="00671292" w:rsidRPr="0061649B" w:rsidRDefault="00671292" w:rsidP="00671292">
            <w:pPr>
              <w:pStyle w:val="TAL"/>
            </w:pPr>
            <w:r w:rsidRPr="0061649B">
              <w:t>defaultValue: None</w:t>
            </w:r>
          </w:p>
          <w:p w14:paraId="30146561" w14:textId="77777777" w:rsidR="00671292" w:rsidRPr="0061649B" w:rsidRDefault="00671292" w:rsidP="00671292">
            <w:pPr>
              <w:pStyle w:val="TAL"/>
            </w:pPr>
            <w:r w:rsidRPr="0061649B">
              <w:t>isNullable: False</w:t>
            </w:r>
          </w:p>
        </w:tc>
      </w:tr>
      <w:tr w:rsidR="00671292" w:rsidRPr="00B26339" w14:paraId="5FB2A62D" w14:textId="77777777" w:rsidTr="00367ED2">
        <w:trPr>
          <w:gridBefore w:val="1"/>
          <w:wBefore w:w="32" w:type="dxa"/>
          <w:cantSplit/>
          <w:jc w:val="center"/>
        </w:trPr>
        <w:tc>
          <w:tcPr>
            <w:tcW w:w="2547" w:type="dxa"/>
            <w:gridSpan w:val="2"/>
          </w:tcPr>
          <w:p w14:paraId="50F0D574" w14:textId="32016BD5" w:rsidR="00671292" w:rsidRPr="0061649B" w:rsidRDefault="00671292" w:rsidP="00671292">
            <w:pPr>
              <w:pStyle w:val="TAL"/>
              <w:rPr>
                <w:rFonts w:cs="Arial"/>
                <w:szCs w:val="18"/>
              </w:rPr>
            </w:pPr>
            <w:r>
              <w:rPr>
                <w:rFonts w:cs="Arial"/>
                <w:szCs w:val="18"/>
              </w:rPr>
              <w:t>supportedTraceMetrics</w:t>
            </w:r>
          </w:p>
        </w:tc>
        <w:tc>
          <w:tcPr>
            <w:tcW w:w="5245" w:type="dxa"/>
            <w:gridSpan w:val="2"/>
          </w:tcPr>
          <w:p w14:paraId="1ABA777C" w14:textId="77777777" w:rsidR="00671292" w:rsidRDefault="00671292" w:rsidP="0067129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671292" w:rsidRDefault="00671292" w:rsidP="00671292">
            <w:pPr>
              <w:pStyle w:val="TAL"/>
              <w:rPr>
                <w:rStyle w:val="desc"/>
                <w:rFonts w:eastAsiaTheme="majorEastAsia"/>
              </w:rPr>
            </w:pPr>
          </w:p>
          <w:p w14:paraId="0C339D8A" w14:textId="77777777" w:rsidR="00671292" w:rsidRDefault="00671292" w:rsidP="0067129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671292" w:rsidRPr="00B26339" w:rsidRDefault="00671292" w:rsidP="00671292">
            <w:pPr>
              <w:pStyle w:val="TAL"/>
              <w:rPr>
                <w:rStyle w:val="desc"/>
                <w:rFonts w:eastAsiaTheme="majorEastAsia"/>
                <w:szCs w:val="18"/>
              </w:rPr>
            </w:pPr>
          </w:p>
          <w:p w14:paraId="40558F19"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671292" w:rsidRDefault="00671292" w:rsidP="00671292">
            <w:pPr>
              <w:pStyle w:val="TAL"/>
              <w:rPr>
                <w:szCs w:val="18"/>
              </w:rPr>
            </w:pPr>
          </w:p>
          <w:p w14:paraId="4239B4CF" w14:textId="45D26B0B" w:rsidR="00671292" w:rsidRPr="00202D71" w:rsidRDefault="00671292" w:rsidP="00671292">
            <w:pPr>
              <w:pStyle w:val="TAL"/>
              <w:rPr>
                <w:szCs w:val="18"/>
              </w:rPr>
            </w:pPr>
            <w:r w:rsidRPr="00B26339">
              <w:rPr>
                <w:szCs w:val="18"/>
              </w:rPr>
              <w:t>allowedValues: N/A</w:t>
            </w:r>
          </w:p>
        </w:tc>
        <w:tc>
          <w:tcPr>
            <w:tcW w:w="1984" w:type="dxa"/>
          </w:tcPr>
          <w:p w14:paraId="179F7C7C" w14:textId="77777777" w:rsidR="00671292" w:rsidRDefault="00671292" w:rsidP="00671292">
            <w:pPr>
              <w:pStyle w:val="TAL"/>
              <w:rPr>
                <w:snapToGrid w:val="0"/>
              </w:rPr>
            </w:pPr>
            <w:r w:rsidRPr="00B26339">
              <w:t>type:</w:t>
            </w:r>
            <w:r>
              <w:t xml:space="preserve"> String</w:t>
            </w:r>
          </w:p>
          <w:p w14:paraId="5C775DF6" w14:textId="77777777" w:rsidR="00671292" w:rsidRPr="00B26339" w:rsidRDefault="00671292" w:rsidP="00671292">
            <w:pPr>
              <w:pStyle w:val="TAL"/>
              <w:rPr>
                <w:snapToGrid w:val="0"/>
              </w:rPr>
            </w:pPr>
            <w:r w:rsidRPr="00B26339">
              <w:rPr>
                <w:snapToGrid w:val="0"/>
              </w:rPr>
              <w:t>multiplicity: *</w:t>
            </w:r>
          </w:p>
          <w:p w14:paraId="6A5C9A0E" w14:textId="77777777" w:rsidR="00671292" w:rsidRPr="00B26339" w:rsidRDefault="00671292" w:rsidP="00671292">
            <w:pPr>
              <w:pStyle w:val="TAL"/>
              <w:rPr>
                <w:snapToGrid w:val="0"/>
              </w:rPr>
            </w:pPr>
            <w:r w:rsidRPr="00B26339">
              <w:rPr>
                <w:snapToGrid w:val="0"/>
              </w:rPr>
              <w:t xml:space="preserve">isOrdered: </w:t>
            </w:r>
            <w:r w:rsidRPr="00896D5F">
              <w:rPr>
                <w:snapToGrid w:val="0"/>
              </w:rPr>
              <w:t>False</w:t>
            </w:r>
          </w:p>
          <w:p w14:paraId="7D8EF64E" w14:textId="77777777" w:rsidR="00671292" w:rsidRPr="00B26339" w:rsidRDefault="00671292" w:rsidP="00671292">
            <w:pPr>
              <w:pStyle w:val="TAL"/>
              <w:rPr>
                <w:snapToGrid w:val="0"/>
              </w:rPr>
            </w:pPr>
            <w:r w:rsidRPr="00B26339">
              <w:rPr>
                <w:snapToGrid w:val="0"/>
              </w:rPr>
              <w:t xml:space="preserve">isUnique: </w:t>
            </w:r>
            <w:r w:rsidRPr="00896D5F">
              <w:rPr>
                <w:snapToGrid w:val="0"/>
              </w:rPr>
              <w:t>True</w:t>
            </w:r>
          </w:p>
          <w:p w14:paraId="708C0BC3" w14:textId="77777777" w:rsidR="00671292" w:rsidRPr="00B26339" w:rsidRDefault="00671292" w:rsidP="00671292">
            <w:pPr>
              <w:pStyle w:val="TAL"/>
              <w:rPr>
                <w:snapToGrid w:val="0"/>
              </w:rPr>
            </w:pPr>
            <w:r w:rsidRPr="00B26339">
              <w:rPr>
                <w:snapToGrid w:val="0"/>
              </w:rPr>
              <w:t>defaultValue: None</w:t>
            </w:r>
          </w:p>
          <w:p w14:paraId="3ADA31BB" w14:textId="35564B17" w:rsidR="00671292" w:rsidRPr="00202D71" w:rsidRDefault="00671292" w:rsidP="00671292">
            <w:pPr>
              <w:pStyle w:val="TAL"/>
            </w:pPr>
            <w:r w:rsidRPr="00B26339">
              <w:rPr>
                <w:snapToGrid w:val="0"/>
              </w:rPr>
              <w:t>isNullable: False</w:t>
            </w:r>
          </w:p>
        </w:tc>
      </w:tr>
      <w:tr w:rsidR="00671292" w:rsidRPr="0061649B" w14:paraId="2258A7D8" w14:textId="77777777" w:rsidTr="00594963">
        <w:trPr>
          <w:gridBefore w:val="1"/>
          <w:wBefore w:w="32" w:type="dxa"/>
          <w:cantSplit/>
          <w:jc w:val="center"/>
        </w:trPr>
        <w:tc>
          <w:tcPr>
            <w:tcW w:w="2547" w:type="dxa"/>
            <w:gridSpan w:val="2"/>
          </w:tcPr>
          <w:p w14:paraId="513984B5" w14:textId="7B92A1F7" w:rsidR="00671292" w:rsidRPr="0061649B" w:rsidRDefault="00671292" w:rsidP="00671292">
            <w:pPr>
              <w:pStyle w:val="TAL"/>
              <w:rPr>
                <w:rFonts w:cs="Arial"/>
                <w:szCs w:val="18"/>
                <w:lang w:eastAsia="zh-CN"/>
              </w:rPr>
            </w:pPr>
            <w:r>
              <w:rPr>
                <w:rFonts w:cs="Arial"/>
                <w:szCs w:val="18"/>
                <w:lang w:eastAsia="zh-CN"/>
              </w:rPr>
              <w:t>listOfTraceMetrics</w:t>
            </w:r>
          </w:p>
        </w:tc>
        <w:tc>
          <w:tcPr>
            <w:tcW w:w="5245" w:type="dxa"/>
            <w:gridSpan w:val="2"/>
          </w:tcPr>
          <w:p w14:paraId="26A4E4E7" w14:textId="14816ED6" w:rsidR="00671292" w:rsidRPr="0061649B" w:rsidRDefault="00671292" w:rsidP="00671292">
            <w:pPr>
              <w:pStyle w:val="TAL"/>
              <w:rPr>
                <w:szCs w:val="18"/>
              </w:rPr>
            </w:pPr>
            <w:r w:rsidRPr="0061649B">
              <w:rPr>
                <w:szCs w:val="18"/>
              </w:rPr>
              <w:t xml:space="preserve">List of </w:t>
            </w:r>
            <w:r>
              <w:rPr>
                <w:szCs w:val="18"/>
              </w:rPr>
              <w:t xml:space="preserve">trace </w:t>
            </w:r>
            <w:r w:rsidR="00DC0B0D">
              <w:rPr>
                <w:szCs w:val="18"/>
              </w:rPr>
              <w:t xml:space="preserve">metrics </w:t>
            </w:r>
            <w:r>
              <w:rPr>
                <w:szCs w:val="18"/>
              </w:rPr>
              <w:t>identified by name.</w:t>
            </w:r>
          </w:p>
          <w:p w14:paraId="1EEE40E5" w14:textId="77777777" w:rsidR="00671292" w:rsidRPr="0061649B" w:rsidRDefault="00671292" w:rsidP="00671292">
            <w:pPr>
              <w:pStyle w:val="TAL"/>
              <w:rPr>
                <w:szCs w:val="18"/>
              </w:rPr>
            </w:pPr>
          </w:p>
          <w:p w14:paraId="353C55E7" w14:textId="77777777" w:rsidR="00671292" w:rsidRDefault="00671292" w:rsidP="0067129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671292" w:rsidRPr="00543CF6" w:rsidRDefault="00671292" w:rsidP="00671292">
            <w:pPr>
              <w:pStyle w:val="TAL"/>
              <w:rPr>
                <w:szCs w:val="18"/>
                <w:highlight w:val="yellow"/>
              </w:rPr>
            </w:pPr>
          </w:p>
          <w:p w14:paraId="46B0D8FD"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671292" w:rsidRDefault="00671292" w:rsidP="00671292">
            <w:pPr>
              <w:pStyle w:val="TAL"/>
              <w:rPr>
                <w:szCs w:val="18"/>
              </w:rPr>
            </w:pPr>
          </w:p>
          <w:p w14:paraId="0BAF37CC" w14:textId="65057740" w:rsidR="00671292" w:rsidRPr="0061649B" w:rsidRDefault="00671292" w:rsidP="00671292">
            <w:pPr>
              <w:pStyle w:val="TAL"/>
              <w:rPr>
                <w:szCs w:val="18"/>
              </w:rPr>
            </w:pPr>
            <w:r>
              <w:rPr>
                <w:szCs w:val="18"/>
              </w:rPr>
              <w:t>allowedValues: N/A</w:t>
            </w:r>
          </w:p>
        </w:tc>
        <w:tc>
          <w:tcPr>
            <w:tcW w:w="1984" w:type="dxa"/>
          </w:tcPr>
          <w:p w14:paraId="5BFC5078" w14:textId="77777777" w:rsidR="00671292" w:rsidRPr="0061649B" w:rsidRDefault="00671292" w:rsidP="00671292">
            <w:pPr>
              <w:pStyle w:val="TAL"/>
            </w:pPr>
            <w:r w:rsidRPr="0061649B">
              <w:t>type: String</w:t>
            </w:r>
          </w:p>
          <w:p w14:paraId="79A7F0BE" w14:textId="77777777" w:rsidR="00671292" w:rsidRPr="0061649B" w:rsidRDefault="00671292" w:rsidP="00671292">
            <w:pPr>
              <w:pStyle w:val="TAL"/>
            </w:pPr>
            <w:r w:rsidRPr="0061649B">
              <w:t>multiplicity:</w:t>
            </w:r>
            <w:r>
              <w:t xml:space="preserve"> </w:t>
            </w:r>
            <w:r w:rsidRPr="0061649B">
              <w:t>*</w:t>
            </w:r>
          </w:p>
          <w:p w14:paraId="3ACBB178" w14:textId="77777777" w:rsidR="00671292" w:rsidRPr="0061649B" w:rsidRDefault="00671292" w:rsidP="00671292">
            <w:pPr>
              <w:pStyle w:val="TAL"/>
            </w:pPr>
            <w:r w:rsidRPr="0061649B">
              <w:t>isOrdered: False</w:t>
            </w:r>
          </w:p>
          <w:p w14:paraId="33641998" w14:textId="77777777" w:rsidR="00671292" w:rsidRPr="0061649B" w:rsidRDefault="00671292" w:rsidP="00671292">
            <w:pPr>
              <w:pStyle w:val="TAL"/>
            </w:pPr>
            <w:r w:rsidRPr="0061649B">
              <w:t>isUnique: True</w:t>
            </w:r>
          </w:p>
          <w:p w14:paraId="22369D42" w14:textId="77777777" w:rsidR="00671292" w:rsidRPr="0061649B" w:rsidRDefault="00671292" w:rsidP="00671292">
            <w:pPr>
              <w:pStyle w:val="TAL"/>
            </w:pPr>
            <w:r w:rsidRPr="0061649B">
              <w:t>defaultValue: None</w:t>
            </w:r>
          </w:p>
          <w:p w14:paraId="243BB9EE" w14:textId="77777777" w:rsidR="00671292" w:rsidRPr="0061649B" w:rsidRDefault="00671292" w:rsidP="00671292">
            <w:pPr>
              <w:pStyle w:val="TAL"/>
            </w:pPr>
            <w:r w:rsidRPr="0061649B">
              <w:t>isNullable: False</w:t>
            </w:r>
          </w:p>
        </w:tc>
      </w:tr>
      <w:tr w:rsidR="00671292" w:rsidRPr="00B26339" w14:paraId="239DF76A" w14:textId="77777777" w:rsidTr="00367ED2">
        <w:trPr>
          <w:gridBefore w:val="1"/>
          <w:wBefore w:w="32" w:type="dxa"/>
          <w:cantSplit/>
          <w:jc w:val="center"/>
        </w:trPr>
        <w:tc>
          <w:tcPr>
            <w:tcW w:w="2547" w:type="dxa"/>
            <w:gridSpan w:val="2"/>
          </w:tcPr>
          <w:p w14:paraId="2D8E3D58" w14:textId="435C8DE5" w:rsidR="00671292" w:rsidRPr="00202D71" w:rsidDel="00F7300A" w:rsidRDefault="00671292" w:rsidP="00671292">
            <w:pPr>
              <w:pStyle w:val="TAL"/>
              <w:rPr>
                <w:rFonts w:cs="Arial"/>
                <w:szCs w:val="18"/>
              </w:rPr>
            </w:pPr>
            <w:r w:rsidRPr="0061649B">
              <w:rPr>
                <w:rFonts w:cs="Arial"/>
                <w:szCs w:val="18"/>
                <w:lang w:eastAsia="zh-CN"/>
              </w:rPr>
              <w:t>rootObjectInstances</w:t>
            </w:r>
          </w:p>
        </w:tc>
        <w:tc>
          <w:tcPr>
            <w:tcW w:w="5245" w:type="dxa"/>
            <w:gridSpan w:val="2"/>
          </w:tcPr>
          <w:p w14:paraId="44D431AF" w14:textId="77777777" w:rsidR="00671292" w:rsidRPr="0061649B" w:rsidDel="0049596D" w:rsidRDefault="00671292" w:rsidP="0067129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671292" w:rsidRPr="0061649B" w:rsidRDefault="00671292" w:rsidP="00671292">
            <w:pPr>
              <w:pStyle w:val="TAL"/>
            </w:pPr>
            <w:r w:rsidRPr="0061649B">
              <w:t>type: Dn</w:t>
            </w:r>
          </w:p>
          <w:p w14:paraId="0744100C" w14:textId="77777777" w:rsidR="00671292" w:rsidRPr="0061649B" w:rsidRDefault="00671292" w:rsidP="00671292">
            <w:pPr>
              <w:pStyle w:val="TAL"/>
            </w:pPr>
            <w:r w:rsidRPr="0061649B">
              <w:t>multiplicity: *</w:t>
            </w:r>
          </w:p>
          <w:p w14:paraId="59283E9A" w14:textId="2CE53271" w:rsidR="00671292" w:rsidRPr="0061649B" w:rsidRDefault="00671292" w:rsidP="00671292">
            <w:pPr>
              <w:pStyle w:val="TAL"/>
            </w:pPr>
            <w:r w:rsidRPr="0061649B">
              <w:t>isOrdered: False</w:t>
            </w:r>
          </w:p>
          <w:p w14:paraId="77F67428" w14:textId="77777777" w:rsidR="00671292" w:rsidRPr="0061649B" w:rsidRDefault="00671292" w:rsidP="00671292">
            <w:pPr>
              <w:pStyle w:val="TAL"/>
            </w:pPr>
            <w:r w:rsidRPr="0061649B">
              <w:t>isUnique: True</w:t>
            </w:r>
          </w:p>
          <w:p w14:paraId="44D3170B" w14:textId="77777777" w:rsidR="00671292" w:rsidRPr="0061649B" w:rsidRDefault="00671292" w:rsidP="00671292">
            <w:pPr>
              <w:pStyle w:val="TAL"/>
            </w:pPr>
            <w:r w:rsidRPr="0061649B">
              <w:t>defaultValue: None</w:t>
            </w:r>
          </w:p>
          <w:p w14:paraId="7127EC37" w14:textId="77777777" w:rsidR="00671292" w:rsidRPr="0061649B" w:rsidRDefault="00671292" w:rsidP="00671292">
            <w:pPr>
              <w:pStyle w:val="TAL"/>
            </w:pPr>
            <w:r w:rsidRPr="0061649B">
              <w:t>isNullable: False</w:t>
            </w:r>
          </w:p>
        </w:tc>
      </w:tr>
      <w:tr w:rsidR="00671292" w:rsidRPr="00B26339" w14:paraId="26EC7FAA" w14:textId="77777777" w:rsidTr="00367ED2">
        <w:trPr>
          <w:gridBefore w:val="1"/>
          <w:wBefore w:w="32" w:type="dxa"/>
          <w:cantSplit/>
          <w:jc w:val="center"/>
        </w:trPr>
        <w:tc>
          <w:tcPr>
            <w:tcW w:w="2547" w:type="dxa"/>
            <w:gridSpan w:val="2"/>
          </w:tcPr>
          <w:p w14:paraId="7E2953AD" w14:textId="50BC6C1F" w:rsidR="00671292" w:rsidRPr="00202D71" w:rsidDel="00F7300A" w:rsidRDefault="00671292" w:rsidP="00671292">
            <w:pPr>
              <w:pStyle w:val="TAL"/>
              <w:rPr>
                <w:rFonts w:cs="Arial"/>
                <w:szCs w:val="18"/>
              </w:rPr>
            </w:pPr>
            <w:r w:rsidRPr="0061649B">
              <w:rPr>
                <w:rFonts w:cs="Arial"/>
                <w:szCs w:val="18"/>
                <w:lang w:eastAsia="zh-CN"/>
              </w:rPr>
              <w:lastRenderedPageBreak/>
              <w:t>reportingMethods</w:t>
            </w:r>
          </w:p>
        </w:tc>
        <w:tc>
          <w:tcPr>
            <w:tcW w:w="5245" w:type="dxa"/>
            <w:gridSpan w:val="2"/>
          </w:tcPr>
          <w:p w14:paraId="127C2091" w14:textId="77777777" w:rsidR="00671292" w:rsidRPr="0061649B" w:rsidRDefault="00671292" w:rsidP="00671292">
            <w:pPr>
              <w:pStyle w:val="TAL"/>
              <w:rPr>
                <w:szCs w:val="18"/>
              </w:rPr>
            </w:pPr>
            <w:r w:rsidRPr="0061649B">
              <w:rPr>
                <w:szCs w:val="18"/>
              </w:rPr>
              <w:t>List of reporting methods for performance metrics</w:t>
            </w:r>
          </w:p>
          <w:p w14:paraId="3EFA12F3" w14:textId="77777777" w:rsidR="00671292" w:rsidRPr="0061649B" w:rsidRDefault="00671292" w:rsidP="00671292">
            <w:pPr>
              <w:pStyle w:val="TAL"/>
              <w:rPr>
                <w:szCs w:val="18"/>
              </w:rPr>
            </w:pPr>
          </w:p>
          <w:p w14:paraId="1AB5B791" w14:textId="77777777" w:rsidR="00671292" w:rsidRPr="0061649B" w:rsidRDefault="00671292" w:rsidP="00671292">
            <w:pPr>
              <w:pStyle w:val="TAL"/>
              <w:rPr>
                <w:szCs w:val="18"/>
              </w:rPr>
            </w:pPr>
            <w:r w:rsidRPr="0061649B">
              <w:rPr>
                <w:szCs w:val="18"/>
              </w:rPr>
              <w:t xml:space="preserve">allowedValues: </w:t>
            </w:r>
          </w:p>
          <w:p w14:paraId="484FED7F" w14:textId="77777777" w:rsidR="00671292" w:rsidRPr="0061649B" w:rsidRDefault="00671292" w:rsidP="00671292">
            <w:pPr>
              <w:pStyle w:val="TAL"/>
              <w:rPr>
                <w:szCs w:val="18"/>
              </w:rPr>
            </w:pPr>
            <w:r w:rsidRPr="0061649B">
              <w:rPr>
                <w:szCs w:val="18"/>
              </w:rPr>
              <w:t xml:space="preserve"> - "FILE_BASED_LOC_SET_BY_PRODUCER",</w:t>
            </w:r>
          </w:p>
          <w:p w14:paraId="3D570757" w14:textId="77777777" w:rsidR="00671292" w:rsidRPr="0061649B" w:rsidRDefault="00671292" w:rsidP="00671292">
            <w:pPr>
              <w:pStyle w:val="TAL"/>
              <w:rPr>
                <w:szCs w:val="18"/>
              </w:rPr>
            </w:pPr>
            <w:r w:rsidRPr="0061649B">
              <w:rPr>
                <w:szCs w:val="18"/>
              </w:rPr>
              <w:t xml:space="preserve"> - "FILE_BASED_LOC_SET_BY_CONSUMER",</w:t>
            </w:r>
          </w:p>
          <w:p w14:paraId="4EC16527" w14:textId="77777777" w:rsidR="00671292" w:rsidRPr="0061649B" w:rsidDel="0049596D" w:rsidRDefault="00671292" w:rsidP="00671292">
            <w:pPr>
              <w:pStyle w:val="TAL"/>
              <w:rPr>
                <w:szCs w:val="18"/>
              </w:rPr>
            </w:pPr>
            <w:r w:rsidRPr="0061649B">
              <w:rPr>
                <w:szCs w:val="18"/>
              </w:rPr>
              <w:t xml:space="preserve"> - "STREAM_BASED"</w:t>
            </w:r>
          </w:p>
        </w:tc>
        <w:tc>
          <w:tcPr>
            <w:tcW w:w="1984" w:type="dxa"/>
          </w:tcPr>
          <w:p w14:paraId="6C526D1F" w14:textId="6FCCD5BD" w:rsidR="00671292" w:rsidRPr="0061649B" w:rsidRDefault="00671292" w:rsidP="00671292">
            <w:pPr>
              <w:pStyle w:val="TAL"/>
            </w:pPr>
            <w:r w:rsidRPr="0061649B">
              <w:t>type: ENUM</w:t>
            </w:r>
          </w:p>
          <w:p w14:paraId="313123F1" w14:textId="77777777" w:rsidR="00671292" w:rsidRPr="0061649B" w:rsidRDefault="00671292" w:rsidP="00671292">
            <w:pPr>
              <w:pStyle w:val="TAL"/>
            </w:pPr>
            <w:r w:rsidRPr="0061649B">
              <w:t>multiplicity: *</w:t>
            </w:r>
          </w:p>
          <w:p w14:paraId="453C9AC2" w14:textId="2030B8CF" w:rsidR="00671292" w:rsidRPr="0061649B" w:rsidRDefault="00671292" w:rsidP="00671292">
            <w:pPr>
              <w:pStyle w:val="TAL"/>
            </w:pPr>
            <w:r w:rsidRPr="0061649B">
              <w:t>isOrdered: False</w:t>
            </w:r>
          </w:p>
          <w:p w14:paraId="4109E5E2" w14:textId="77777777" w:rsidR="00671292" w:rsidRPr="0061649B" w:rsidRDefault="00671292" w:rsidP="00671292">
            <w:pPr>
              <w:pStyle w:val="TAL"/>
            </w:pPr>
            <w:r w:rsidRPr="0061649B">
              <w:t>isUnique: True</w:t>
            </w:r>
          </w:p>
          <w:p w14:paraId="33C4EE09" w14:textId="77777777" w:rsidR="00671292" w:rsidRPr="0061649B" w:rsidRDefault="00671292" w:rsidP="00671292">
            <w:pPr>
              <w:pStyle w:val="TAL"/>
            </w:pPr>
            <w:r w:rsidRPr="0061649B">
              <w:t>defaultValue: None</w:t>
            </w:r>
          </w:p>
          <w:p w14:paraId="24ECAE6E" w14:textId="77777777" w:rsidR="00671292" w:rsidRPr="0061649B" w:rsidRDefault="00671292" w:rsidP="00671292">
            <w:pPr>
              <w:pStyle w:val="TAL"/>
            </w:pPr>
            <w:r w:rsidRPr="0061649B">
              <w:t>isNullable: False</w:t>
            </w:r>
          </w:p>
        </w:tc>
      </w:tr>
      <w:tr w:rsidR="00671292" w:rsidRPr="00B26339" w14:paraId="0CDCAFAD" w14:textId="77777777" w:rsidTr="00367ED2">
        <w:trPr>
          <w:gridBefore w:val="1"/>
          <w:wBefore w:w="32" w:type="dxa"/>
          <w:cantSplit/>
          <w:jc w:val="center"/>
        </w:trPr>
        <w:tc>
          <w:tcPr>
            <w:tcW w:w="2547" w:type="dxa"/>
            <w:gridSpan w:val="2"/>
          </w:tcPr>
          <w:p w14:paraId="59EA5E18" w14:textId="678CCA9C" w:rsidR="00671292" w:rsidRPr="00202D71" w:rsidRDefault="00671292" w:rsidP="00671292">
            <w:pPr>
              <w:pStyle w:val="TAL"/>
              <w:rPr>
                <w:rFonts w:cs="Arial"/>
                <w:szCs w:val="18"/>
              </w:rPr>
            </w:pPr>
            <w:r w:rsidRPr="0061649B">
              <w:rPr>
                <w:rFonts w:cs="Arial"/>
                <w:szCs w:val="18"/>
              </w:rPr>
              <w:t>nFServiceType</w:t>
            </w:r>
          </w:p>
        </w:tc>
        <w:tc>
          <w:tcPr>
            <w:tcW w:w="5245" w:type="dxa"/>
            <w:gridSpan w:val="2"/>
          </w:tcPr>
          <w:p w14:paraId="0F28A78C" w14:textId="77777777" w:rsidR="00671292" w:rsidRPr="0061649B" w:rsidRDefault="00671292" w:rsidP="00671292">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671292" w:rsidRPr="0061649B" w:rsidRDefault="00671292" w:rsidP="00671292">
            <w:pPr>
              <w:pStyle w:val="TAL"/>
              <w:rPr>
                <w:szCs w:val="18"/>
              </w:rPr>
            </w:pPr>
          </w:p>
          <w:p w14:paraId="7A09A248" w14:textId="77777777" w:rsidR="00671292" w:rsidRPr="0061649B" w:rsidRDefault="00671292" w:rsidP="00671292">
            <w:pPr>
              <w:pStyle w:val="TAL"/>
              <w:rPr>
                <w:szCs w:val="18"/>
              </w:rPr>
            </w:pPr>
            <w:r w:rsidRPr="0061649B">
              <w:rPr>
                <w:szCs w:val="18"/>
              </w:rPr>
              <w:t>allowedValues: See clause 7.2 of TS 23.501[22]</w:t>
            </w:r>
          </w:p>
        </w:tc>
        <w:tc>
          <w:tcPr>
            <w:tcW w:w="1984" w:type="dxa"/>
          </w:tcPr>
          <w:p w14:paraId="5EA396F2" w14:textId="77777777" w:rsidR="00671292" w:rsidRPr="0061649B" w:rsidRDefault="00671292" w:rsidP="00671292">
            <w:pPr>
              <w:pStyle w:val="TAL"/>
            </w:pPr>
            <w:r w:rsidRPr="0061649B">
              <w:t>type: ENUM</w:t>
            </w:r>
          </w:p>
          <w:p w14:paraId="44E2A63E" w14:textId="77777777" w:rsidR="00671292" w:rsidRPr="0061649B" w:rsidRDefault="00671292" w:rsidP="00671292">
            <w:pPr>
              <w:pStyle w:val="TAL"/>
            </w:pPr>
            <w:r w:rsidRPr="0061649B">
              <w:t>multiplicity: 1</w:t>
            </w:r>
          </w:p>
          <w:p w14:paraId="46107AAE" w14:textId="77777777" w:rsidR="00671292" w:rsidRPr="0061649B" w:rsidRDefault="00671292" w:rsidP="00671292">
            <w:pPr>
              <w:pStyle w:val="TAL"/>
            </w:pPr>
            <w:r w:rsidRPr="0061649B">
              <w:t>isOrdered: N/A</w:t>
            </w:r>
          </w:p>
          <w:p w14:paraId="013F3D1B" w14:textId="3582249A" w:rsidR="00671292" w:rsidRPr="0061649B" w:rsidRDefault="00671292" w:rsidP="00671292">
            <w:pPr>
              <w:pStyle w:val="TAL"/>
            </w:pPr>
            <w:r w:rsidRPr="0061649B">
              <w:t>isUnique: N/A</w:t>
            </w:r>
          </w:p>
          <w:p w14:paraId="7217EAC1" w14:textId="77777777" w:rsidR="00671292" w:rsidRPr="0061649B" w:rsidRDefault="00671292" w:rsidP="00671292">
            <w:pPr>
              <w:pStyle w:val="TAL"/>
            </w:pPr>
            <w:r w:rsidRPr="0061649B">
              <w:t>defaultValue: None</w:t>
            </w:r>
          </w:p>
          <w:p w14:paraId="1A95E5ED" w14:textId="77777777" w:rsidR="00671292" w:rsidRPr="0061649B" w:rsidRDefault="00671292" w:rsidP="00671292">
            <w:pPr>
              <w:pStyle w:val="TAL"/>
            </w:pPr>
            <w:r w:rsidRPr="0061649B">
              <w:t>isNullable: False</w:t>
            </w:r>
          </w:p>
          <w:p w14:paraId="03A28533" w14:textId="77777777" w:rsidR="00671292" w:rsidRPr="0061649B" w:rsidRDefault="00671292" w:rsidP="00671292">
            <w:pPr>
              <w:pStyle w:val="TAL"/>
            </w:pPr>
          </w:p>
        </w:tc>
      </w:tr>
      <w:tr w:rsidR="00671292" w:rsidRPr="00B26339" w14:paraId="6B7A0BA3" w14:textId="77777777" w:rsidTr="00367ED2">
        <w:trPr>
          <w:gridBefore w:val="1"/>
          <w:wBefore w:w="32" w:type="dxa"/>
          <w:cantSplit/>
          <w:jc w:val="center"/>
        </w:trPr>
        <w:tc>
          <w:tcPr>
            <w:tcW w:w="2547" w:type="dxa"/>
            <w:gridSpan w:val="2"/>
          </w:tcPr>
          <w:p w14:paraId="094C3187" w14:textId="1F45AB59" w:rsidR="00671292" w:rsidRPr="00202D71" w:rsidRDefault="00671292" w:rsidP="00671292">
            <w:pPr>
              <w:pStyle w:val="TAL"/>
              <w:rPr>
                <w:rFonts w:cs="Arial"/>
                <w:szCs w:val="18"/>
              </w:rPr>
            </w:pPr>
            <w:r w:rsidRPr="0061649B">
              <w:rPr>
                <w:rFonts w:cs="Arial"/>
                <w:szCs w:val="18"/>
              </w:rPr>
              <w:t>operations</w:t>
            </w:r>
          </w:p>
        </w:tc>
        <w:tc>
          <w:tcPr>
            <w:tcW w:w="5245" w:type="dxa"/>
            <w:gridSpan w:val="2"/>
          </w:tcPr>
          <w:p w14:paraId="4B14CBED" w14:textId="77777777" w:rsidR="00671292" w:rsidRPr="0061649B" w:rsidRDefault="00671292" w:rsidP="00671292">
            <w:pPr>
              <w:pStyle w:val="TAL"/>
              <w:rPr>
                <w:szCs w:val="18"/>
              </w:rPr>
            </w:pPr>
            <w:r w:rsidRPr="0061649B">
              <w:rPr>
                <w:szCs w:val="18"/>
              </w:rPr>
              <w:t>This parameter defines set of operations supported by the managed NF service instance.</w:t>
            </w:r>
          </w:p>
          <w:p w14:paraId="77E032AA" w14:textId="77777777" w:rsidR="00671292" w:rsidRPr="0061649B" w:rsidRDefault="00671292" w:rsidP="00671292">
            <w:pPr>
              <w:pStyle w:val="TAL"/>
              <w:rPr>
                <w:szCs w:val="18"/>
              </w:rPr>
            </w:pPr>
          </w:p>
          <w:p w14:paraId="6F048F5A" w14:textId="4ECB45A8" w:rsidR="00671292" w:rsidRPr="0061649B" w:rsidRDefault="00671292" w:rsidP="00671292">
            <w:pPr>
              <w:spacing w:after="0"/>
            </w:pPr>
            <w:r w:rsidRPr="0061649B">
              <w:rPr>
                <w:rFonts w:ascii="Arial" w:hAnsi="Arial" w:cs="Arial"/>
                <w:sz w:val="18"/>
                <w:szCs w:val="18"/>
              </w:rPr>
              <w:t>allowedValues: See TS 23.502[23] for supporting operations</w:t>
            </w:r>
          </w:p>
        </w:tc>
        <w:tc>
          <w:tcPr>
            <w:tcW w:w="1984" w:type="dxa"/>
          </w:tcPr>
          <w:p w14:paraId="1CFC699B" w14:textId="77777777" w:rsidR="00671292" w:rsidRPr="0061649B" w:rsidRDefault="00671292" w:rsidP="00671292">
            <w:pPr>
              <w:pStyle w:val="TAL"/>
            </w:pPr>
            <w:r w:rsidRPr="0061649B">
              <w:t>type: Operation</w:t>
            </w:r>
          </w:p>
          <w:p w14:paraId="1A6C272B"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42275784" w14:textId="77777777" w:rsidR="00671292" w:rsidRPr="0061649B" w:rsidRDefault="00671292" w:rsidP="00671292">
            <w:pPr>
              <w:pStyle w:val="TAL"/>
            </w:pPr>
            <w:r w:rsidRPr="0061649B">
              <w:t>isOrdered: False</w:t>
            </w:r>
          </w:p>
          <w:p w14:paraId="7A5533F3" w14:textId="082EAE80" w:rsidR="00671292" w:rsidRPr="0061649B" w:rsidRDefault="00671292" w:rsidP="00671292">
            <w:pPr>
              <w:pStyle w:val="TAL"/>
            </w:pPr>
            <w:r w:rsidRPr="0061649B">
              <w:t>isUnique: True</w:t>
            </w:r>
          </w:p>
          <w:p w14:paraId="31B6D8AE" w14:textId="5CC30993" w:rsidR="00671292" w:rsidRPr="0061649B" w:rsidRDefault="00671292" w:rsidP="00671292">
            <w:pPr>
              <w:pStyle w:val="TAL"/>
            </w:pPr>
            <w:r w:rsidRPr="0061649B">
              <w:t>defaultValue: None</w:t>
            </w:r>
          </w:p>
          <w:p w14:paraId="4EA35829" w14:textId="77777777" w:rsidR="00671292" w:rsidRPr="0061649B" w:rsidRDefault="00671292" w:rsidP="00671292">
            <w:pPr>
              <w:pStyle w:val="TAL"/>
            </w:pPr>
            <w:r w:rsidRPr="0061649B">
              <w:t>isNullable: False</w:t>
            </w:r>
          </w:p>
        </w:tc>
      </w:tr>
      <w:tr w:rsidR="00671292" w:rsidRPr="00B26339" w14:paraId="10263FCD" w14:textId="77777777" w:rsidTr="00367ED2">
        <w:trPr>
          <w:gridBefore w:val="1"/>
          <w:wBefore w:w="32" w:type="dxa"/>
          <w:cantSplit/>
          <w:jc w:val="center"/>
        </w:trPr>
        <w:tc>
          <w:tcPr>
            <w:tcW w:w="2547" w:type="dxa"/>
            <w:gridSpan w:val="2"/>
          </w:tcPr>
          <w:p w14:paraId="441D57E3" w14:textId="673C0D14" w:rsidR="00671292" w:rsidRPr="00202D71" w:rsidRDefault="00671292" w:rsidP="00671292">
            <w:pPr>
              <w:pStyle w:val="TAL"/>
              <w:rPr>
                <w:rFonts w:cs="Arial"/>
                <w:szCs w:val="18"/>
                <w:lang w:eastAsia="de-DE"/>
              </w:rPr>
            </w:pPr>
            <w:r w:rsidRPr="0061649B">
              <w:rPr>
                <w:rFonts w:cs="Arial"/>
                <w:szCs w:val="18"/>
                <w:lang w:eastAsia="de-DE"/>
              </w:rPr>
              <w:t>Operation.name</w:t>
            </w:r>
          </w:p>
        </w:tc>
        <w:tc>
          <w:tcPr>
            <w:tcW w:w="5245" w:type="dxa"/>
            <w:gridSpan w:val="2"/>
          </w:tcPr>
          <w:p w14:paraId="34C17A0E" w14:textId="77777777" w:rsidR="00671292" w:rsidRPr="0061649B" w:rsidRDefault="00671292" w:rsidP="00671292">
            <w:pPr>
              <w:pStyle w:val="TAL"/>
              <w:rPr>
                <w:szCs w:val="18"/>
              </w:rPr>
            </w:pPr>
            <w:r w:rsidRPr="0061649B">
              <w:rPr>
                <w:szCs w:val="18"/>
              </w:rPr>
              <w:t>This parameter defines the name of the operation of the managed NF service instance.</w:t>
            </w:r>
          </w:p>
          <w:p w14:paraId="7D7435B6" w14:textId="77777777" w:rsidR="00671292" w:rsidRPr="0061649B" w:rsidRDefault="00671292" w:rsidP="00671292">
            <w:pPr>
              <w:pStyle w:val="TAL"/>
              <w:rPr>
                <w:szCs w:val="18"/>
              </w:rPr>
            </w:pPr>
          </w:p>
          <w:p w14:paraId="6E3D840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8FEAC3A" w14:textId="77777777" w:rsidR="00671292" w:rsidRPr="0061649B" w:rsidRDefault="00671292" w:rsidP="00671292">
            <w:pPr>
              <w:pStyle w:val="TAL"/>
            </w:pPr>
            <w:r w:rsidRPr="0061649B">
              <w:t>type: String</w:t>
            </w:r>
          </w:p>
          <w:p w14:paraId="6D220303" w14:textId="7DF163A2" w:rsidR="00671292" w:rsidRPr="0061649B" w:rsidRDefault="00671292" w:rsidP="00671292">
            <w:pPr>
              <w:pStyle w:val="TAL"/>
            </w:pPr>
            <w:r w:rsidRPr="0061649B">
              <w:t>multiplicity: 1</w:t>
            </w:r>
          </w:p>
          <w:p w14:paraId="4CDA710A" w14:textId="4153403E" w:rsidR="00671292" w:rsidRPr="0061649B" w:rsidRDefault="00671292" w:rsidP="00671292">
            <w:pPr>
              <w:pStyle w:val="TAL"/>
            </w:pPr>
            <w:r w:rsidRPr="0061649B">
              <w:t>isOrdered: N/A</w:t>
            </w:r>
          </w:p>
          <w:p w14:paraId="732F7CA6" w14:textId="31D45D52" w:rsidR="00671292" w:rsidRPr="0061649B" w:rsidRDefault="00671292" w:rsidP="00671292">
            <w:pPr>
              <w:pStyle w:val="TAL"/>
            </w:pPr>
            <w:r w:rsidRPr="0061649B">
              <w:t>isUnique: N/A</w:t>
            </w:r>
          </w:p>
          <w:p w14:paraId="7FCDDB58" w14:textId="77777777" w:rsidR="00671292" w:rsidRPr="0061649B" w:rsidRDefault="00671292" w:rsidP="00671292">
            <w:pPr>
              <w:pStyle w:val="TAL"/>
            </w:pPr>
            <w:r w:rsidRPr="0061649B">
              <w:t>defaultValue: None</w:t>
            </w:r>
          </w:p>
          <w:p w14:paraId="1764C6AB" w14:textId="05CEAA4F" w:rsidR="00671292" w:rsidRPr="0061649B" w:rsidRDefault="00671292" w:rsidP="00671292">
            <w:pPr>
              <w:pStyle w:val="TAL"/>
            </w:pPr>
            <w:r w:rsidRPr="0061649B">
              <w:t>isNullable: True</w:t>
            </w:r>
          </w:p>
        </w:tc>
      </w:tr>
      <w:tr w:rsidR="00671292" w:rsidRPr="00B26339" w14:paraId="68DE7CE9" w14:textId="77777777" w:rsidTr="00367ED2">
        <w:trPr>
          <w:gridBefore w:val="1"/>
          <w:wBefore w:w="32" w:type="dxa"/>
          <w:cantSplit/>
          <w:jc w:val="center"/>
        </w:trPr>
        <w:tc>
          <w:tcPr>
            <w:tcW w:w="2547" w:type="dxa"/>
            <w:gridSpan w:val="2"/>
          </w:tcPr>
          <w:p w14:paraId="266A5F5C" w14:textId="64685DB5" w:rsidR="00671292" w:rsidRPr="0061649B" w:rsidRDefault="00671292" w:rsidP="00671292">
            <w:pPr>
              <w:pStyle w:val="TAL"/>
              <w:rPr>
                <w:rFonts w:cs="Arial"/>
                <w:szCs w:val="18"/>
              </w:rPr>
            </w:pPr>
            <w:r w:rsidRPr="0061649B">
              <w:rPr>
                <w:rFonts w:cs="Arial"/>
                <w:szCs w:val="18"/>
              </w:rPr>
              <w:t>allowedNFTypes</w:t>
            </w:r>
          </w:p>
        </w:tc>
        <w:tc>
          <w:tcPr>
            <w:tcW w:w="5245" w:type="dxa"/>
            <w:gridSpan w:val="2"/>
          </w:tcPr>
          <w:p w14:paraId="59D915A0" w14:textId="77777777" w:rsidR="00671292" w:rsidRPr="0061649B" w:rsidRDefault="00671292" w:rsidP="00671292">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671292" w:rsidRPr="0061649B" w:rsidRDefault="00671292" w:rsidP="00671292">
            <w:pPr>
              <w:pStyle w:val="TAL"/>
              <w:rPr>
                <w:rFonts w:cs="Arial"/>
                <w:szCs w:val="18"/>
              </w:rPr>
            </w:pPr>
          </w:p>
          <w:p w14:paraId="6C803AC0" w14:textId="77777777" w:rsidR="00671292" w:rsidRPr="0061649B" w:rsidRDefault="00671292" w:rsidP="00671292">
            <w:pPr>
              <w:pStyle w:val="TAL"/>
              <w:rPr>
                <w:szCs w:val="18"/>
              </w:rPr>
            </w:pPr>
            <w:r w:rsidRPr="0061649B">
              <w:rPr>
                <w:rFonts w:cs="Arial"/>
                <w:szCs w:val="18"/>
              </w:rPr>
              <w:t>allowedValues: See TS 23.501[22] for NF types</w:t>
            </w:r>
          </w:p>
        </w:tc>
        <w:tc>
          <w:tcPr>
            <w:tcW w:w="1984" w:type="dxa"/>
          </w:tcPr>
          <w:p w14:paraId="0E5AC5F9" w14:textId="77777777" w:rsidR="00671292" w:rsidRPr="0061649B" w:rsidRDefault="00671292" w:rsidP="00671292">
            <w:pPr>
              <w:pStyle w:val="TAL"/>
            </w:pPr>
            <w:r w:rsidRPr="0061649B">
              <w:t>type:  ENUM</w:t>
            </w:r>
          </w:p>
          <w:p w14:paraId="4B699C6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2DA2D991" w14:textId="01E91B0D" w:rsidR="00671292" w:rsidRPr="0061649B" w:rsidRDefault="00671292" w:rsidP="00671292">
            <w:pPr>
              <w:pStyle w:val="TAL"/>
            </w:pPr>
            <w:r w:rsidRPr="0061649B">
              <w:t>isOrdered: False</w:t>
            </w:r>
          </w:p>
          <w:p w14:paraId="5B814C97" w14:textId="66BF7E30" w:rsidR="00671292" w:rsidRPr="0061649B" w:rsidRDefault="00671292" w:rsidP="00671292">
            <w:pPr>
              <w:pStyle w:val="TAL"/>
            </w:pPr>
            <w:r w:rsidRPr="0061649B">
              <w:t>isUnique: True</w:t>
            </w:r>
          </w:p>
          <w:p w14:paraId="0A64308C" w14:textId="77777777" w:rsidR="00671292" w:rsidRPr="0061649B" w:rsidRDefault="00671292" w:rsidP="00671292">
            <w:pPr>
              <w:pStyle w:val="TAL"/>
            </w:pPr>
            <w:r w:rsidRPr="0061649B">
              <w:t>defaultValue: None</w:t>
            </w:r>
          </w:p>
          <w:p w14:paraId="40A72FB8" w14:textId="77777777" w:rsidR="00671292" w:rsidRPr="0061649B" w:rsidRDefault="00671292" w:rsidP="00671292">
            <w:pPr>
              <w:pStyle w:val="TAL"/>
            </w:pPr>
            <w:r w:rsidRPr="0061649B">
              <w:t>isNullable: False</w:t>
            </w:r>
          </w:p>
        </w:tc>
      </w:tr>
      <w:tr w:rsidR="00671292" w:rsidRPr="00B26339" w14:paraId="58CA53E7" w14:textId="77777777" w:rsidTr="00367ED2">
        <w:trPr>
          <w:gridBefore w:val="1"/>
          <w:wBefore w:w="32" w:type="dxa"/>
          <w:cantSplit/>
          <w:jc w:val="center"/>
        </w:trPr>
        <w:tc>
          <w:tcPr>
            <w:tcW w:w="2547" w:type="dxa"/>
            <w:gridSpan w:val="2"/>
          </w:tcPr>
          <w:p w14:paraId="3A6AD308" w14:textId="12DFCDC3" w:rsidR="00671292" w:rsidRPr="0061649B" w:rsidRDefault="00671292" w:rsidP="00671292">
            <w:pPr>
              <w:pStyle w:val="TAL"/>
              <w:rPr>
                <w:rFonts w:cs="Arial"/>
                <w:szCs w:val="18"/>
              </w:rPr>
            </w:pPr>
            <w:r w:rsidRPr="0061649B">
              <w:rPr>
                <w:rFonts w:eastAsia="SimSun" w:cs="Arial"/>
                <w:szCs w:val="18"/>
              </w:rPr>
              <w:t>operationSemantics</w:t>
            </w:r>
          </w:p>
        </w:tc>
        <w:tc>
          <w:tcPr>
            <w:tcW w:w="5245" w:type="dxa"/>
            <w:gridSpan w:val="2"/>
          </w:tcPr>
          <w:p w14:paraId="2F2EB253" w14:textId="2EE55F9F" w:rsidR="00671292" w:rsidRPr="0061649B" w:rsidRDefault="00671292" w:rsidP="00671292">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671292" w:rsidRPr="0061649B" w:rsidRDefault="00671292" w:rsidP="00671292">
            <w:pPr>
              <w:pStyle w:val="TAL"/>
              <w:rPr>
                <w:szCs w:val="18"/>
              </w:rPr>
            </w:pPr>
          </w:p>
          <w:p w14:paraId="037AD4EC" w14:textId="77777777" w:rsidR="00671292" w:rsidRPr="0061649B" w:rsidRDefault="00671292" w:rsidP="00671292">
            <w:pPr>
              <w:pStyle w:val="TAL"/>
              <w:rPr>
                <w:szCs w:val="18"/>
              </w:rPr>
            </w:pPr>
            <w:r w:rsidRPr="0061649B">
              <w:rPr>
                <w:rFonts w:cs="Arial"/>
                <w:szCs w:val="18"/>
              </w:rPr>
              <w:t xml:space="preserve">allowedValues: “Request/Response”, “Subscribe/Notify”. </w:t>
            </w:r>
          </w:p>
        </w:tc>
        <w:tc>
          <w:tcPr>
            <w:tcW w:w="1984" w:type="dxa"/>
          </w:tcPr>
          <w:p w14:paraId="1A47027B" w14:textId="77777777" w:rsidR="00671292" w:rsidRPr="0061649B" w:rsidRDefault="00671292" w:rsidP="00671292">
            <w:pPr>
              <w:pStyle w:val="TAL"/>
            </w:pPr>
            <w:r w:rsidRPr="0061649B">
              <w:t>type:  ENUM</w:t>
            </w:r>
          </w:p>
          <w:p w14:paraId="3136EA9F" w14:textId="77777777" w:rsidR="00671292" w:rsidRPr="0061649B" w:rsidRDefault="00671292" w:rsidP="00671292">
            <w:pPr>
              <w:pStyle w:val="TAL"/>
              <w:rPr>
                <w:lang w:eastAsia="zh-CN"/>
              </w:rPr>
            </w:pPr>
            <w:r w:rsidRPr="0061649B">
              <w:t xml:space="preserve">multiplicity: </w:t>
            </w:r>
            <w:r w:rsidRPr="0061649B">
              <w:rPr>
                <w:lang w:eastAsia="zh-CN"/>
              </w:rPr>
              <w:t>1</w:t>
            </w:r>
          </w:p>
          <w:p w14:paraId="22D3A99C" w14:textId="77777777" w:rsidR="00671292" w:rsidRPr="0061649B" w:rsidRDefault="00671292" w:rsidP="00671292">
            <w:pPr>
              <w:pStyle w:val="TAL"/>
            </w:pPr>
            <w:r w:rsidRPr="0061649B">
              <w:t>isOrdered: N/A</w:t>
            </w:r>
          </w:p>
          <w:p w14:paraId="2D1E82F7" w14:textId="77777777" w:rsidR="00671292" w:rsidRPr="0061649B" w:rsidRDefault="00671292" w:rsidP="00671292">
            <w:pPr>
              <w:pStyle w:val="TAL"/>
            </w:pPr>
            <w:r w:rsidRPr="0061649B">
              <w:t>isUnique: N/A</w:t>
            </w:r>
          </w:p>
          <w:p w14:paraId="0693078A" w14:textId="77777777" w:rsidR="00671292" w:rsidRPr="0061649B" w:rsidRDefault="00671292" w:rsidP="00671292">
            <w:pPr>
              <w:pStyle w:val="TAL"/>
            </w:pPr>
            <w:r w:rsidRPr="0061649B">
              <w:t>defaultValue: None</w:t>
            </w:r>
          </w:p>
          <w:p w14:paraId="5194E963" w14:textId="77777777" w:rsidR="00671292" w:rsidRPr="0061649B" w:rsidRDefault="00671292" w:rsidP="00671292">
            <w:pPr>
              <w:pStyle w:val="TAL"/>
            </w:pPr>
            <w:r w:rsidRPr="0061649B">
              <w:t>isNullable: False</w:t>
            </w:r>
          </w:p>
        </w:tc>
      </w:tr>
      <w:tr w:rsidR="00671292" w:rsidRPr="00B26339" w14:paraId="52D71935" w14:textId="77777777" w:rsidTr="00367ED2">
        <w:trPr>
          <w:gridBefore w:val="1"/>
          <w:wBefore w:w="32" w:type="dxa"/>
          <w:cantSplit/>
          <w:jc w:val="center"/>
        </w:trPr>
        <w:tc>
          <w:tcPr>
            <w:tcW w:w="2547" w:type="dxa"/>
            <w:gridSpan w:val="2"/>
          </w:tcPr>
          <w:p w14:paraId="6501B60F" w14:textId="30922FED" w:rsidR="00671292" w:rsidRPr="0061649B" w:rsidRDefault="00671292" w:rsidP="00671292">
            <w:pPr>
              <w:pStyle w:val="TAL"/>
              <w:rPr>
                <w:rFonts w:cs="Arial"/>
                <w:szCs w:val="18"/>
              </w:rPr>
            </w:pPr>
            <w:r w:rsidRPr="0061649B">
              <w:rPr>
                <w:rFonts w:eastAsia="SimSun" w:cs="Arial"/>
                <w:szCs w:val="18"/>
              </w:rPr>
              <w:t>sAP</w:t>
            </w:r>
          </w:p>
        </w:tc>
        <w:tc>
          <w:tcPr>
            <w:tcW w:w="5245" w:type="dxa"/>
            <w:gridSpan w:val="2"/>
          </w:tcPr>
          <w:p w14:paraId="0DB241EE" w14:textId="77777777" w:rsidR="00671292" w:rsidRPr="0061649B" w:rsidRDefault="00671292" w:rsidP="00671292">
            <w:pPr>
              <w:pStyle w:val="TAL"/>
              <w:rPr>
                <w:szCs w:val="18"/>
              </w:rPr>
            </w:pPr>
            <w:r w:rsidRPr="0061649B">
              <w:rPr>
                <w:szCs w:val="18"/>
              </w:rPr>
              <w:t>This parameter specifies the service access point of the managed NF service instance.</w:t>
            </w:r>
          </w:p>
          <w:p w14:paraId="0A981132" w14:textId="77777777" w:rsidR="00671292" w:rsidRPr="0061649B" w:rsidRDefault="00671292" w:rsidP="00671292">
            <w:pPr>
              <w:pStyle w:val="TAL"/>
              <w:rPr>
                <w:szCs w:val="18"/>
              </w:rPr>
            </w:pPr>
          </w:p>
          <w:p w14:paraId="06D85474" w14:textId="77777777" w:rsidR="00671292" w:rsidRPr="0061649B" w:rsidRDefault="00671292" w:rsidP="00671292">
            <w:pPr>
              <w:pStyle w:val="TAL"/>
              <w:rPr>
                <w:szCs w:val="18"/>
              </w:rPr>
            </w:pPr>
            <w:r w:rsidRPr="0061649B">
              <w:rPr>
                <w:rFonts w:cs="Arial"/>
                <w:szCs w:val="18"/>
              </w:rPr>
              <w:t>allowedValues: N/A</w:t>
            </w:r>
          </w:p>
        </w:tc>
        <w:tc>
          <w:tcPr>
            <w:tcW w:w="1984" w:type="dxa"/>
          </w:tcPr>
          <w:p w14:paraId="342C9CD7" w14:textId="77777777" w:rsidR="00671292" w:rsidRPr="0061649B" w:rsidRDefault="00671292" w:rsidP="00671292">
            <w:pPr>
              <w:pStyle w:val="TAL"/>
            </w:pPr>
            <w:r w:rsidRPr="0061649B">
              <w:t>type: SAP</w:t>
            </w:r>
          </w:p>
          <w:p w14:paraId="2E89AE83" w14:textId="77777777" w:rsidR="00671292" w:rsidRPr="0061649B" w:rsidRDefault="00671292" w:rsidP="00671292">
            <w:pPr>
              <w:pStyle w:val="TAL"/>
            </w:pPr>
            <w:r w:rsidRPr="0061649B">
              <w:t>multiplicity: 1</w:t>
            </w:r>
          </w:p>
          <w:p w14:paraId="72F89939" w14:textId="77777777" w:rsidR="00671292" w:rsidRPr="0061649B" w:rsidRDefault="00671292" w:rsidP="00671292">
            <w:pPr>
              <w:pStyle w:val="TAL"/>
            </w:pPr>
            <w:r w:rsidRPr="0061649B">
              <w:t>isOrdered: N/A</w:t>
            </w:r>
          </w:p>
          <w:p w14:paraId="461B2468" w14:textId="77777777" w:rsidR="00671292" w:rsidRPr="0061649B" w:rsidRDefault="00671292" w:rsidP="00671292">
            <w:pPr>
              <w:pStyle w:val="TAL"/>
            </w:pPr>
            <w:r w:rsidRPr="0061649B">
              <w:t>isUnique: N/A</w:t>
            </w:r>
          </w:p>
          <w:p w14:paraId="1A5077A2" w14:textId="77777777" w:rsidR="00671292" w:rsidRPr="0061649B" w:rsidRDefault="00671292" w:rsidP="00671292">
            <w:pPr>
              <w:pStyle w:val="TAL"/>
            </w:pPr>
            <w:r w:rsidRPr="0061649B">
              <w:t>defaultValue: None</w:t>
            </w:r>
          </w:p>
          <w:p w14:paraId="1C0A5121" w14:textId="77777777" w:rsidR="00671292" w:rsidRPr="0061649B" w:rsidRDefault="00671292" w:rsidP="00671292">
            <w:pPr>
              <w:pStyle w:val="TAL"/>
            </w:pPr>
            <w:r w:rsidRPr="0061649B">
              <w:t>isNullable: False</w:t>
            </w:r>
          </w:p>
        </w:tc>
      </w:tr>
      <w:tr w:rsidR="00671292" w:rsidRPr="00B26339" w14:paraId="5F7FBA42" w14:textId="77777777" w:rsidTr="00367ED2">
        <w:trPr>
          <w:gridBefore w:val="1"/>
          <w:wBefore w:w="32" w:type="dxa"/>
          <w:cantSplit/>
          <w:jc w:val="center"/>
        </w:trPr>
        <w:tc>
          <w:tcPr>
            <w:tcW w:w="2547" w:type="dxa"/>
            <w:gridSpan w:val="2"/>
          </w:tcPr>
          <w:p w14:paraId="20EEE544" w14:textId="734576C7" w:rsidR="00671292" w:rsidRPr="0061649B" w:rsidRDefault="00671292" w:rsidP="00671292">
            <w:pPr>
              <w:pStyle w:val="TAL"/>
              <w:rPr>
                <w:rFonts w:cs="Arial"/>
                <w:szCs w:val="18"/>
              </w:rPr>
            </w:pPr>
            <w:r w:rsidRPr="0061649B">
              <w:rPr>
                <w:rFonts w:eastAsia="SimSun" w:cs="Arial"/>
                <w:szCs w:val="18"/>
              </w:rPr>
              <w:t>host</w:t>
            </w:r>
          </w:p>
        </w:tc>
        <w:tc>
          <w:tcPr>
            <w:tcW w:w="5245" w:type="dxa"/>
            <w:gridSpan w:val="2"/>
          </w:tcPr>
          <w:p w14:paraId="07DE2179" w14:textId="77777777" w:rsidR="00671292" w:rsidRPr="0061649B" w:rsidRDefault="00671292" w:rsidP="00671292">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671292" w:rsidRPr="0061649B" w:rsidRDefault="00671292" w:rsidP="00671292">
            <w:pPr>
              <w:pStyle w:val="TAL"/>
              <w:rPr>
                <w:szCs w:val="18"/>
              </w:rPr>
            </w:pPr>
          </w:p>
          <w:p w14:paraId="5143FA0F" w14:textId="77777777" w:rsidR="00671292" w:rsidRPr="0061649B" w:rsidRDefault="00671292" w:rsidP="00671292">
            <w:pPr>
              <w:pStyle w:val="TAL"/>
              <w:rPr>
                <w:szCs w:val="18"/>
              </w:rPr>
            </w:pPr>
            <w:r w:rsidRPr="0061649B">
              <w:rPr>
                <w:szCs w:val="18"/>
              </w:rPr>
              <w:t>allowedValues: N/A</w:t>
            </w:r>
          </w:p>
        </w:tc>
        <w:tc>
          <w:tcPr>
            <w:tcW w:w="1984" w:type="dxa"/>
          </w:tcPr>
          <w:p w14:paraId="37DCF6D4" w14:textId="77777777" w:rsidR="00671292" w:rsidRPr="0061649B" w:rsidRDefault="00671292" w:rsidP="00671292">
            <w:pPr>
              <w:pStyle w:val="TAL"/>
            </w:pPr>
            <w:r w:rsidRPr="0061649B">
              <w:t>type: String</w:t>
            </w:r>
          </w:p>
          <w:p w14:paraId="32F5F3A4" w14:textId="77777777" w:rsidR="00671292" w:rsidRPr="0061649B" w:rsidRDefault="00671292" w:rsidP="00671292">
            <w:pPr>
              <w:pStyle w:val="TAL"/>
            </w:pPr>
            <w:r w:rsidRPr="0061649B">
              <w:t>multiplicity: 1</w:t>
            </w:r>
          </w:p>
          <w:p w14:paraId="20909F24" w14:textId="3B0CE19D" w:rsidR="00671292" w:rsidRPr="0061649B" w:rsidRDefault="00671292" w:rsidP="00671292">
            <w:pPr>
              <w:pStyle w:val="TAL"/>
            </w:pPr>
            <w:r w:rsidRPr="0061649B">
              <w:t>isOrdered: N/A</w:t>
            </w:r>
          </w:p>
          <w:p w14:paraId="6735E345" w14:textId="77777777" w:rsidR="00671292" w:rsidRPr="0061649B" w:rsidRDefault="00671292" w:rsidP="00671292">
            <w:pPr>
              <w:pStyle w:val="TAL"/>
            </w:pPr>
            <w:r w:rsidRPr="0061649B">
              <w:t>isUnique: N/A</w:t>
            </w:r>
          </w:p>
          <w:p w14:paraId="195CBAF1" w14:textId="77777777" w:rsidR="00671292" w:rsidRPr="0061649B" w:rsidRDefault="00671292" w:rsidP="00671292">
            <w:pPr>
              <w:pStyle w:val="TAL"/>
            </w:pPr>
            <w:r w:rsidRPr="0061649B">
              <w:t>defaultValue: None</w:t>
            </w:r>
          </w:p>
          <w:p w14:paraId="157C601B" w14:textId="77777777" w:rsidR="00671292" w:rsidRPr="0061649B" w:rsidRDefault="00671292" w:rsidP="00671292">
            <w:pPr>
              <w:pStyle w:val="TAL"/>
            </w:pPr>
            <w:r w:rsidRPr="0061649B">
              <w:t>isNullable: False</w:t>
            </w:r>
          </w:p>
        </w:tc>
      </w:tr>
      <w:tr w:rsidR="00671292" w:rsidRPr="00B26339" w14:paraId="28677803" w14:textId="77777777" w:rsidTr="00367ED2">
        <w:trPr>
          <w:gridBefore w:val="1"/>
          <w:wBefore w:w="32" w:type="dxa"/>
          <w:cantSplit/>
          <w:jc w:val="center"/>
        </w:trPr>
        <w:tc>
          <w:tcPr>
            <w:tcW w:w="2547" w:type="dxa"/>
            <w:gridSpan w:val="2"/>
          </w:tcPr>
          <w:p w14:paraId="421956A2" w14:textId="4AEAAEC6" w:rsidR="00671292" w:rsidRPr="0061649B" w:rsidRDefault="00671292" w:rsidP="00671292">
            <w:pPr>
              <w:pStyle w:val="TAL"/>
              <w:rPr>
                <w:rFonts w:cs="Arial"/>
                <w:szCs w:val="18"/>
              </w:rPr>
            </w:pPr>
            <w:r w:rsidRPr="0061649B">
              <w:rPr>
                <w:rFonts w:cs="Arial"/>
                <w:szCs w:val="18"/>
              </w:rPr>
              <w:t>port</w:t>
            </w:r>
          </w:p>
        </w:tc>
        <w:tc>
          <w:tcPr>
            <w:tcW w:w="5245" w:type="dxa"/>
            <w:gridSpan w:val="2"/>
          </w:tcPr>
          <w:p w14:paraId="611D6AD4" w14:textId="77777777" w:rsidR="00671292" w:rsidRPr="0061649B" w:rsidRDefault="00671292" w:rsidP="0067129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671292" w:rsidRPr="0061649B" w:rsidRDefault="00671292" w:rsidP="00671292">
            <w:pPr>
              <w:spacing w:after="0"/>
              <w:rPr>
                <w:rFonts w:ascii="Arial" w:hAnsi="Arial" w:cs="Arial"/>
                <w:sz w:val="18"/>
                <w:szCs w:val="18"/>
              </w:rPr>
            </w:pPr>
          </w:p>
          <w:p w14:paraId="286A9523" w14:textId="77777777" w:rsidR="00671292" w:rsidRPr="0061649B" w:rsidRDefault="00671292" w:rsidP="00671292">
            <w:pPr>
              <w:spacing w:after="0"/>
            </w:pPr>
            <w:r w:rsidRPr="0061649B">
              <w:rPr>
                <w:rFonts w:ascii="Arial" w:hAnsi="Arial" w:cs="Arial"/>
                <w:sz w:val="18"/>
                <w:szCs w:val="18"/>
              </w:rPr>
              <w:t>allowedValues: 1 - 65535</w:t>
            </w:r>
          </w:p>
        </w:tc>
        <w:tc>
          <w:tcPr>
            <w:tcW w:w="1984" w:type="dxa"/>
          </w:tcPr>
          <w:p w14:paraId="1BE81DE8" w14:textId="77777777" w:rsidR="00671292" w:rsidRPr="0061649B" w:rsidRDefault="00671292" w:rsidP="00671292">
            <w:pPr>
              <w:pStyle w:val="TAL"/>
            </w:pPr>
            <w:r w:rsidRPr="0061649B">
              <w:t>type: Integer</w:t>
            </w:r>
          </w:p>
          <w:p w14:paraId="32D01DFB" w14:textId="77777777" w:rsidR="00671292" w:rsidRPr="0061649B" w:rsidRDefault="00671292" w:rsidP="00671292">
            <w:pPr>
              <w:pStyle w:val="TAL"/>
            </w:pPr>
            <w:r w:rsidRPr="0061649B">
              <w:t>multiplicity: 1</w:t>
            </w:r>
          </w:p>
          <w:p w14:paraId="751AF1B5" w14:textId="7838212B" w:rsidR="00671292" w:rsidRPr="0061649B" w:rsidRDefault="00671292" w:rsidP="00671292">
            <w:pPr>
              <w:pStyle w:val="TAL"/>
            </w:pPr>
            <w:r w:rsidRPr="0061649B">
              <w:t>isOrdered: N/A</w:t>
            </w:r>
          </w:p>
          <w:p w14:paraId="25B7B08E" w14:textId="1C5D665C" w:rsidR="00671292" w:rsidRPr="0061649B" w:rsidRDefault="00671292" w:rsidP="00671292">
            <w:pPr>
              <w:pStyle w:val="TAL"/>
            </w:pPr>
            <w:r w:rsidRPr="0061649B">
              <w:t>isUnique: N/A</w:t>
            </w:r>
          </w:p>
          <w:p w14:paraId="12FCFE8C" w14:textId="77777777" w:rsidR="00671292" w:rsidRPr="0061649B" w:rsidRDefault="00671292" w:rsidP="00671292">
            <w:pPr>
              <w:pStyle w:val="TAL"/>
            </w:pPr>
            <w:r w:rsidRPr="0061649B">
              <w:t>defaultValue: None</w:t>
            </w:r>
          </w:p>
          <w:p w14:paraId="0EBDF4DD" w14:textId="77777777" w:rsidR="00671292" w:rsidRPr="0061649B" w:rsidRDefault="00671292" w:rsidP="00671292">
            <w:pPr>
              <w:pStyle w:val="TAL"/>
            </w:pPr>
            <w:r w:rsidRPr="0061649B">
              <w:t>isNullable: False</w:t>
            </w:r>
          </w:p>
        </w:tc>
      </w:tr>
      <w:tr w:rsidR="00671292" w:rsidRPr="00B26339" w14:paraId="72024A84" w14:textId="77777777" w:rsidTr="00367ED2">
        <w:trPr>
          <w:gridBefore w:val="1"/>
          <w:wBefore w:w="32" w:type="dxa"/>
          <w:cantSplit/>
          <w:jc w:val="center"/>
        </w:trPr>
        <w:tc>
          <w:tcPr>
            <w:tcW w:w="2547" w:type="dxa"/>
            <w:gridSpan w:val="2"/>
          </w:tcPr>
          <w:p w14:paraId="2473C7A2" w14:textId="283FACC9" w:rsidR="00671292" w:rsidRPr="00202D71" w:rsidRDefault="00671292" w:rsidP="00671292">
            <w:pPr>
              <w:pStyle w:val="TAL"/>
              <w:rPr>
                <w:rFonts w:cs="Arial"/>
                <w:szCs w:val="18"/>
              </w:rPr>
            </w:pPr>
            <w:r w:rsidRPr="0061649B">
              <w:rPr>
                <w:rFonts w:cs="Arial"/>
                <w:szCs w:val="18"/>
              </w:rPr>
              <w:t>usageStat</w:t>
            </w:r>
            <w:r w:rsidRPr="00202D71">
              <w:rPr>
                <w:rFonts w:cs="Arial"/>
                <w:szCs w:val="18"/>
              </w:rPr>
              <w:t>e</w:t>
            </w:r>
          </w:p>
        </w:tc>
        <w:tc>
          <w:tcPr>
            <w:tcW w:w="5245" w:type="dxa"/>
            <w:gridSpan w:val="2"/>
          </w:tcPr>
          <w:p w14:paraId="08BE62B4" w14:textId="77777777" w:rsidR="00671292" w:rsidRPr="0061649B" w:rsidRDefault="00671292" w:rsidP="0067129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671292" w:rsidRPr="0061649B" w:rsidRDefault="00671292" w:rsidP="00671292">
            <w:pPr>
              <w:pStyle w:val="TAL"/>
              <w:rPr>
                <w:szCs w:val="18"/>
              </w:rPr>
            </w:pPr>
          </w:p>
          <w:p w14:paraId="65E624F7" w14:textId="77777777" w:rsidR="00671292" w:rsidRPr="0061649B" w:rsidRDefault="00671292" w:rsidP="00671292">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671292" w:rsidRPr="0061649B" w:rsidRDefault="00671292" w:rsidP="00671292">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671292" w:rsidRPr="0061649B" w:rsidRDefault="00671292" w:rsidP="00671292">
            <w:pPr>
              <w:pStyle w:val="TAL"/>
            </w:pPr>
            <w:r w:rsidRPr="0061649B">
              <w:t>type: ENUM</w:t>
            </w:r>
          </w:p>
          <w:p w14:paraId="001A4719" w14:textId="77777777" w:rsidR="00671292" w:rsidRPr="0061649B" w:rsidRDefault="00671292" w:rsidP="00671292">
            <w:pPr>
              <w:pStyle w:val="TAL"/>
            </w:pPr>
            <w:r w:rsidRPr="0061649B">
              <w:t>multiplicity: 1</w:t>
            </w:r>
          </w:p>
          <w:p w14:paraId="0B264A00" w14:textId="77777777" w:rsidR="00671292" w:rsidRPr="0061649B" w:rsidRDefault="00671292" w:rsidP="00671292">
            <w:pPr>
              <w:pStyle w:val="TAL"/>
            </w:pPr>
            <w:r w:rsidRPr="0061649B">
              <w:t>isOrdered: N/A</w:t>
            </w:r>
          </w:p>
          <w:p w14:paraId="56F19327" w14:textId="77777777" w:rsidR="00671292" w:rsidRPr="0061649B" w:rsidRDefault="00671292" w:rsidP="00671292">
            <w:pPr>
              <w:pStyle w:val="TAL"/>
            </w:pPr>
            <w:r w:rsidRPr="0061649B">
              <w:t>isUnique: N/A</w:t>
            </w:r>
          </w:p>
          <w:p w14:paraId="0CA72D62" w14:textId="77777777" w:rsidR="00671292" w:rsidRPr="0061649B" w:rsidRDefault="00671292" w:rsidP="00671292">
            <w:pPr>
              <w:pStyle w:val="TAL"/>
            </w:pPr>
            <w:r w:rsidRPr="0061649B">
              <w:t>defaultValue: None</w:t>
            </w:r>
          </w:p>
          <w:p w14:paraId="0484B437" w14:textId="77777777" w:rsidR="00671292" w:rsidRPr="0061649B" w:rsidRDefault="00671292" w:rsidP="00671292">
            <w:pPr>
              <w:pStyle w:val="TAL"/>
            </w:pPr>
            <w:r w:rsidRPr="0061649B">
              <w:t>isNullable: False</w:t>
            </w:r>
          </w:p>
        </w:tc>
      </w:tr>
      <w:tr w:rsidR="00671292" w:rsidRPr="00B26339" w14:paraId="0EE36C19" w14:textId="77777777" w:rsidTr="00367ED2">
        <w:trPr>
          <w:gridBefore w:val="1"/>
          <w:wBefore w:w="32" w:type="dxa"/>
          <w:cantSplit/>
          <w:jc w:val="center"/>
        </w:trPr>
        <w:tc>
          <w:tcPr>
            <w:tcW w:w="2547" w:type="dxa"/>
            <w:gridSpan w:val="2"/>
          </w:tcPr>
          <w:p w14:paraId="5CF18E0E" w14:textId="2DD4601B" w:rsidR="00671292" w:rsidRPr="0061649B" w:rsidRDefault="00671292" w:rsidP="00671292">
            <w:pPr>
              <w:pStyle w:val="TAL"/>
              <w:rPr>
                <w:rFonts w:cs="Arial"/>
                <w:szCs w:val="18"/>
              </w:rPr>
            </w:pPr>
            <w:r w:rsidRPr="0061649B">
              <w:rPr>
                <w:rFonts w:cs="Arial"/>
                <w:szCs w:val="18"/>
              </w:rPr>
              <w:lastRenderedPageBreak/>
              <w:t>registrationState</w:t>
            </w:r>
          </w:p>
        </w:tc>
        <w:tc>
          <w:tcPr>
            <w:tcW w:w="5245" w:type="dxa"/>
            <w:gridSpan w:val="2"/>
          </w:tcPr>
          <w:p w14:paraId="39E3A2B3" w14:textId="77777777" w:rsidR="00671292" w:rsidRPr="0061649B" w:rsidRDefault="00671292" w:rsidP="00671292">
            <w:pPr>
              <w:pStyle w:val="TAL"/>
              <w:rPr>
                <w:rFonts w:cs="Arial"/>
                <w:szCs w:val="18"/>
              </w:rPr>
            </w:pPr>
            <w:r w:rsidRPr="0061649B">
              <w:rPr>
                <w:rFonts w:cs="Arial"/>
                <w:szCs w:val="18"/>
              </w:rPr>
              <w:t>This parameter defines the registration status of the managed NF service instance.</w:t>
            </w:r>
          </w:p>
          <w:p w14:paraId="6CE59147" w14:textId="77777777" w:rsidR="00671292" w:rsidRPr="0061649B" w:rsidRDefault="00671292" w:rsidP="00671292">
            <w:pPr>
              <w:pStyle w:val="TAL"/>
              <w:rPr>
                <w:rFonts w:cs="Arial"/>
                <w:szCs w:val="18"/>
              </w:rPr>
            </w:pPr>
          </w:p>
          <w:p w14:paraId="3E035258" w14:textId="77777777" w:rsidR="00671292" w:rsidRPr="0061649B" w:rsidRDefault="00671292" w:rsidP="00671292">
            <w:pPr>
              <w:pStyle w:val="TAL"/>
              <w:rPr>
                <w:szCs w:val="18"/>
              </w:rPr>
            </w:pPr>
            <w:r w:rsidRPr="0061649B">
              <w:rPr>
                <w:rFonts w:cs="Arial"/>
                <w:szCs w:val="18"/>
              </w:rPr>
              <w:t>allowedValues: "Registered", "Deregistered".</w:t>
            </w:r>
          </w:p>
        </w:tc>
        <w:tc>
          <w:tcPr>
            <w:tcW w:w="1984" w:type="dxa"/>
          </w:tcPr>
          <w:p w14:paraId="207AD60F" w14:textId="77777777" w:rsidR="00671292" w:rsidRPr="0061649B" w:rsidRDefault="00671292" w:rsidP="00671292">
            <w:pPr>
              <w:pStyle w:val="TAL"/>
            </w:pPr>
            <w:r w:rsidRPr="0061649B">
              <w:t>type: ENUM</w:t>
            </w:r>
          </w:p>
          <w:p w14:paraId="2372B9FE" w14:textId="77777777" w:rsidR="00671292" w:rsidRPr="0061649B" w:rsidRDefault="00671292" w:rsidP="00671292">
            <w:pPr>
              <w:pStyle w:val="TAL"/>
            </w:pPr>
            <w:r w:rsidRPr="0061649B">
              <w:t>multiplicity: 1</w:t>
            </w:r>
          </w:p>
          <w:p w14:paraId="03561620" w14:textId="77777777" w:rsidR="00671292" w:rsidRPr="0061649B" w:rsidRDefault="00671292" w:rsidP="00671292">
            <w:pPr>
              <w:pStyle w:val="TAL"/>
            </w:pPr>
            <w:r w:rsidRPr="0061649B">
              <w:t>isOrdered: N/A</w:t>
            </w:r>
          </w:p>
          <w:p w14:paraId="189B7CBB" w14:textId="77777777" w:rsidR="00671292" w:rsidRPr="0061649B" w:rsidRDefault="00671292" w:rsidP="00671292">
            <w:pPr>
              <w:pStyle w:val="TAL"/>
            </w:pPr>
            <w:r w:rsidRPr="0061649B">
              <w:t>isUnique: N/A</w:t>
            </w:r>
          </w:p>
          <w:p w14:paraId="200CC0C4" w14:textId="77777777" w:rsidR="00671292" w:rsidRPr="0061649B" w:rsidRDefault="00671292" w:rsidP="00671292">
            <w:pPr>
              <w:pStyle w:val="TAL"/>
            </w:pPr>
            <w:r w:rsidRPr="0061649B">
              <w:t>defaultValue: Deregistered</w:t>
            </w:r>
          </w:p>
          <w:p w14:paraId="244BE6D6" w14:textId="77777777" w:rsidR="00671292" w:rsidRPr="0061649B" w:rsidRDefault="00671292" w:rsidP="00671292">
            <w:pPr>
              <w:pStyle w:val="TAL"/>
            </w:pPr>
            <w:r w:rsidRPr="0061649B">
              <w:t>isNullable: False</w:t>
            </w:r>
          </w:p>
        </w:tc>
      </w:tr>
      <w:tr w:rsidR="00671292" w:rsidRPr="00B26339" w14:paraId="1483D23D" w14:textId="77777777" w:rsidTr="00367ED2">
        <w:trPr>
          <w:gridBefore w:val="1"/>
          <w:wBefore w:w="32" w:type="dxa"/>
          <w:cantSplit/>
          <w:jc w:val="center"/>
        </w:trPr>
        <w:tc>
          <w:tcPr>
            <w:tcW w:w="2547" w:type="dxa"/>
            <w:gridSpan w:val="2"/>
          </w:tcPr>
          <w:p w14:paraId="45FB0AC7" w14:textId="4777B16B" w:rsidR="00671292" w:rsidRPr="0061649B" w:rsidRDefault="00671292" w:rsidP="00671292">
            <w:pPr>
              <w:pStyle w:val="TAL"/>
              <w:rPr>
                <w:rFonts w:cs="Arial"/>
                <w:szCs w:val="18"/>
              </w:rPr>
            </w:pPr>
            <w:r w:rsidRPr="00B940D8">
              <w:rPr>
                <w:rFonts w:cs="Arial"/>
                <w:szCs w:val="18"/>
              </w:rPr>
              <w:t>jobRef</w:t>
            </w:r>
          </w:p>
        </w:tc>
        <w:tc>
          <w:tcPr>
            <w:tcW w:w="5245" w:type="dxa"/>
            <w:gridSpan w:val="2"/>
          </w:tcPr>
          <w:p w14:paraId="64F96B92" w14:textId="03433119" w:rsidR="00671292" w:rsidRPr="00B940D8" w:rsidRDefault="00671292" w:rsidP="00671292">
            <w:pPr>
              <w:pStyle w:val="TAL"/>
              <w:rPr>
                <w:rFonts w:cs="Arial"/>
                <w:szCs w:val="18"/>
              </w:rPr>
            </w:pPr>
            <w:r w:rsidRPr="00B940D8">
              <w:rPr>
                <w:rFonts w:cs="Arial"/>
                <w:szCs w:val="18"/>
              </w:rPr>
              <w:t>Object instance of the "PerfMetricJob" or "TraceJob" that produced the file.</w:t>
            </w:r>
          </w:p>
          <w:p w14:paraId="4FA0A6C4" w14:textId="77777777" w:rsidR="00671292" w:rsidRPr="00B940D8" w:rsidRDefault="00671292" w:rsidP="00671292">
            <w:pPr>
              <w:pStyle w:val="TAL"/>
              <w:rPr>
                <w:rFonts w:cs="Arial"/>
                <w:szCs w:val="18"/>
              </w:rPr>
            </w:pPr>
          </w:p>
          <w:p w14:paraId="4AD93FF8" w14:textId="612A882A" w:rsidR="00671292" w:rsidRPr="0061649B" w:rsidRDefault="00671292" w:rsidP="00671292">
            <w:pPr>
              <w:pStyle w:val="TAL"/>
              <w:rPr>
                <w:rFonts w:cs="Arial"/>
                <w:szCs w:val="18"/>
              </w:rPr>
            </w:pPr>
            <w:r w:rsidRPr="00B940D8">
              <w:rPr>
                <w:szCs w:val="18"/>
              </w:rPr>
              <w:t>allowedValues: NA</w:t>
            </w:r>
          </w:p>
        </w:tc>
        <w:tc>
          <w:tcPr>
            <w:tcW w:w="1984" w:type="dxa"/>
          </w:tcPr>
          <w:p w14:paraId="37B6A0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Type: Dn</w:t>
            </w:r>
          </w:p>
          <w:p w14:paraId="7440E7DE"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671292" w:rsidRPr="00B940D8" w:rsidRDefault="00671292" w:rsidP="00671292">
            <w:pPr>
              <w:spacing w:after="0"/>
              <w:rPr>
                <w:rFonts w:ascii="Arial" w:hAnsi="Arial" w:cs="Arial"/>
                <w:sz w:val="18"/>
                <w:szCs w:val="18"/>
              </w:rPr>
            </w:pPr>
            <w:r w:rsidRPr="00B940D8">
              <w:rPr>
                <w:rFonts w:ascii="Arial" w:hAnsi="Arial" w:cs="Arial"/>
                <w:sz w:val="18"/>
                <w:szCs w:val="18"/>
              </w:rPr>
              <w:t>isOrdered: False</w:t>
            </w:r>
          </w:p>
          <w:p w14:paraId="62AE9A49" w14:textId="376059A4" w:rsidR="00671292" w:rsidRPr="00B940D8" w:rsidRDefault="00671292" w:rsidP="00671292">
            <w:pPr>
              <w:spacing w:after="0"/>
              <w:rPr>
                <w:rFonts w:ascii="Arial" w:hAnsi="Arial" w:cs="Arial"/>
                <w:sz w:val="18"/>
                <w:szCs w:val="18"/>
              </w:rPr>
            </w:pPr>
            <w:r w:rsidRPr="00B940D8">
              <w:rPr>
                <w:rFonts w:ascii="Arial" w:hAnsi="Arial" w:cs="Arial"/>
                <w:sz w:val="18"/>
                <w:szCs w:val="18"/>
              </w:rPr>
              <w:t>isUnique: True</w:t>
            </w:r>
          </w:p>
          <w:p w14:paraId="5F61D9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defaultValue: None</w:t>
            </w:r>
          </w:p>
          <w:p w14:paraId="0B77F878" w14:textId="47EAB466" w:rsidR="00671292" w:rsidRPr="0061649B" w:rsidRDefault="00671292" w:rsidP="00671292">
            <w:pPr>
              <w:pStyle w:val="TAL"/>
            </w:pPr>
            <w:r w:rsidRPr="00B940D8">
              <w:rPr>
                <w:rFonts w:cs="Arial"/>
                <w:szCs w:val="18"/>
              </w:rPr>
              <w:t>isNullable: False</w:t>
            </w:r>
          </w:p>
        </w:tc>
      </w:tr>
      <w:tr w:rsidR="00671292" w:rsidRPr="00B26339" w14:paraId="62FC64DB" w14:textId="77777777" w:rsidTr="00367ED2">
        <w:trPr>
          <w:gridBefore w:val="1"/>
          <w:wBefore w:w="32" w:type="dxa"/>
          <w:cantSplit/>
          <w:jc w:val="center"/>
        </w:trPr>
        <w:tc>
          <w:tcPr>
            <w:tcW w:w="2547" w:type="dxa"/>
            <w:gridSpan w:val="2"/>
          </w:tcPr>
          <w:p w14:paraId="45B6B214" w14:textId="43BF4F98" w:rsidR="00671292" w:rsidRPr="00202D71" w:rsidRDefault="00671292" w:rsidP="00671292">
            <w:pPr>
              <w:pStyle w:val="TAL"/>
              <w:rPr>
                <w:rFonts w:cs="Arial"/>
                <w:szCs w:val="18"/>
              </w:rPr>
            </w:pPr>
            <w:r w:rsidRPr="0061649B">
              <w:rPr>
                <w:rFonts w:cs="Arial"/>
                <w:color w:val="000000"/>
                <w:szCs w:val="18"/>
              </w:rPr>
              <w:t>jobId</w:t>
            </w:r>
          </w:p>
        </w:tc>
        <w:tc>
          <w:tcPr>
            <w:tcW w:w="5245" w:type="dxa"/>
            <w:gridSpan w:val="2"/>
          </w:tcPr>
          <w:p w14:paraId="0CDA8F8C" w14:textId="713AE79B" w:rsidR="00671292" w:rsidRPr="0061649B" w:rsidRDefault="00671292" w:rsidP="00671292">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671292" w:rsidRPr="0061649B" w:rsidRDefault="00671292" w:rsidP="00671292">
            <w:pPr>
              <w:pStyle w:val="TAL"/>
            </w:pPr>
            <w:r w:rsidRPr="0061649B">
              <w:t>type: String</w:t>
            </w:r>
          </w:p>
          <w:p w14:paraId="19FE15ED"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39BE4C9" w14:textId="77777777" w:rsidR="00671292" w:rsidRPr="0061649B" w:rsidRDefault="00671292" w:rsidP="00671292">
            <w:pPr>
              <w:pStyle w:val="TAL"/>
            </w:pPr>
            <w:r w:rsidRPr="0061649B">
              <w:t>isOrdered: N/A</w:t>
            </w:r>
          </w:p>
          <w:p w14:paraId="4EA4DBFE" w14:textId="77777777" w:rsidR="00671292" w:rsidRPr="0061649B" w:rsidRDefault="00671292" w:rsidP="00671292">
            <w:pPr>
              <w:pStyle w:val="TAL"/>
            </w:pPr>
            <w:r w:rsidRPr="0061649B">
              <w:t>isUnique: N/A</w:t>
            </w:r>
          </w:p>
          <w:p w14:paraId="25988B79" w14:textId="77777777" w:rsidR="00671292" w:rsidRPr="0061649B" w:rsidRDefault="00671292" w:rsidP="00671292">
            <w:pPr>
              <w:pStyle w:val="TAL"/>
            </w:pPr>
            <w:r w:rsidRPr="0061649B">
              <w:t>defaultValue: None</w:t>
            </w:r>
          </w:p>
          <w:p w14:paraId="682B5F85" w14:textId="77777777" w:rsidR="00671292" w:rsidRPr="0061649B" w:rsidRDefault="00671292" w:rsidP="00671292">
            <w:pPr>
              <w:pStyle w:val="TAL"/>
            </w:pPr>
            <w:r w:rsidRPr="0061649B">
              <w:t>isNullable: False</w:t>
            </w:r>
          </w:p>
        </w:tc>
      </w:tr>
      <w:tr w:rsidR="00DE0DF5" w:rsidRPr="00B26339" w14:paraId="0D400268" w14:textId="77777777" w:rsidTr="00367ED2">
        <w:trPr>
          <w:gridBefore w:val="1"/>
          <w:wBefore w:w="32" w:type="dxa"/>
          <w:cantSplit/>
          <w:jc w:val="center"/>
        </w:trPr>
        <w:tc>
          <w:tcPr>
            <w:tcW w:w="2547" w:type="dxa"/>
            <w:gridSpan w:val="2"/>
          </w:tcPr>
          <w:p w14:paraId="07B602D9" w14:textId="1D5D46F3" w:rsidR="00DE0DF5" w:rsidRPr="00202D71" w:rsidRDefault="00DE0DF5" w:rsidP="00DE0DF5">
            <w:pPr>
              <w:pStyle w:val="TAL"/>
              <w:rPr>
                <w:rFonts w:cs="Arial"/>
                <w:szCs w:val="18"/>
              </w:rPr>
            </w:pPr>
            <w:r w:rsidRPr="0061649B">
              <w:rPr>
                <w:rFonts w:cs="Arial"/>
                <w:szCs w:val="18"/>
              </w:rPr>
              <w:t>granularityPeriod</w:t>
            </w:r>
          </w:p>
        </w:tc>
        <w:tc>
          <w:tcPr>
            <w:tcW w:w="5245" w:type="dxa"/>
            <w:gridSpan w:val="2"/>
          </w:tcPr>
          <w:p w14:paraId="7F45F01E" w14:textId="1DBCACFE" w:rsidR="00DE0DF5" w:rsidRPr="0061649B" w:rsidRDefault="00DE0DF5" w:rsidP="00DE0D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DE0DF5" w:rsidRPr="0061649B" w:rsidRDefault="00DE0DF5" w:rsidP="00DE0DF5">
            <w:pPr>
              <w:pStyle w:val="TAL"/>
              <w:rPr>
                <w:szCs w:val="18"/>
              </w:rPr>
            </w:pPr>
          </w:p>
          <w:p w14:paraId="2925CCC8" w14:textId="77777777" w:rsidR="00DE0DF5" w:rsidRPr="0061649B" w:rsidRDefault="00DE0DF5" w:rsidP="00DE0DF5">
            <w:pPr>
              <w:pStyle w:val="TAL"/>
              <w:rPr>
                <w:szCs w:val="18"/>
              </w:rPr>
            </w:pPr>
            <w:r w:rsidRPr="0061649B">
              <w:rPr>
                <w:szCs w:val="18"/>
              </w:rPr>
              <w:t>See Note 4.</w:t>
            </w:r>
          </w:p>
          <w:p w14:paraId="2A2DD459" w14:textId="77777777" w:rsidR="00DE0DF5" w:rsidRPr="0061649B" w:rsidRDefault="00DE0DF5" w:rsidP="00DE0DF5">
            <w:pPr>
              <w:pStyle w:val="TAL"/>
              <w:rPr>
                <w:szCs w:val="18"/>
              </w:rPr>
            </w:pPr>
          </w:p>
          <w:p w14:paraId="1662BE06" w14:textId="3B381CF2" w:rsidR="00DE0DF5" w:rsidRPr="0061649B" w:rsidRDefault="00DE0DF5" w:rsidP="00DE0DF5">
            <w:pPr>
              <w:pStyle w:val="TAL"/>
              <w:rPr>
                <w:szCs w:val="18"/>
              </w:rPr>
            </w:pPr>
            <w:r w:rsidRPr="0061649B">
              <w:rPr>
                <w:szCs w:val="18"/>
              </w:rPr>
              <w:t>allowedValues: Integer with a minimum value of 1</w:t>
            </w:r>
          </w:p>
        </w:tc>
        <w:tc>
          <w:tcPr>
            <w:tcW w:w="1984" w:type="dxa"/>
          </w:tcPr>
          <w:p w14:paraId="6520B083" w14:textId="77777777" w:rsidR="00DE0DF5" w:rsidRPr="0061649B" w:rsidRDefault="00DE0DF5" w:rsidP="00DE0DF5">
            <w:pPr>
              <w:pStyle w:val="TAL"/>
            </w:pPr>
            <w:r w:rsidRPr="0061649B">
              <w:t>type: Integer</w:t>
            </w:r>
          </w:p>
          <w:p w14:paraId="3220849B" w14:textId="77777777" w:rsidR="00DE0DF5" w:rsidRPr="0061649B" w:rsidRDefault="00DE0DF5" w:rsidP="00DE0DF5">
            <w:pPr>
              <w:pStyle w:val="TAL"/>
            </w:pPr>
            <w:r w:rsidRPr="0061649B">
              <w:t>multiplicity: 1</w:t>
            </w:r>
          </w:p>
          <w:p w14:paraId="248C012E" w14:textId="77777777" w:rsidR="00DE0DF5" w:rsidRPr="0061649B" w:rsidRDefault="00DE0DF5" w:rsidP="00DE0DF5">
            <w:pPr>
              <w:pStyle w:val="TAL"/>
            </w:pPr>
            <w:r w:rsidRPr="0061649B">
              <w:t>isOrdered: N/A</w:t>
            </w:r>
          </w:p>
          <w:p w14:paraId="2A161781" w14:textId="77777777" w:rsidR="00DE0DF5" w:rsidRPr="0061649B" w:rsidRDefault="00DE0DF5" w:rsidP="00DE0DF5">
            <w:pPr>
              <w:pStyle w:val="TAL"/>
            </w:pPr>
            <w:r w:rsidRPr="0061649B">
              <w:t>isUnique: N/A</w:t>
            </w:r>
          </w:p>
          <w:p w14:paraId="2C9088E1" w14:textId="77777777" w:rsidR="00DE0DF5" w:rsidRPr="0061649B" w:rsidRDefault="00DE0DF5" w:rsidP="00DE0DF5">
            <w:pPr>
              <w:pStyle w:val="TAL"/>
            </w:pPr>
            <w:r w:rsidRPr="0061649B">
              <w:t>defaultValue: None</w:t>
            </w:r>
          </w:p>
          <w:p w14:paraId="3FDFF17C" w14:textId="77777777" w:rsidR="00DE0DF5" w:rsidRPr="0061649B" w:rsidRDefault="00DE0DF5" w:rsidP="00DE0DF5">
            <w:pPr>
              <w:pStyle w:val="TAL"/>
            </w:pPr>
            <w:r w:rsidRPr="0061649B">
              <w:t>isNullable: False</w:t>
            </w:r>
          </w:p>
        </w:tc>
      </w:tr>
      <w:tr w:rsidR="00DE0DF5" w:rsidRPr="00B26339" w14:paraId="44F9C712" w14:textId="77777777" w:rsidTr="00367ED2">
        <w:trPr>
          <w:gridBefore w:val="1"/>
          <w:wBefore w:w="32" w:type="dxa"/>
          <w:cantSplit/>
          <w:jc w:val="center"/>
        </w:trPr>
        <w:tc>
          <w:tcPr>
            <w:tcW w:w="2547" w:type="dxa"/>
            <w:gridSpan w:val="2"/>
          </w:tcPr>
          <w:p w14:paraId="6BA919E2" w14:textId="6EABB514" w:rsidR="00DE0DF5" w:rsidRPr="0061649B" w:rsidRDefault="00DE0DF5" w:rsidP="00DE0DF5">
            <w:pPr>
              <w:pStyle w:val="TAL"/>
              <w:rPr>
                <w:rFonts w:cs="Arial"/>
                <w:szCs w:val="18"/>
              </w:rPr>
            </w:pPr>
            <w:r w:rsidRPr="0061649B">
              <w:rPr>
                <w:rFonts w:cs="Arial"/>
                <w:szCs w:val="18"/>
              </w:rPr>
              <w:t>granularityPeriods</w:t>
            </w:r>
          </w:p>
        </w:tc>
        <w:tc>
          <w:tcPr>
            <w:tcW w:w="5245" w:type="dxa"/>
            <w:gridSpan w:val="2"/>
          </w:tcPr>
          <w:p w14:paraId="1309C551" w14:textId="6A453E79" w:rsidR="00DE0DF5" w:rsidRPr="0061649B" w:rsidRDefault="00DE0DF5" w:rsidP="00DE0DF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DE0DF5" w:rsidRPr="0061649B" w:rsidRDefault="00DE0DF5" w:rsidP="00DE0DF5">
            <w:pPr>
              <w:pStyle w:val="TAL"/>
              <w:rPr>
                <w:szCs w:val="18"/>
              </w:rPr>
            </w:pPr>
          </w:p>
          <w:p w14:paraId="26727920" w14:textId="4AF2AE1A" w:rsidR="00DE0DF5" w:rsidRPr="0061649B" w:rsidRDefault="00DE0DF5" w:rsidP="00DE0DF5">
            <w:pPr>
              <w:pStyle w:val="TAL"/>
              <w:rPr>
                <w:szCs w:val="18"/>
              </w:rPr>
            </w:pPr>
            <w:r w:rsidRPr="0061649B">
              <w:rPr>
                <w:szCs w:val="18"/>
              </w:rPr>
              <w:t>allowedValues: Integer with a minimum value of 1</w:t>
            </w:r>
          </w:p>
        </w:tc>
        <w:tc>
          <w:tcPr>
            <w:tcW w:w="1984" w:type="dxa"/>
          </w:tcPr>
          <w:p w14:paraId="109D972C" w14:textId="77777777" w:rsidR="00DE0DF5" w:rsidRPr="0061649B" w:rsidRDefault="00DE0DF5" w:rsidP="00DE0DF5">
            <w:pPr>
              <w:pStyle w:val="TAL"/>
            </w:pPr>
            <w:r w:rsidRPr="0061649B">
              <w:t>type: Integer</w:t>
            </w:r>
          </w:p>
          <w:p w14:paraId="08BD1E99" w14:textId="77777777" w:rsidR="00DE0DF5" w:rsidRPr="0061649B" w:rsidRDefault="00DE0DF5" w:rsidP="00DE0DF5">
            <w:pPr>
              <w:pStyle w:val="TAL"/>
            </w:pPr>
            <w:r w:rsidRPr="0061649B">
              <w:t>multiplicity: *</w:t>
            </w:r>
          </w:p>
          <w:p w14:paraId="5A4B7C1E" w14:textId="5B58E7AE" w:rsidR="00DE0DF5" w:rsidRPr="0061649B" w:rsidRDefault="00DE0DF5" w:rsidP="00DE0DF5">
            <w:pPr>
              <w:pStyle w:val="TAL"/>
            </w:pPr>
            <w:r w:rsidRPr="0061649B">
              <w:t xml:space="preserve">isOrdered: False </w:t>
            </w:r>
          </w:p>
          <w:p w14:paraId="1CE56F01" w14:textId="4022C730" w:rsidR="00DE0DF5" w:rsidRPr="0061649B" w:rsidRDefault="00DE0DF5" w:rsidP="00DE0DF5">
            <w:pPr>
              <w:pStyle w:val="TAL"/>
            </w:pPr>
            <w:r w:rsidRPr="0061649B">
              <w:t>isUnique: True</w:t>
            </w:r>
          </w:p>
          <w:p w14:paraId="28E0469E" w14:textId="77777777" w:rsidR="00DE0DF5" w:rsidRPr="0061649B" w:rsidRDefault="00DE0DF5" w:rsidP="00DE0DF5">
            <w:pPr>
              <w:pStyle w:val="TAL"/>
            </w:pPr>
            <w:r w:rsidRPr="0061649B">
              <w:t>defaultValue: None</w:t>
            </w:r>
          </w:p>
          <w:p w14:paraId="3F01D94A" w14:textId="77777777" w:rsidR="00DE0DF5" w:rsidRPr="0061649B" w:rsidRDefault="00DE0DF5" w:rsidP="00DE0DF5">
            <w:pPr>
              <w:pStyle w:val="TAL"/>
            </w:pPr>
            <w:r w:rsidRPr="0061649B">
              <w:t>isNullable: False</w:t>
            </w:r>
          </w:p>
        </w:tc>
      </w:tr>
      <w:tr w:rsidR="00DE0DF5" w:rsidRPr="00B26339" w14:paraId="29A11891" w14:textId="77777777" w:rsidTr="00367ED2">
        <w:trPr>
          <w:gridBefore w:val="1"/>
          <w:wBefore w:w="32" w:type="dxa"/>
          <w:cantSplit/>
          <w:jc w:val="center"/>
        </w:trPr>
        <w:tc>
          <w:tcPr>
            <w:tcW w:w="2547" w:type="dxa"/>
            <w:gridSpan w:val="2"/>
          </w:tcPr>
          <w:p w14:paraId="3D56D98D" w14:textId="4C4EC0D8" w:rsidR="00DE0DF5" w:rsidRPr="0061649B" w:rsidRDefault="00DE0DF5" w:rsidP="00DE0DF5">
            <w:pPr>
              <w:pStyle w:val="TAL"/>
              <w:rPr>
                <w:rFonts w:cs="Arial"/>
                <w:szCs w:val="18"/>
              </w:rPr>
            </w:pPr>
            <w:r w:rsidRPr="0061649B">
              <w:rPr>
                <w:rFonts w:cs="Arial"/>
                <w:szCs w:val="18"/>
              </w:rPr>
              <w:t>reportingCtrl</w:t>
            </w:r>
          </w:p>
        </w:tc>
        <w:tc>
          <w:tcPr>
            <w:tcW w:w="5245" w:type="dxa"/>
            <w:gridSpan w:val="2"/>
          </w:tcPr>
          <w:p w14:paraId="47E4D229" w14:textId="77777777" w:rsidR="00DE0DF5" w:rsidRPr="0061649B" w:rsidRDefault="00DE0DF5" w:rsidP="00DE0DF5">
            <w:pPr>
              <w:pStyle w:val="TAL"/>
              <w:rPr>
                <w:szCs w:val="18"/>
              </w:rPr>
            </w:pPr>
            <w:r w:rsidRPr="0061649B">
              <w:rPr>
                <w:szCs w:val="18"/>
              </w:rPr>
              <w:t>Selecting the reporting method and defining associated control parameters.</w:t>
            </w:r>
          </w:p>
        </w:tc>
        <w:tc>
          <w:tcPr>
            <w:tcW w:w="1984" w:type="dxa"/>
          </w:tcPr>
          <w:p w14:paraId="305F43DD" w14:textId="77777777" w:rsidR="00DE0DF5" w:rsidRPr="0061649B" w:rsidRDefault="00DE0DF5" w:rsidP="00DE0DF5">
            <w:pPr>
              <w:pStyle w:val="TAL"/>
            </w:pPr>
            <w:r w:rsidRPr="0061649B">
              <w:t>type: ReportingCtrl</w:t>
            </w:r>
          </w:p>
          <w:p w14:paraId="51BB4E60" w14:textId="77777777" w:rsidR="00DE0DF5" w:rsidRPr="0061649B" w:rsidRDefault="00DE0DF5" w:rsidP="00DE0DF5">
            <w:pPr>
              <w:pStyle w:val="TAL"/>
            </w:pPr>
            <w:r w:rsidRPr="0061649B">
              <w:t>multiplicity: 1</w:t>
            </w:r>
          </w:p>
          <w:p w14:paraId="19BA9198" w14:textId="77777777" w:rsidR="00DE0DF5" w:rsidRPr="0061649B" w:rsidRDefault="00DE0DF5" w:rsidP="00DE0DF5">
            <w:pPr>
              <w:pStyle w:val="TAL"/>
            </w:pPr>
            <w:r w:rsidRPr="0061649B">
              <w:t>isOrdered: N/A</w:t>
            </w:r>
          </w:p>
          <w:p w14:paraId="25702A18" w14:textId="77777777" w:rsidR="00DE0DF5" w:rsidRPr="0061649B" w:rsidRDefault="00DE0DF5" w:rsidP="00DE0DF5">
            <w:pPr>
              <w:pStyle w:val="TAL"/>
            </w:pPr>
            <w:r w:rsidRPr="0061649B">
              <w:t>isUnique: N/A</w:t>
            </w:r>
          </w:p>
          <w:p w14:paraId="5B0BA532" w14:textId="77777777" w:rsidR="00DE0DF5" w:rsidRPr="0061649B" w:rsidRDefault="00DE0DF5" w:rsidP="00DE0DF5">
            <w:pPr>
              <w:pStyle w:val="TAL"/>
            </w:pPr>
            <w:r w:rsidRPr="0061649B">
              <w:t>defaultValue: None</w:t>
            </w:r>
          </w:p>
          <w:p w14:paraId="68CD5E21" w14:textId="77777777" w:rsidR="00DE0DF5" w:rsidRPr="0061649B" w:rsidRDefault="00DE0DF5" w:rsidP="00DE0DF5">
            <w:pPr>
              <w:pStyle w:val="TAL"/>
            </w:pPr>
            <w:r w:rsidRPr="0061649B">
              <w:t>isNullable: False</w:t>
            </w:r>
          </w:p>
        </w:tc>
      </w:tr>
      <w:tr w:rsidR="00DE0DF5" w:rsidRPr="00B26339" w14:paraId="12909E47" w14:textId="77777777" w:rsidTr="00367ED2">
        <w:trPr>
          <w:gridBefore w:val="1"/>
          <w:wBefore w:w="32" w:type="dxa"/>
          <w:cantSplit/>
          <w:jc w:val="center"/>
        </w:trPr>
        <w:tc>
          <w:tcPr>
            <w:tcW w:w="2547" w:type="dxa"/>
            <w:gridSpan w:val="2"/>
          </w:tcPr>
          <w:p w14:paraId="243840D4" w14:textId="0448EC9F" w:rsidR="00DE0DF5" w:rsidRPr="0061649B" w:rsidRDefault="00DE0DF5" w:rsidP="00DE0DF5">
            <w:pPr>
              <w:pStyle w:val="TAL"/>
              <w:rPr>
                <w:rFonts w:cs="Arial"/>
                <w:szCs w:val="18"/>
              </w:rPr>
            </w:pPr>
            <w:r w:rsidRPr="0061649B">
              <w:rPr>
                <w:rFonts w:cs="Arial"/>
                <w:szCs w:val="18"/>
              </w:rPr>
              <w:t>fileReportingPeriod</w:t>
            </w:r>
          </w:p>
        </w:tc>
        <w:tc>
          <w:tcPr>
            <w:tcW w:w="5245" w:type="dxa"/>
            <w:gridSpan w:val="2"/>
          </w:tcPr>
          <w:p w14:paraId="1D1BC9CD" w14:textId="77777777" w:rsidR="00DE0DF5" w:rsidRPr="00B940D8" w:rsidRDefault="00DE0DF5" w:rsidP="00DE0DF5">
            <w:pPr>
              <w:pStyle w:val="TAL"/>
              <w:rPr>
                <w:szCs w:val="18"/>
              </w:rPr>
            </w:pPr>
            <w:bookmarkStart w:id="30"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DE0DF5" w:rsidRPr="0061649B" w:rsidRDefault="00DE0DF5" w:rsidP="00DE0DF5">
            <w:pPr>
              <w:pStyle w:val="TAL"/>
              <w:rPr>
                <w:szCs w:val="18"/>
              </w:rPr>
            </w:pPr>
          </w:p>
          <w:p w14:paraId="4558FA8C" w14:textId="77777777" w:rsidR="00DE0DF5" w:rsidRPr="00202D71" w:rsidRDefault="00DE0DF5" w:rsidP="00DE0DF5">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30"/>
          </w:p>
        </w:tc>
        <w:tc>
          <w:tcPr>
            <w:tcW w:w="1984" w:type="dxa"/>
          </w:tcPr>
          <w:p w14:paraId="0190A4E7" w14:textId="77777777" w:rsidR="00DE0DF5" w:rsidRPr="0061649B" w:rsidRDefault="00DE0DF5" w:rsidP="00DE0DF5">
            <w:pPr>
              <w:pStyle w:val="TAL"/>
            </w:pPr>
            <w:r w:rsidRPr="0061649B">
              <w:t>type: Integer</w:t>
            </w:r>
          </w:p>
          <w:p w14:paraId="2512F5CE" w14:textId="77777777" w:rsidR="00DE0DF5" w:rsidRPr="0061649B" w:rsidRDefault="00DE0DF5" w:rsidP="00DE0DF5">
            <w:pPr>
              <w:pStyle w:val="TAL"/>
            </w:pPr>
            <w:r w:rsidRPr="0061649B">
              <w:t>multiplicity: 1</w:t>
            </w:r>
          </w:p>
          <w:p w14:paraId="636CA90A" w14:textId="77777777" w:rsidR="00DE0DF5" w:rsidRPr="0061649B" w:rsidRDefault="00DE0DF5" w:rsidP="00DE0DF5">
            <w:pPr>
              <w:pStyle w:val="TAL"/>
            </w:pPr>
            <w:r w:rsidRPr="0061649B">
              <w:t>isOrdered: N/A</w:t>
            </w:r>
          </w:p>
          <w:p w14:paraId="5A9DDBBB" w14:textId="77777777" w:rsidR="00DE0DF5" w:rsidRPr="00B940D8" w:rsidRDefault="00DE0DF5" w:rsidP="00DE0DF5">
            <w:pPr>
              <w:pStyle w:val="TAL"/>
            </w:pPr>
            <w:r w:rsidRPr="00B940D8">
              <w:t>isUnique: N/A</w:t>
            </w:r>
          </w:p>
          <w:p w14:paraId="75037716" w14:textId="77777777" w:rsidR="00DE0DF5" w:rsidRPr="00B940D8" w:rsidRDefault="00DE0DF5" w:rsidP="00DE0DF5">
            <w:pPr>
              <w:pStyle w:val="TAL"/>
            </w:pPr>
            <w:r w:rsidRPr="00B940D8">
              <w:t>defaultValue: None</w:t>
            </w:r>
          </w:p>
          <w:p w14:paraId="20FC8540" w14:textId="77777777" w:rsidR="00DE0DF5" w:rsidRPr="00B940D8" w:rsidRDefault="00DE0DF5" w:rsidP="00DE0DF5">
            <w:pPr>
              <w:pStyle w:val="TAL"/>
            </w:pPr>
            <w:r w:rsidRPr="00B940D8">
              <w:t>isNullable: False</w:t>
            </w:r>
          </w:p>
        </w:tc>
      </w:tr>
      <w:tr w:rsidR="00DE0DF5" w:rsidRPr="00B26339" w14:paraId="3F3DC5DE" w14:textId="77777777" w:rsidTr="00367ED2">
        <w:trPr>
          <w:gridBefore w:val="1"/>
          <w:wBefore w:w="32" w:type="dxa"/>
          <w:cantSplit/>
          <w:jc w:val="center"/>
        </w:trPr>
        <w:tc>
          <w:tcPr>
            <w:tcW w:w="2547" w:type="dxa"/>
            <w:gridSpan w:val="2"/>
          </w:tcPr>
          <w:p w14:paraId="239FFE90" w14:textId="7CAA548B" w:rsidR="00DE0DF5" w:rsidRPr="0061649B" w:rsidRDefault="00DE0DF5" w:rsidP="00DE0DF5">
            <w:pPr>
              <w:pStyle w:val="TAL"/>
              <w:rPr>
                <w:rFonts w:cs="Arial"/>
                <w:szCs w:val="18"/>
              </w:rPr>
            </w:pPr>
            <w:r w:rsidRPr="00B940D8">
              <w:rPr>
                <w:rFonts w:cs="Arial"/>
                <w:szCs w:val="18"/>
              </w:rPr>
              <w:t>_linkToFiles</w:t>
            </w:r>
          </w:p>
        </w:tc>
        <w:tc>
          <w:tcPr>
            <w:tcW w:w="5245" w:type="dxa"/>
            <w:gridSpan w:val="2"/>
          </w:tcPr>
          <w:p w14:paraId="175F9C30" w14:textId="2D7A4EF6" w:rsidR="00DE0DF5" w:rsidRPr="00B940D8" w:rsidRDefault="00DE0DF5" w:rsidP="00DE0DF5">
            <w:pPr>
              <w:pStyle w:val="TAL"/>
              <w:rPr>
                <w:szCs w:val="18"/>
              </w:rPr>
            </w:pPr>
            <w:r w:rsidRPr="00B940D8">
              <w:rPr>
                <w:szCs w:val="18"/>
              </w:rPr>
              <w:t>Link to a "Files" object.</w:t>
            </w:r>
          </w:p>
          <w:p w14:paraId="49F7A66B" w14:textId="77777777" w:rsidR="00DE0DF5" w:rsidRPr="0061649B" w:rsidRDefault="00DE0DF5" w:rsidP="00DE0DF5">
            <w:pPr>
              <w:pStyle w:val="TAL"/>
              <w:rPr>
                <w:rStyle w:val="desc"/>
              </w:rPr>
            </w:pPr>
          </w:p>
          <w:p w14:paraId="4BF5AC5C" w14:textId="3CB82D90" w:rsidR="00DE0DF5" w:rsidRPr="0061649B" w:rsidRDefault="00DE0DF5" w:rsidP="00DE0DF5">
            <w:pPr>
              <w:pStyle w:val="TAL"/>
              <w:rPr>
                <w:szCs w:val="18"/>
              </w:rPr>
            </w:pPr>
            <w:r w:rsidRPr="00B940D8">
              <w:rPr>
                <w:szCs w:val="18"/>
              </w:rPr>
              <w:t>allowedValues: N/A</w:t>
            </w:r>
          </w:p>
        </w:tc>
        <w:tc>
          <w:tcPr>
            <w:tcW w:w="1984" w:type="dxa"/>
          </w:tcPr>
          <w:p w14:paraId="00B8CD3A" w14:textId="77777777" w:rsidR="00DE0DF5" w:rsidRPr="00B940D8" w:rsidRDefault="00DE0DF5" w:rsidP="00DE0DF5">
            <w:pPr>
              <w:pStyle w:val="TAL"/>
              <w:rPr>
                <w:szCs w:val="18"/>
              </w:rPr>
            </w:pPr>
            <w:r w:rsidRPr="00B940D8">
              <w:rPr>
                <w:szCs w:val="18"/>
              </w:rPr>
              <w:t>type: String</w:t>
            </w:r>
          </w:p>
          <w:p w14:paraId="4CA5CA5D" w14:textId="1177686A" w:rsidR="00DE0DF5" w:rsidRPr="00B940D8" w:rsidRDefault="00DE0DF5" w:rsidP="00DE0DF5">
            <w:pPr>
              <w:pStyle w:val="TAL"/>
              <w:rPr>
                <w:szCs w:val="18"/>
              </w:rPr>
            </w:pPr>
            <w:r w:rsidRPr="00B940D8">
              <w:rPr>
                <w:szCs w:val="18"/>
              </w:rPr>
              <w:t>multiplicity: 1</w:t>
            </w:r>
          </w:p>
          <w:p w14:paraId="0F5136A5" w14:textId="77777777" w:rsidR="00DE0DF5" w:rsidRPr="00B940D8" w:rsidRDefault="00DE0DF5" w:rsidP="00DE0DF5">
            <w:pPr>
              <w:pStyle w:val="TAL"/>
              <w:rPr>
                <w:szCs w:val="18"/>
              </w:rPr>
            </w:pPr>
            <w:r w:rsidRPr="00B940D8">
              <w:rPr>
                <w:szCs w:val="18"/>
              </w:rPr>
              <w:t>isOrdered: N/A</w:t>
            </w:r>
          </w:p>
          <w:p w14:paraId="39AA0340" w14:textId="77777777" w:rsidR="00DE0DF5" w:rsidRPr="00B940D8" w:rsidRDefault="00DE0DF5" w:rsidP="00DE0DF5">
            <w:pPr>
              <w:pStyle w:val="TAL"/>
              <w:rPr>
                <w:szCs w:val="18"/>
              </w:rPr>
            </w:pPr>
            <w:r w:rsidRPr="00B940D8">
              <w:rPr>
                <w:szCs w:val="18"/>
              </w:rPr>
              <w:t>isUnique: N/A</w:t>
            </w:r>
          </w:p>
          <w:p w14:paraId="4A4B87A4" w14:textId="77777777" w:rsidR="00DE0DF5" w:rsidRPr="00B940D8" w:rsidRDefault="00DE0DF5" w:rsidP="00DE0DF5">
            <w:pPr>
              <w:pStyle w:val="TAL"/>
              <w:rPr>
                <w:szCs w:val="18"/>
              </w:rPr>
            </w:pPr>
            <w:r w:rsidRPr="00B940D8">
              <w:rPr>
                <w:szCs w:val="18"/>
              </w:rPr>
              <w:t>defaultValue: None</w:t>
            </w:r>
          </w:p>
          <w:p w14:paraId="2AE21B4B" w14:textId="4E9F6CCD" w:rsidR="00DE0DF5" w:rsidRPr="0061649B" w:rsidRDefault="00DE0DF5" w:rsidP="00DE0DF5">
            <w:pPr>
              <w:pStyle w:val="TAL"/>
            </w:pPr>
            <w:r w:rsidRPr="00B940D8">
              <w:rPr>
                <w:szCs w:val="18"/>
              </w:rPr>
              <w:t>isNullable: False</w:t>
            </w:r>
          </w:p>
        </w:tc>
      </w:tr>
      <w:tr w:rsidR="00DE0DF5" w:rsidRPr="00B26339" w14:paraId="22E2F798" w14:textId="77777777" w:rsidTr="00367ED2">
        <w:trPr>
          <w:gridBefore w:val="1"/>
          <w:wBefore w:w="32" w:type="dxa"/>
          <w:cantSplit/>
          <w:jc w:val="center"/>
        </w:trPr>
        <w:tc>
          <w:tcPr>
            <w:tcW w:w="2547" w:type="dxa"/>
            <w:gridSpan w:val="2"/>
          </w:tcPr>
          <w:p w14:paraId="5114BBD8" w14:textId="4833ED96" w:rsidR="00DE0DF5" w:rsidRPr="00202D71" w:rsidRDefault="00DE0DF5" w:rsidP="00DE0DF5">
            <w:pPr>
              <w:pStyle w:val="TAL"/>
              <w:rPr>
                <w:rFonts w:cs="Arial"/>
                <w:szCs w:val="18"/>
              </w:rPr>
            </w:pPr>
            <w:commentRangeStart w:id="31"/>
            <w:r w:rsidRPr="0061649B">
              <w:rPr>
                <w:rFonts w:cs="Arial"/>
                <w:szCs w:val="18"/>
              </w:rPr>
              <w:t>fileLocation</w:t>
            </w:r>
            <w:commentRangeEnd w:id="31"/>
            <w:r w:rsidR="00536677">
              <w:rPr>
                <w:rStyle w:val="CommentReference"/>
                <w:rFonts w:ascii="Times New Roman" w:hAnsi="Times New Roman"/>
              </w:rPr>
              <w:commentReference w:id="31"/>
            </w:r>
          </w:p>
        </w:tc>
        <w:tc>
          <w:tcPr>
            <w:tcW w:w="5245" w:type="dxa"/>
            <w:gridSpan w:val="2"/>
          </w:tcPr>
          <w:p w14:paraId="23773433" w14:textId="42B75C03" w:rsidR="00DE0DF5" w:rsidRPr="0061649B" w:rsidRDefault="00DE0DF5" w:rsidP="00DE0DF5">
            <w:pPr>
              <w:pStyle w:val="TAL"/>
              <w:rPr>
                <w:rStyle w:val="desc"/>
                <w:szCs w:val="18"/>
              </w:rPr>
            </w:pPr>
            <w:r w:rsidRPr="0061649B">
              <w:rPr>
                <w:rStyle w:val="desc"/>
                <w:szCs w:val="18"/>
              </w:rPr>
              <w:t xml:space="preserve">The location of a file. </w:t>
            </w:r>
          </w:p>
          <w:p w14:paraId="2F1A3D21" w14:textId="77777777" w:rsidR="00DE0DF5" w:rsidRPr="0061649B" w:rsidRDefault="00DE0DF5" w:rsidP="00DE0DF5">
            <w:pPr>
              <w:pStyle w:val="TAL"/>
              <w:rPr>
                <w:rStyle w:val="desc"/>
                <w:szCs w:val="18"/>
              </w:rPr>
            </w:pPr>
          </w:p>
          <w:p w14:paraId="1CA7E219" w14:textId="0F51B855" w:rsidR="00DE0DF5" w:rsidRPr="0061649B" w:rsidRDefault="00DE0DF5" w:rsidP="00DE0DF5">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DE0DF5" w:rsidRPr="0061649B" w:rsidRDefault="00DE0DF5" w:rsidP="00DE0DF5">
            <w:pPr>
              <w:pStyle w:val="TAL"/>
            </w:pPr>
            <w:r w:rsidRPr="0061649B">
              <w:t>type: String</w:t>
            </w:r>
          </w:p>
          <w:p w14:paraId="72DCE2A9" w14:textId="0B2E7281" w:rsidR="00DE0DF5" w:rsidRPr="0061649B" w:rsidRDefault="00DE0DF5" w:rsidP="00DE0DF5">
            <w:pPr>
              <w:pStyle w:val="TAL"/>
            </w:pPr>
            <w:r w:rsidRPr="0061649B">
              <w:t>multiplicity: 1</w:t>
            </w:r>
          </w:p>
          <w:p w14:paraId="1EF05120" w14:textId="77777777" w:rsidR="00DE0DF5" w:rsidRPr="0061649B" w:rsidRDefault="00DE0DF5" w:rsidP="00DE0DF5">
            <w:pPr>
              <w:pStyle w:val="TAL"/>
            </w:pPr>
            <w:r w:rsidRPr="0061649B">
              <w:t>isOrdered: N/A</w:t>
            </w:r>
          </w:p>
          <w:p w14:paraId="0465097A" w14:textId="77777777" w:rsidR="00DE0DF5" w:rsidRPr="0061649B" w:rsidRDefault="00DE0DF5" w:rsidP="00DE0DF5">
            <w:pPr>
              <w:pStyle w:val="TAL"/>
            </w:pPr>
            <w:r w:rsidRPr="0061649B">
              <w:t>isUnique: N/A</w:t>
            </w:r>
          </w:p>
          <w:p w14:paraId="3329406C" w14:textId="77777777" w:rsidR="00DE0DF5" w:rsidRPr="0061649B" w:rsidRDefault="00DE0DF5" w:rsidP="00DE0DF5">
            <w:pPr>
              <w:pStyle w:val="TAL"/>
            </w:pPr>
            <w:r w:rsidRPr="0061649B">
              <w:t>defaultValue: None</w:t>
            </w:r>
          </w:p>
          <w:p w14:paraId="5099446D" w14:textId="0FEB7EA1" w:rsidR="00DE0DF5" w:rsidRPr="0061649B" w:rsidRDefault="00DE0DF5" w:rsidP="00DE0DF5">
            <w:pPr>
              <w:pStyle w:val="TAL"/>
            </w:pPr>
            <w:r w:rsidRPr="0061649B">
              <w:t>isNullable: True</w:t>
            </w:r>
          </w:p>
        </w:tc>
      </w:tr>
      <w:tr w:rsidR="00DE0DF5" w:rsidRPr="00B26339" w14:paraId="756233D6" w14:textId="77777777" w:rsidTr="00367ED2">
        <w:trPr>
          <w:gridBefore w:val="1"/>
          <w:wBefore w:w="32" w:type="dxa"/>
          <w:cantSplit/>
          <w:jc w:val="center"/>
        </w:trPr>
        <w:tc>
          <w:tcPr>
            <w:tcW w:w="2547" w:type="dxa"/>
            <w:gridSpan w:val="2"/>
          </w:tcPr>
          <w:p w14:paraId="78414E91" w14:textId="5865B011" w:rsidR="00DE0DF5" w:rsidRPr="00202D71" w:rsidRDefault="00DE0DF5" w:rsidP="00DE0DF5">
            <w:pPr>
              <w:pStyle w:val="TAL"/>
              <w:rPr>
                <w:rFonts w:cs="Arial"/>
                <w:szCs w:val="18"/>
              </w:rPr>
            </w:pPr>
            <w:r w:rsidRPr="0061649B">
              <w:rPr>
                <w:rFonts w:cs="Arial"/>
                <w:szCs w:val="18"/>
              </w:rPr>
              <w:t>streamTarget</w:t>
            </w:r>
          </w:p>
        </w:tc>
        <w:tc>
          <w:tcPr>
            <w:tcW w:w="5245" w:type="dxa"/>
            <w:gridSpan w:val="2"/>
          </w:tcPr>
          <w:p w14:paraId="7C701465" w14:textId="77777777" w:rsidR="00DE0DF5" w:rsidRPr="0061649B" w:rsidRDefault="00DE0DF5" w:rsidP="00DE0DF5">
            <w:pPr>
              <w:pStyle w:val="TAL"/>
              <w:rPr>
                <w:rStyle w:val="desc"/>
                <w:szCs w:val="18"/>
              </w:rPr>
            </w:pPr>
            <w:r w:rsidRPr="0061649B">
              <w:rPr>
                <w:rStyle w:val="desc"/>
                <w:szCs w:val="18"/>
              </w:rPr>
              <w:t>The stream target for the stream-based reporting method.</w:t>
            </w:r>
          </w:p>
          <w:p w14:paraId="72CB737B" w14:textId="77777777" w:rsidR="00DE0DF5" w:rsidRPr="0061649B" w:rsidRDefault="00DE0DF5" w:rsidP="00DE0DF5">
            <w:pPr>
              <w:pStyle w:val="TAL"/>
              <w:rPr>
                <w:szCs w:val="18"/>
              </w:rPr>
            </w:pPr>
          </w:p>
          <w:p w14:paraId="021A1B37" w14:textId="77777777" w:rsidR="00DE0DF5" w:rsidRPr="0061649B" w:rsidRDefault="00DE0DF5" w:rsidP="00DE0DF5">
            <w:pPr>
              <w:pStyle w:val="TAL"/>
              <w:rPr>
                <w:szCs w:val="18"/>
              </w:rPr>
            </w:pPr>
            <w:r w:rsidRPr="0061649B">
              <w:rPr>
                <w:szCs w:val="18"/>
              </w:rPr>
              <w:t>allowedValues: N/A</w:t>
            </w:r>
          </w:p>
        </w:tc>
        <w:tc>
          <w:tcPr>
            <w:tcW w:w="1984" w:type="dxa"/>
          </w:tcPr>
          <w:p w14:paraId="3E92C541" w14:textId="77777777" w:rsidR="00DE0DF5" w:rsidRPr="0061649B" w:rsidRDefault="00DE0DF5" w:rsidP="00DE0DF5">
            <w:pPr>
              <w:pStyle w:val="TAL"/>
            </w:pPr>
            <w:r w:rsidRPr="0061649B">
              <w:t>type: String</w:t>
            </w:r>
          </w:p>
          <w:p w14:paraId="1FA611E7" w14:textId="50206440" w:rsidR="00DE0DF5" w:rsidRPr="0061649B" w:rsidRDefault="00DE0DF5" w:rsidP="00DE0DF5">
            <w:pPr>
              <w:pStyle w:val="TAL"/>
            </w:pPr>
            <w:r w:rsidRPr="0061649B">
              <w:t>multiplicity: 1</w:t>
            </w:r>
          </w:p>
          <w:p w14:paraId="410999BE" w14:textId="77777777" w:rsidR="00DE0DF5" w:rsidRPr="0061649B" w:rsidRDefault="00DE0DF5" w:rsidP="00DE0DF5">
            <w:pPr>
              <w:pStyle w:val="TAL"/>
            </w:pPr>
            <w:r w:rsidRPr="0061649B">
              <w:t>isOrdered: N/A</w:t>
            </w:r>
          </w:p>
          <w:p w14:paraId="285BEB29" w14:textId="77777777" w:rsidR="00DE0DF5" w:rsidRPr="0061649B" w:rsidRDefault="00DE0DF5" w:rsidP="00DE0DF5">
            <w:pPr>
              <w:pStyle w:val="TAL"/>
            </w:pPr>
            <w:r w:rsidRPr="0061649B">
              <w:t>isUnique: N/A</w:t>
            </w:r>
          </w:p>
          <w:p w14:paraId="69595544" w14:textId="77777777" w:rsidR="00DE0DF5" w:rsidRPr="0061649B" w:rsidRDefault="00DE0DF5" w:rsidP="00DE0DF5">
            <w:pPr>
              <w:pStyle w:val="TAL"/>
            </w:pPr>
            <w:r w:rsidRPr="0061649B">
              <w:t xml:space="preserve">defaultValue: None </w:t>
            </w:r>
          </w:p>
          <w:p w14:paraId="2328F596" w14:textId="05B2D08F" w:rsidR="00DE0DF5" w:rsidRPr="0061649B" w:rsidRDefault="00DE0DF5" w:rsidP="00DE0DF5">
            <w:pPr>
              <w:pStyle w:val="TAL"/>
            </w:pPr>
            <w:r w:rsidRPr="0061649B">
              <w:t>isNullable: True</w:t>
            </w:r>
          </w:p>
        </w:tc>
      </w:tr>
      <w:tr w:rsidR="00DE0DF5" w:rsidRPr="00B26339" w14:paraId="2DAA224F" w14:textId="77777777" w:rsidTr="00367ED2">
        <w:trPr>
          <w:gridBefore w:val="1"/>
          <w:wBefore w:w="32" w:type="dxa"/>
          <w:cantSplit/>
          <w:jc w:val="center"/>
        </w:trPr>
        <w:tc>
          <w:tcPr>
            <w:tcW w:w="2547" w:type="dxa"/>
            <w:gridSpan w:val="2"/>
          </w:tcPr>
          <w:p w14:paraId="536B895C" w14:textId="37F7A13E" w:rsidR="00DE0DF5" w:rsidRPr="00202D71" w:rsidRDefault="00DE0DF5" w:rsidP="00DE0DF5">
            <w:pPr>
              <w:pStyle w:val="TAL"/>
              <w:rPr>
                <w:rFonts w:cs="Arial"/>
                <w:szCs w:val="18"/>
              </w:rPr>
            </w:pPr>
            <w:r w:rsidRPr="0061649B">
              <w:rPr>
                <w:rFonts w:cs="Arial"/>
                <w:bCs/>
                <w:color w:val="333333"/>
                <w:szCs w:val="18"/>
              </w:rPr>
              <w:t>administrativeState</w:t>
            </w:r>
          </w:p>
        </w:tc>
        <w:tc>
          <w:tcPr>
            <w:tcW w:w="5245" w:type="dxa"/>
            <w:gridSpan w:val="2"/>
          </w:tcPr>
          <w:p w14:paraId="5F81688F" w14:textId="77777777" w:rsidR="00DE0DF5" w:rsidRPr="0061649B" w:rsidRDefault="00DE0DF5" w:rsidP="00DE0DF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DE0DF5" w:rsidRPr="0061649B" w:rsidRDefault="00DE0DF5" w:rsidP="00DE0DF5">
            <w:pPr>
              <w:pStyle w:val="TAL"/>
              <w:rPr>
                <w:szCs w:val="18"/>
              </w:rPr>
            </w:pPr>
          </w:p>
          <w:p w14:paraId="2E7F880B" w14:textId="77777777" w:rsidR="00DE0DF5" w:rsidRPr="0061649B" w:rsidRDefault="00DE0DF5" w:rsidP="00DE0DF5">
            <w:pPr>
              <w:pStyle w:val="TAL"/>
              <w:rPr>
                <w:szCs w:val="18"/>
              </w:rPr>
            </w:pPr>
            <w:r w:rsidRPr="0061649B">
              <w:rPr>
                <w:szCs w:val="18"/>
              </w:rPr>
              <w:t xml:space="preserve">allowedValues: LOCKED, UNLOCKED. </w:t>
            </w:r>
          </w:p>
        </w:tc>
        <w:tc>
          <w:tcPr>
            <w:tcW w:w="1984" w:type="dxa"/>
          </w:tcPr>
          <w:p w14:paraId="6D92DDB8" w14:textId="77777777" w:rsidR="00DE0DF5" w:rsidRPr="0061649B" w:rsidRDefault="00DE0DF5" w:rsidP="00DE0DF5">
            <w:pPr>
              <w:pStyle w:val="TAL"/>
            </w:pPr>
            <w:r w:rsidRPr="0061649B">
              <w:t>type: ENUM</w:t>
            </w:r>
          </w:p>
          <w:p w14:paraId="3650D6E0" w14:textId="77777777" w:rsidR="00DE0DF5" w:rsidRPr="0061649B" w:rsidRDefault="00DE0DF5" w:rsidP="00DE0DF5">
            <w:pPr>
              <w:pStyle w:val="TAL"/>
            </w:pPr>
            <w:r w:rsidRPr="0061649B">
              <w:t>multiplicity: 1</w:t>
            </w:r>
          </w:p>
          <w:p w14:paraId="5650331B" w14:textId="77777777" w:rsidR="00DE0DF5" w:rsidRPr="0061649B" w:rsidRDefault="00DE0DF5" w:rsidP="00DE0DF5">
            <w:pPr>
              <w:pStyle w:val="TAL"/>
            </w:pPr>
            <w:r w:rsidRPr="0061649B">
              <w:t>isOrdered: N/A</w:t>
            </w:r>
          </w:p>
          <w:p w14:paraId="5DC56394" w14:textId="77777777" w:rsidR="00DE0DF5" w:rsidRPr="0061649B" w:rsidRDefault="00DE0DF5" w:rsidP="00DE0DF5">
            <w:pPr>
              <w:pStyle w:val="TAL"/>
            </w:pPr>
            <w:r w:rsidRPr="0061649B">
              <w:t>isUnique: N/A</w:t>
            </w:r>
          </w:p>
          <w:p w14:paraId="788A1D9F" w14:textId="77777777" w:rsidR="00DE0DF5" w:rsidRPr="0061649B" w:rsidRDefault="00DE0DF5" w:rsidP="00DE0DF5">
            <w:pPr>
              <w:pStyle w:val="TAL"/>
            </w:pPr>
            <w:r w:rsidRPr="0061649B">
              <w:t>defaultValue: LOCKED</w:t>
            </w:r>
          </w:p>
          <w:p w14:paraId="659F5C70" w14:textId="77777777" w:rsidR="00DE0DF5" w:rsidRPr="0061649B" w:rsidRDefault="00DE0DF5" w:rsidP="00DE0DF5">
            <w:pPr>
              <w:pStyle w:val="TAL"/>
            </w:pPr>
            <w:r w:rsidRPr="0061649B">
              <w:t>isNullable: False</w:t>
            </w:r>
          </w:p>
        </w:tc>
      </w:tr>
      <w:tr w:rsidR="00DE0DF5" w:rsidRPr="00B26339" w14:paraId="2302F058" w14:textId="77777777" w:rsidTr="00367ED2">
        <w:trPr>
          <w:gridBefore w:val="1"/>
          <w:wBefore w:w="32" w:type="dxa"/>
          <w:cantSplit/>
          <w:jc w:val="center"/>
        </w:trPr>
        <w:tc>
          <w:tcPr>
            <w:tcW w:w="2547" w:type="dxa"/>
            <w:gridSpan w:val="2"/>
          </w:tcPr>
          <w:p w14:paraId="72F30092" w14:textId="31F19034" w:rsidR="00DE0DF5" w:rsidRPr="00202D71" w:rsidRDefault="00DE0DF5" w:rsidP="00DE0DF5">
            <w:pPr>
              <w:pStyle w:val="TAL"/>
              <w:rPr>
                <w:rFonts w:cs="Arial"/>
                <w:szCs w:val="18"/>
              </w:rPr>
            </w:pPr>
            <w:r w:rsidRPr="0061649B">
              <w:rPr>
                <w:rFonts w:cs="Arial"/>
                <w:bCs/>
                <w:color w:val="333333"/>
                <w:szCs w:val="18"/>
              </w:rPr>
              <w:lastRenderedPageBreak/>
              <w:t>operationalState</w:t>
            </w:r>
          </w:p>
        </w:tc>
        <w:tc>
          <w:tcPr>
            <w:tcW w:w="5245" w:type="dxa"/>
            <w:gridSpan w:val="2"/>
          </w:tcPr>
          <w:p w14:paraId="6F69D301" w14:textId="77777777" w:rsidR="00DE0DF5" w:rsidRPr="0061649B" w:rsidRDefault="00DE0DF5" w:rsidP="00DE0DF5">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DE0DF5" w:rsidRPr="0061649B" w:rsidRDefault="00DE0DF5" w:rsidP="00DE0DF5">
            <w:pPr>
              <w:pStyle w:val="TAL"/>
              <w:rPr>
                <w:szCs w:val="18"/>
              </w:rPr>
            </w:pPr>
          </w:p>
          <w:p w14:paraId="66437545" w14:textId="77777777" w:rsidR="00DE0DF5" w:rsidRPr="0061649B" w:rsidRDefault="00DE0DF5" w:rsidP="00DE0DF5">
            <w:pPr>
              <w:pStyle w:val="TAL"/>
              <w:rPr>
                <w:szCs w:val="18"/>
              </w:rPr>
            </w:pPr>
            <w:r w:rsidRPr="0061649B">
              <w:rPr>
                <w:szCs w:val="18"/>
              </w:rPr>
              <w:t>allowedValues: ENABLED, DISABLED.</w:t>
            </w:r>
          </w:p>
        </w:tc>
        <w:tc>
          <w:tcPr>
            <w:tcW w:w="1984" w:type="dxa"/>
          </w:tcPr>
          <w:p w14:paraId="44F6D50C" w14:textId="77777777" w:rsidR="00DE0DF5" w:rsidRPr="0061649B" w:rsidRDefault="00DE0DF5" w:rsidP="00DE0DF5">
            <w:pPr>
              <w:pStyle w:val="TAL"/>
            </w:pPr>
            <w:r w:rsidRPr="0061649B">
              <w:t>type: ENUM</w:t>
            </w:r>
          </w:p>
          <w:p w14:paraId="4C58064D" w14:textId="77777777" w:rsidR="00DE0DF5" w:rsidRPr="0061649B" w:rsidRDefault="00DE0DF5" w:rsidP="00DE0DF5">
            <w:pPr>
              <w:pStyle w:val="TAL"/>
            </w:pPr>
            <w:r w:rsidRPr="0061649B">
              <w:t>multiplicity: 1</w:t>
            </w:r>
          </w:p>
          <w:p w14:paraId="67F682C0" w14:textId="77777777" w:rsidR="00DE0DF5" w:rsidRPr="0061649B" w:rsidRDefault="00DE0DF5" w:rsidP="00DE0DF5">
            <w:pPr>
              <w:pStyle w:val="TAL"/>
            </w:pPr>
            <w:r w:rsidRPr="0061649B">
              <w:t>isOrdered: N/A</w:t>
            </w:r>
          </w:p>
          <w:p w14:paraId="7702E43A" w14:textId="77777777" w:rsidR="00DE0DF5" w:rsidRPr="0061649B" w:rsidRDefault="00DE0DF5" w:rsidP="00DE0DF5">
            <w:pPr>
              <w:pStyle w:val="TAL"/>
            </w:pPr>
            <w:r w:rsidRPr="0061649B">
              <w:t>isUnique: N/A</w:t>
            </w:r>
          </w:p>
          <w:p w14:paraId="44FA752A" w14:textId="77777777" w:rsidR="00DE0DF5" w:rsidRPr="0061649B" w:rsidRDefault="00DE0DF5" w:rsidP="00DE0DF5">
            <w:pPr>
              <w:pStyle w:val="TAL"/>
            </w:pPr>
            <w:r w:rsidRPr="0061649B">
              <w:t>defaultValue: DISABLED</w:t>
            </w:r>
          </w:p>
          <w:p w14:paraId="576D9BE8" w14:textId="77777777" w:rsidR="00DE0DF5" w:rsidRPr="0061649B" w:rsidRDefault="00DE0DF5" w:rsidP="00DE0DF5">
            <w:pPr>
              <w:pStyle w:val="TAL"/>
            </w:pPr>
            <w:r w:rsidRPr="0061649B">
              <w:t>isNullable: False</w:t>
            </w:r>
          </w:p>
        </w:tc>
      </w:tr>
      <w:tr w:rsidR="00DE0DF5" w:rsidRPr="00B26339" w14:paraId="264C0DB2" w14:textId="77777777" w:rsidTr="00367ED2">
        <w:trPr>
          <w:gridBefore w:val="1"/>
          <w:wBefore w:w="32" w:type="dxa"/>
          <w:cantSplit/>
          <w:jc w:val="center"/>
        </w:trPr>
        <w:tc>
          <w:tcPr>
            <w:tcW w:w="2547" w:type="dxa"/>
            <w:gridSpan w:val="2"/>
          </w:tcPr>
          <w:p w14:paraId="22A38B86" w14:textId="1B35FC13" w:rsidR="00DE0DF5" w:rsidRPr="00202D71" w:rsidRDefault="00DE0DF5" w:rsidP="00DE0DF5">
            <w:pPr>
              <w:pStyle w:val="TAL"/>
              <w:rPr>
                <w:rFonts w:cs="Arial"/>
                <w:szCs w:val="18"/>
              </w:rPr>
            </w:pPr>
            <w:r w:rsidRPr="005F1D3F">
              <w:rPr>
                <w:rFonts w:cs="Arial"/>
                <w:szCs w:val="18"/>
              </w:rPr>
              <w:t>j</w:t>
            </w:r>
            <w:r w:rsidRPr="0061649B">
              <w:rPr>
                <w:rFonts w:cs="Arial"/>
                <w:szCs w:val="18"/>
              </w:rPr>
              <w:t>obType</w:t>
            </w:r>
          </w:p>
        </w:tc>
        <w:tc>
          <w:tcPr>
            <w:tcW w:w="5245" w:type="dxa"/>
            <w:gridSpan w:val="2"/>
          </w:tcPr>
          <w:p w14:paraId="772C4A00" w14:textId="01142EF0" w:rsidR="00DE0DF5" w:rsidRPr="0061649B" w:rsidRDefault="00DE0DF5" w:rsidP="00DE0DF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DE0DF5" w:rsidRPr="0061649B" w:rsidRDefault="00DE0DF5" w:rsidP="00DE0DF5">
            <w:pPr>
              <w:pStyle w:val="TAL"/>
              <w:rPr>
                <w:szCs w:val="18"/>
              </w:rPr>
            </w:pPr>
            <w:r w:rsidRPr="0061649B">
              <w:rPr>
                <w:szCs w:val="18"/>
              </w:rPr>
              <w:t>See the clause 5.9a of TS 32.422 [30] for additional details on the allowed values.</w:t>
            </w:r>
          </w:p>
        </w:tc>
        <w:tc>
          <w:tcPr>
            <w:tcW w:w="1984" w:type="dxa"/>
          </w:tcPr>
          <w:p w14:paraId="556CAB20" w14:textId="77777777" w:rsidR="00DE0DF5" w:rsidRPr="0061649B" w:rsidRDefault="00DE0DF5" w:rsidP="00DE0DF5">
            <w:pPr>
              <w:pStyle w:val="TAL"/>
            </w:pPr>
            <w:r w:rsidRPr="0061649B">
              <w:t>type: ENUM</w:t>
            </w:r>
          </w:p>
          <w:p w14:paraId="44EDC729" w14:textId="77777777" w:rsidR="00DE0DF5" w:rsidRPr="0061649B" w:rsidRDefault="00DE0DF5" w:rsidP="00DE0DF5">
            <w:pPr>
              <w:pStyle w:val="TAL"/>
            </w:pPr>
            <w:r w:rsidRPr="0061649B">
              <w:t>multiplicity: 1</w:t>
            </w:r>
          </w:p>
          <w:p w14:paraId="70FE563E" w14:textId="77777777" w:rsidR="00DE0DF5" w:rsidRPr="0061649B" w:rsidRDefault="00DE0DF5" w:rsidP="00DE0DF5">
            <w:pPr>
              <w:pStyle w:val="TAL"/>
            </w:pPr>
            <w:r w:rsidRPr="0061649B">
              <w:t>isOrdered: N/A</w:t>
            </w:r>
          </w:p>
          <w:p w14:paraId="683F8D5F" w14:textId="77777777" w:rsidR="00DE0DF5" w:rsidRPr="0061649B" w:rsidRDefault="00DE0DF5" w:rsidP="00DE0DF5">
            <w:pPr>
              <w:pStyle w:val="TAL"/>
            </w:pPr>
            <w:r w:rsidRPr="0061649B">
              <w:t>isUnique: N/A</w:t>
            </w:r>
          </w:p>
          <w:p w14:paraId="691F514C" w14:textId="77777777" w:rsidR="00DE0DF5" w:rsidRPr="0061649B" w:rsidRDefault="00DE0DF5" w:rsidP="00DE0DF5">
            <w:pPr>
              <w:pStyle w:val="TAL"/>
            </w:pPr>
            <w:r w:rsidRPr="0061649B">
              <w:t>defaultValue: TRACE_ONLY</w:t>
            </w:r>
          </w:p>
          <w:p w14:paraId="717EBE01" w14:textId="77777777" w:rsidR="00DE0DF5" w:rsidRPr="0061649B" w:rsidRDefault="00DE0DF5" w:rsidP="00DE0DF5">
            <w:pPr>
              <w:pStyle w:val="TAL"/>
            </w:pPr>
            <w:r w:rsidRPr="0061649B">
              <w:t>isNullable: False</w:t>
            </w:r>
          </w:p>
        </w:tc>
      </w:tr>
      <w:tr w:rsidR="00DE0DF5" w:rsidRPr="00B26339" w14:paraId="795DB478" w14:textId="77777777" w:rsidTr="00367ED2">
        <w:trPr>
          <w:gridBefore w:val="1"/>
          <w:wBefore w:w="32" w:type="dxa"/>
          <w:cantSplit/>
          <w:jc w:val="center"/>
        </w:trPr>
        <w:tc>
          <w:tcPr>
            <w:tcW w:w="2547" w:type="dxa"/>
            <w:gridSpan w:val="2"/>
          </w:tcPr>
          <w:p w14:paraId="661BE2F2" w14:textId="7E594BFB" w:rsidR="00DE0DF5" w:rsidRPr="005F1D3F" w:rsidRDefault="00DE0DF5" w:rsidP="00DE0DF5">
            <w:pPr>
              <w:pStyle w:val="TAL"/>
              <w:rPr>
                <w:rFonts w:cs="Arial"/>
                <w:szCs w:val="18"/>
              </w:rPr>
            </w:pPr>
            <w:r>
              <w:rPr>
                <w:rFonts w:cs="Arial"/>
                <w:szCs w:val="18"/>
              </w:rPr>
              <w:t>traceConfig</w:t>
            </w:r>
          </w:p>
        </w:tc>
        <w:tc>
          <w:tcPr>
            <w:tcW w:w="5245" w:type="dxa"/>
            <w:gridSpan w:val="2"/>
          </w:tcPr>
          <w:p w14:paraId="56DE3A73" w14:textId="0E76CAFA" w:rsidR="00DE0DF5" w:rsidRPr="0061649B" w:rsidRDefault="00DE0DF5" w:rsidP="00DE0DF5">
            <w:pPr>
              <w:pStyle w:val="TAL"/>
              <w:rPr>
                <w:szCs w:val="18"/>
              </w:rPr>
            </w:pPr>
            <w:r>
              <w:rPr>
                <w:szCs w:val="18"/>
              </w:rPr>
              <w:t>The set of parameters specific for trace configuration.</w:t>
            </w:r>
          </w:p>
        </w:tc>
        <w:tc>
          <w:tcPr>
            <w:tcW w:w="1984" w:type="dxa"/>
          </w:tcPr>
          <w:p w14:paraId="7E55A16C"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828B24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DE0DF5" w:rsidRPr="0061649B" w:rsidRDefault="00DE0DF5" w:rsidP="00DE0DF5">
            <w:pPr>
              <w:pStyle w:val="TAL"/>
            </w:pPr>
            <w:r w:rsidRPr="00B26339">
              <w:rPr>
                <w:rFonts w:cs="Arial"/>
                <w:szCs w:val="18"/>
              </w:rPr>
              <w:t>isNullable: False</w:t>
            </w:r>
          </w:p>
        </w:tc>
      </w:tr>
      <w:tr w:rsidR="00DE0DF5" w:rsidRPr="00B26339" w14:paraId="14689C64" w14:textId="77777777" w:rsidTr="00367ED2">
        <w:trPr>
          <w:gridBefore w:val="1"/>
          <w:wBefore w:w="32" w:type="dxa"/>
          <w:cantSplit/>
          <w:jc w:val="center"/>
        </w:trPr>
        <w:tc>
          <w:tcPr>
            <w:tcW w:w="2547" w:type="dxa"/>
            <w:gridSpan w:val="2"/>
          </w:tcPr>
          <w:p w14:paraId="15FD3C7F" w14:textId="42C4CF20" w:rsidR="00DE0DF5" w:rsidRPr="005F1D3F" w:rsidRDefault="00DE0DF5" w:rsidP="00DE0DF5">
            <w:pPr>
              <w:pStyle w:val="TAL"/>
              <w:rPr>
                <w:rFonts w:cs="Arial"/>
                <w:szCs w:val="18"/>
              </w:rPr>
            </w:pPr>
            <w:r>
              <w:rPr>
                <w:rFonts w:cs="Arial"/>
                <w:szCs w:val="18"/>
              </w:rPr>
              <w:t>mdtConfig</w:t>
            </w:r>
          </w:p>
        </w:tc>
        <w:tc>
          <w:tcPr>
            <w:tcW w:w="5245" w:type="dxa"/>
            <w:gridSpan w:val="2"/>
          </w:tcPr>
          <w:p w14:paraId="2F067F39" w14:textId="0CCB09D9" w:rsidR="00DE0DF5" w:rsidRPr="0061649B" w:rsidRDefault="00DE0DF5" w:rsidP="00DE0DF5">
            <w:pPr>
              <w:pStyle w:val="TAL"/>
              <w:rPr>
                <w:szCs w:val="18"/>
              </w:rPr>
            </w:pPr>
            <w:r>
              <w:rPr>
                <w:szCs w:val="18"/>
              </w:rPr>
              <w:t>The set of parameters specific for MDT configuration.</w:t>
            </w:r>
          </w:p>
        </w:tc>
        <w:tc>
          <w:tcPr>
            <w:tcW w:w="1984" w:type="dxa"/>
          </w:tcPr>
          <w:p w14:paraId="6445936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5E7BD1F5"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DE0DF5" w:rsidRPr="0061649B" w:rsidRDefault="00DE0DF5" w:rsidP="00DE0DF5">
            <w:pPr>
              <w:pStyle w:val="TAL"/>
            </w:pPr>
            <w:r w:rsidRPr="00B26339">
              <w:rPr>
                <w:rFonts w:cs="Arial"/>
                <w:szCs w:val="18"/>
              </w:rPr>
              <w:t>isNullable: False</w:t>
            </w:r>
          </w:p>
        </w:tc>
      </w:tr>
      <w:tr w:rsidR="00DE0DF5" w:rsidRPr="00B26339" w14:paraId="302E4AB3" w14:textId="77777777" w:rsidTr="00367ED2">
        <w:trPr>
          <w:gridBefore w:val="1"/>
          <w:wBefore w:w="32" w:type="dxa"/>
          <w:cantSplit/>
          <w:jc w:val="center"/>
        </w:trPr>
        <w:tc>
          <w:tcPr>
            <w:tcW w:w="2547" w:type="dxa"/>
            <w:gridSpan w:val="2"/>
          </w:tcPr>
          <w:p w14:paraId="6E7D3CBA" w14:textId="134AD612" w:rsidR="00DE0DF5" w:rsidRPr="005F1D3F" w:rsidRDefault="00DE0DF5" w:rsidP="00DE0DF5">
            <w:pPr>
              <w:pStyle w:val="TAL"/>
              <w:rPr>
                <w:rFonts w:cs="Arial"/>
                <w:szCs w:val="18"/>
              </w:rPr>
            </w:pPr>
            <w:r w:rsidRPr="00044FED">
              <w:rPr>
                <w:rFonts w:cs="Arial"/>
                <w:szCs w:val="18"/>
              </w:rPr>
              <w:t>immediateMdtConfig</w:t>
            </w:r>
          </w:p>
        </w:tc>
        <w:tc>
          <w:tcPr>
            <w:tcW w:w="5245" w:type="dxa"/>
            <w:gridSpan w:val="2"/>
          </w:tcPr>
          <w:p w14:paraId="558F9FC8" w14:textId="562B6A67" w:rsidR="00DE0DF5" w:rsidRPr="0061649B" w:rsidRDefault="00DE0DF5" w:rsidP="00DE0DF5">
            <w:pPr>
              <w:pStyle w:val="TAL"/>
              <w:rPr>
                <w:szCs w:val="18"/>
              </w:rPr>
            </w:pPr>
            <w:r>
              <w:rPr>
                <w:szCs w:val="18"/>
              </w:rPr>
              <w:t>The set of parameters specific for Immediate MDT configuration.</w:t>
            </w:r>
          </w:p>
        </w:tc>
        <w:tc>
          <w:tcPr>
            <w:tcW w:w="1984" w:type="dxa"/>
          </w:tcPr>
          <w:p w14:paraId="5A9DE0D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374DFE5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DE0DF5" w:rsidRPr="0061649B" w:rsidRDefault="00DE0DF5" w:rsidP="00DE0DF5">
            <w:pPr>
              <w:pStyle w:val="TAL"/>
            </w:pPr>
            <w:r w:rsidRPr="00B26339">
              <w:rPr>
                <w:rFonts w:cs="Arial"/>
                <w:szCs w:val="18"/>
              </w:rPr>
              <w:t>isNullable: False</w:t>
            </w:r>
          </w:p>
        </w:tc>
      </w:tr>
      <w:tr w:rsidR="00DE0DF5" w:rsidRPr="00B26339" w14:paraId="0576267C" w14:textId="77777777" w:rsidTr="00367ED2">
        <w:trPr>
          <w:gridBefore w:val="1"/>
          <w:wBefore w:w="32" w:type="dxa"/>
          <w:cantSplit/>
          <w:jc w:val="center"/>
        </w:trPr>
        <w:tc>
          <w:tcPr>
            <w:tcW w:w="2547" w:type="dxa"/>
            <w:gridSpan w:val="2"/>
          </w:tcPr>
          <w:p w14:paraId="130B1D64" w14:textId="3903230B" w:rsidR="00DE0DF5" w:rsidRPr="005F1D3F" w:rsidRDefault="00DE0DF5" w:rsidP="00DE0DF5">
            <w:pPr>
              <w:pStyle w:val="TAL"/>
              <w:rPr>
                <w:rFonts w:cs="Arial"/>
                <w:szCs w:val="18"/>
              </w:rPr>
            </w:pPr>
            <w:r w:rsidRPr="00044FED">
              <w:rPr>
                <w:rFonts w:cs="Arial"/>
                <w:szCs w:val="18"/>
              </w:rPr>
              <w:t>loggedMdtConfig</w:t>
            </w:r>
          </w:p>
        </w:tc>
        <w:tc>
          <w:tcPr>
            <w:tcW w:w="5245" w:type="dxa"/>
            <w:gridSpan w:val="2"/>
          </w:tcPr>
          <w:p w14:paraId="2C73411F" w14:textId="292AE952" w:rsidR="00DE0DF5" w:rsidRPr="0061649B" w:rsidRDefault="00DE0DF5" w:rsidP="00DE0DF5">
            <w:pPr>
              <w:pStyle w:val="TAL"/>
              <w:rPr>
                <w:szCs w:val="18"/>
              </w:rPr>
            </w:pPr>
            <w:r>
              <w:rPr>
                <w:szCs w:val="18"/>
              </w:rPr>
              <w:t>The set of parameters specific for Logged MDT and Logged MBSFN MDT configuration.</w:t>
            </w:r>
          </w:p>
        </w:tc>
        <w:tc>
          <w:tcPr>
            <w:tcW w:w="1984" w:type="dxa"/>
          </w:tcPr>
          <w:p w14:paraId="6E45C8DA"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4E2BF39"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DE0DF5" w:rsidRPr="0061649B" w:rsidRDefault="00DE0DF5" w:rsidP="00DE0DF5">
            <w:pPr>
              <w:pStyle w:val="TAL"/>
            </w:pPr>
            <w:r w:rsidRPr="00B26339">
              <w:rPr>
                <w:rFonts w:cs="Arial"/>
                <w:szCs w:val="18"/>
              </w:rPr>
              <w:t>isNullable: False</w:t>
            </w:r>
          </w:p>
        </w:tc>
      </w:tr>
      <w:tr w:rsidR="00DE0DF5" w:rsidRPr="00B26339" w14:paraId="0A7FC355" w14:textId="77777777" w:rsidTr="00367ED2">
        <w:trPr>
          <w:gridBefore w:val="1"/>
          <w:wBefore w:w="32" w:type="dxa"/>
          <w:cantSplit/>
          <w:jc w:val="center"/>
        </w:trPr>
        <w:tc>
          <w:tcPr>
            <w:tcW w:w="2547" w:type="dxa"/>
            <w:gridSpan w:val="2"/>
          </w:tcPr>
          <w:p w14:paraId="4EB63DB4" w14:textId="486420CE" w:rsidR="00DE0DF5" w:rsidRPr="00202D71" w:rsidRDefault="00DE0DF5" w:rsidP="00DE0DF5">
            <w:pPr>
              <w:pStyle w:val="TAL"/>
              <w:rPr>
                <w:rFonts w:cs="Arial"/>
                <w:szCs w:val="18"/>
              </w:rPr>
            </w:pPr>
            <w:r w:rsidRPr="005F1D3F">
              <w:rPr>
                <w:rFonts w:cs="Arial"/>
                <w:szCs w:val="18"/>
              </w:rPr>
              <w:t>l</w:t>
            </w:r>
            <w:r w:rsidRPr="0061649B">
              <w:rPr>
                <w:rFonts w:cs="Arial"/>
                <w:szCs w:val="18"/>
              </w:rPr>
              <w:t>istOfInterfaces</w:t>
            </w:r>
          </w:p>
        </w:tc>
        <w:tc>
          <w:tcPr>
            <w:tcW w:w="5245" w:type="dxa"/>
            <w:gridSpan w:val="2"/>
          </w:tcPr>
          <w:p w14:paraId="406A0CA4" w14:textId="444B6770" w:rsidR="00DE0DF5" w:rsidRPr="0061649B" w:rsidRDefault="00DE0DF5" w:rsidP="00DE0D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DE0DF5" w:rsidRPr="0061649B" w:rsidRDefault="00DE0DF5" w:rsidP="00DE0DF5">
            <w:pPr>
              <w:pStyle w:val="TAL"/>
              <w:rPr>
                <w:szCs w:val="18"/>
              </w:rPr>
            </w:pPr>
            <w:r w:rsidRPr="0061649B">
              <w:rPr>
                <w:szCs w:val="18"/>
              </w:rPr>
              <w:t>See the clause 5.5 of TS 32.422 [30] for additional details on the allowed values.</w:t>
            </w:r>
          </w:p>
        </w:tc>
        <w:tc>
          <w:tcPr>
            <w:tcW w:w="1984" w:type="dxa"/>
          </w:tcPr>
          <w:p w14:paraId="5584BC41" w14:textId="77777777" w:rsidR="00DE0DF5" w:rsidRPr="0061649B" w:rsidRDefault="00DE0DF5" w:rsidP="00DE0DF5">
            <w:pPr>
              <w:pStyle w:val="TAL"/>
            </w:pPr>
            <w:r w:rsidRPr="0061649B">
              <w:t>type:  ENUM</w:t>
            </w:r>
          </w:p>
          <w:p w14:paraId="6036DD28" w14:textId="5ECEB1E8" w:rsidR="00DE0DF5" w:rsidRPr="0061649B" w:rsidRDefault="00DE0DF5" w:rsidP="00DE0DF5">
            <w:pPr>
              <w:pStyle w:val="TAL"/>
            </w:pPr>
            <w:r w:rsidRPr="0061649B">
              <w:t xml:space="preserve">multiplicity: </w:t>
            </w:r>
            <w:proofErr w:type="gramStart"/>
            <w:r w:rsidRPr="0061649B">
              <w:t>1..</w:t>
            </w:r>
            <w:proofErr w:type="gramEnd"/>
            <w:r w:rsidRPr="0061649B">
              <w:t>*</w:t>
            </w:r>
          </w:p>
          <w:p w14:paraId="33CF35AD" w14:textId="05AC3DAC" w:rsidR="00DE0DF5" w:rsidRPr="0061649B" w:rsidRDefault="00DE0DF5" w:rsidP="00DE0DF5">
            <w:pPr>
              <w:pStyle w:val="TAL"/>
            </w:pPr>
            <w:r w:rsidRPr="0061649B">
              <w:t>isOrdered: False</w:t>
            </w:r>
          </w:p>
          <w:p w14:paraId="2F4B0823" w14:textId="3BC6A8A8" w:rsidR="00DE0DF5" w:rsidRPr="0061649B" w:rsidRDefault="00DE0DF5" w:rsidP="00DE0DF5">
            <w:pPr>
              <w:pStyle w:val="TAL"/>
            </w:pPr>
            <w:r w:rsidRPr="0061649B">
              <w:t>isUnique: True</w:t>
            </w:r>
          </w:p>
          <w:p w14:paraId="6C83FBD5" w14:textId="35F66CEF" w:rsidR="00DE0DF5" w:rsidRPr="0061649B" w:rsidRDefault="00DE0DF5" w:rsidP="00DE0DF5">
            <w:pPr>
              <w:pStyle w:val="TAL"/>
            </w:pPr>
            <w:r w:rsidRPr="0061649B">
              <w:t>defaultValue: None</w:t>
            </w:r>
          </w:p>
          <w:p w14:paraId="1E610168" w14:textId="1BCBFD0B" w:rsidR="00DE0DF5" w:rsidRPr="0061649B" w:rsidRDefault="00DE0DF5" w:rsidP="00DE0DF5">
            <w:pPr>
              <w:pStyle w:val="TAL"/>
            </w:pPr>
            <w:r w:rsidRPr="0061649B">
              <w:t>isNullable: True</w:t>
            </w:r>
          </w:p>
        </w:tc>
      </w:tr>
      <w:tr w:rsidR="00DE0DF5" w:rsidRPr="00B26339" w14:paraId="24D20871" w14:textId="77777777" w:rsidTr="00367ED2">
        <w:trPr>
          <w:gridBefore w:val="1"/>
          <w:wBefore w:w="32" w:type="dxa"/>
          <w:cantSplit/>
          <w:jc w:val="center"/>
        </w:trPr>
        <w:tc>
          <w:tcPr>
            <w:tcW w:w="2547" w:type="dxa"/>
            <w:gridSpan w:val="2"/>
          </w:tcPr>
          <w:p w14:paraId="62755178" w14:textId="7BB7622A" w:rsidR="00DE0DF5" w:rsidRPr="00202D71" w:rsidRDefault="00DE0DF5" w:rsidP="00DE0DF5">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gridSpan w:val="2"/>
          </w:tcPr>
          <w:p w14:paraId="49C34E45" w14:textId="453DD6ED" w:rsidR="00DE0DF5" w:rsidRPr="0061649B" w:rsidRDefault="00DE0DF5" w:rsidP="00DE0D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DE0DF5" w:rsidRPr="0061649B" w:rsidRDefault="00DE0DF5" w:rsidP="00DE0DF5">
            <w:pPr>
              <w:pStyle w:val="TAL"/>
              <w:rPr>
                <w:szCs w:val="18"/>
              </w:rPr>
            </w:pPr>
            <w:r w:rsidRPr="0061649B">
              <w:rPr>
                <w:szCs w:val="18"/>
              </w:rPr>
              <w:t>See the clause 5.4 of TS 32.422 [30] for additional details on the allowed values.</w:t>
            </w:r>
          </w:p>
        </w:tc>
        <w:tc>
          <w:tcPr>
            <w:tcW w:w="1984" w:type="dxa"/>
          </w:tcPr>
          <w:p w14:paraId="337603C1" w14:textId="77777777" w:rsidR="00DE0DF5" w:rsidRPr="0061649B" w:rsidRDefault="00DE0DF5" w:rsidP="00DE0DF5">
            <w:pPr>
              <w:pStyle w:val="TAL"/>
            </w:pPr>
            <w:r w:rsidRPr="0061649B">
              <w:t>type:  ENUM</w:t>
            </w:r>
          </w:p>
          <w:p w14:paraId="517ABFCE"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6D1D209E" w14:textId="4F40FF36" w:rsidR="00DE0DF5" w:rsidRPr="0061649B" w:rsidRDefault="00DE0DF5" w:rsidP="00DE0DF5">
            <w:pPr>
              <w:pStyle w:val="TAL"/>
            </w:pPr>
            <w:r w:rsidRPr="0061649B">
              <w:t>isOrdered: False</w:t>
            </w:r>
          </w:p>
          <w:p w14:paraId="117944FD" w14:textId="0B8B8DB7" w:rsidR="00DE0DF5" w:rsidRPr="0061649B" w:rsidRDefault="00DE0DF5" w:rsidP="00DE0DF5">
            <w:pPr>
              <w:pStyle w:val="TAL"/>
            </w:pPr>
            <w:r w:rsidRPr="0061649B">
              <w:t>isUnique: True</w:t>
            </w:r>
          </w:p>
          <w:p w14:paraId="74584D7D" w14:textId="231C860A" w:rsidR="00DE0DF5" w:rsidRPr="0061649B" w:rsidRDefault="00DE0DF5" w:rsidP="00DE0DF5">
            <w:pPr>
              <w:pStyle w:val="TAL"/>
            </w:pPr>
            <w:r w:rsidRPr="0061649B">
              <w:t>defaultValue: None</w:t>
            </w:r>
          </w:p>
          <w:p w14:paraId="7AA19B5C" w14:textId="706B0AB3" w:rsidR="00DE0DF5" w:rsidRPr="0061649B" w:rsidRDefault="00DE0DF5" w:rsidP="00DE0DF5">
            <w:pPr>
              <w:pStyle w:val="TAL"/>
            </w:pPr>
            <w:r w:rsidRPr="0061649B">
              <w:t>isNullable: True</w:t>
            </w:r>
          </w:p>
        </w:tc>
      </w:tr>
      <w:tr w:rsidR="00DE0DF5" w:rsidRPr="00B26339" w14:paraId="73B7F79C" w14:textId="77777777" w:rsidTr="00367ED2">
        <w:trPr>
          <w:gridBefore w:val="1"/>
          <w:wBefore w:w="32" w:type="dxa"/>
          <w:cantSplit/>
          <w:jc w:val="center"/>
        </w:trPr>
        <w:tc>
          <w:tcPr>
            <w:tcW w:w="2547" w:type="dxa"/>
            <w:gridSpan w:val="2"/>
          </w:tcPr>
          <w:p w14:paraId="289A9FCF" w14:textId="5586759A" w:rsidR="00DE0DF5" w:rsidRPr="00202D71" w:rsidRDefault="00DE0DF5" w:rsidP="00DE0DF5">
            <w:pPr>
              <w:pStyle w:val="TAL"/>
              <w:rPr>
                <w:rFonts w:cs="Arial"/>
                <w:szCs w:val="18"/>
              </w:rPr>
            </w:pPr>
            <w:r w:rsidRPr="005F1D3F">
              <w:rPr>
                <w:rFonts w:cs="Arial"/>
                <w:szCs w:val="18"/>
              </w:rPr>
              <w:t>p</w:t>
            </w:r>
            <w:r w:rsidRPr="0061649B">
              <w:rPr>
                <w:rFonts w:cs="Arial"/>
                <w:szCs w:val="18"/>
              </w:rPr>
              <w:t>LMNTarget</w:t>
            </w:r>
          </w:p>
        </w:tc>
        <w:tc>
          <w:tcPr>
            <w:tcW w:w="5245" w:type="dxa"/>
            <w:gridSpan w:val="2"/>
          </w:tcPr>
          <w:p w14:paraId="234774D2" w14:textId="1406166F" w:rsidR="00DE0DF5" w:rsidRPr="0061649B" w:rsidRDefault="00DE0DF5" w:rsidP="00DE0DF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DE0DF5" w:rsidRPr="0061649B" w:rsidRDefault="00DE0DF5" w:rsidP="00DE0DF5">
            <w:pPr>
              <w:pStyle w:val="TAL"/>
            </w:pPr>
            <w:r w:rsidRPr="0061649B">
              <w:t>type: PlmnId</w:t>
            </w:r>
          </w:p>
          <w:p w14:paraId="0B0AA4B6" w14:textId="225A8976" w:rsidR="00DE0DF5" w:rsidRPr="0061649B" w:rsidRDefault="00DE0DF5" w:rsidP="00DE0DF5">
            <w:pPr>
              <w:pStyle w:val="TAL"/>
            </w:pPr>
            <w:r w:rsidRPr="0061649B">
              <w:t>multiplicity: 1</w:t>
            </w:r>
          </w:p>
          <w:p w14:paraId="325D916A" w14:textId="77777777" w:rsidR="00DE0DF5" w:rsidRPr="0061649B" w:rsidRDefault="00DE0DF5" w:rsidP="00DE0DF5">
            <w:pPr>
              <w:pStyle w:val="TAL"/>
            </w:pPr>
            <w:r w:rsidRPr="0061649B">
              <w:t>isOrdered: N/A</w:t>
            </w:r>
          </w:p>
          <w:p w14:paraId="4AA06B4B" w14:textId="673FA5A9" w:rsidR="00DE0DF5" w:rsidRPr="0061649B" w:rsidRDefault="00DE0DF5" w:rsidP="00DE0DF5">
            <w:pPr>
              <w:pStyle w:val="TAL"/>
            </w:pPr>
            <w:r w:rsidRPr="0061649B">
              <w:t xml:space="preserve">isUnique: </w:t>
            </w:r>
            <w:r w:rsidRPr="0076579F">
              <w:t>N/A</w:t>
            </w:r>
          </w:p>
          <w:p w14:paraId="074109A5" w14:textId="19464BDB" w:rsidR="00DE0DF5" w:rsidRPr="0061649B" w:rsidRDefault="00DE0DF5" w:rsidP="00DE0DF5">
            <w:pPr>
              <w:pStyle w:val="TAL"/>
            </w:pPr>
            <w:r w:rsidRPr="0061649B">
              <w:t xml:space="preserve">defaultValue: None </w:t>
            </w:r>
          </w:p>
          <w:p w14:paraId="651BB9E8" w14:textId="065838A8" w:rsidR="00DE0DF5" w:rsidRPr="0061649B" w:rsidRDefault="00DE0DF5" w:rsidP="00DE0DF5">
            <w:pPr>
              <w:pStyle w:val="TAL"/>
            </w:pPr>
            <w:r w:rsidRPr="0061649B">
              <w:t>isNullable: True</w:t>
            </w:r>
          </w:p>
        </w:tc>
      </w:tr>
      <w:tr w:rsidR="00DE0DF5" w:rsidRPr="00B26339" w14:paraId="50930BA2" w14:textId="77777777" w:rsidTr="00367ED2">
        <w:trPr>
          <w:gridBefore w:val="1"/>
          <w:wBefore w:w="32" w:type="dxa"/>
          <w:cantSplit/>
          <w:jc w:val="center"/>
        </w:trPr>
        <w:tc>
          <w:tcPr>
            <w:tcW w:w="2547" w:type="dxa"/>
            <w:gridSpan w:val="2"/>
          </w:tcPr>
          <w:p w14:paraId="73A2FEF3" w14:textId="01822EC5" w:rsidR="00DE0DF5" w:rsidRPr="0061649B" w:rsidRDefault="00DE0DF5" w:rsidP="00DE0DF5">
            <w:pPr>
              <w:pStyle w:val="TAL"/>
              <w:rPr>
                <w:rFonts w:cs="Arial"/>
                <w:szCs w:val="18"/>
              </w:rPr>
            </w:pPr>
            <w:r w:rsidRPr="00064019">
              <w:rPr>
                <w:rFonts w:cs="Arial"/>
                <w:szCs w:val="18"/>
              </w:rPr>
              <w:t>traceReportingConsumerUri</w:t>
            </w:r>
          </w:p>
        </w:tc>
        <w:tc>
          <w:tcPr>
            <w:tcW w:w="5245" w:type="dxa"/>
            <w:gridSpan w:val="2"/>
          </w:tcPr>
          <w:p w14:paraId="4F1BA40A" w14:textId="250E2370" w:rsidR="00DE0DF5" w:rsidRPr="0061649B" w:rsidRDefault="00DE0DF5" w:rsidP="00DE0DF5">
            <w:pPr>
              <w:pStyle w:val="TAL"/>
              <w:rPr>
                <w:szCs w:val="18"/>
              </w:rPr>
            </w:pPr>
            <w:r w:rsidRPr="0061649B">
              <w:rPr>
                <w:szCs w:val="18"/>
              </w:rPr>
              <w:t>It specifies the Uniform Resource Identifier (URI) of the Streaming Trace data reporting MnS consumer (a.k.a. streaming target).</w:t>
            </w:r>
          </w:p>
          <w:p w14:paraId="727105E5" w14:textId="071CB83A" w:rsidR="00DE0DF5" w:rsidRPr="0061649B" w:rsidRDefault="00DE0DF5" w:rsidP="00DE0D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DE0DF5" w:rsidRPr="0061649B" w:rsidRDefault="00DE0DF5" w:rsidP="00DE0DF5">
            <w:pPr>
              <w:pStyle w:val="TAL"/>
            </w:pPr>
            <w:r w:rsidRPr="0061649B">
              <w:t>type: String</w:t>
            </w:r>
          </w:p>
          <w:p w14:paraId="07C32E3D" w14:textId="7A48F5B5" w:rsidR="00DE0DF5" w:rsidRPr="0061649B" w:rsidRDefault="00DE0DF5" w:rsidP="00DE0DF5">
            <w:pPr>
              <w:pStyle w:val="TAL"/>
            </w:pPr>
            <w:r w:rsidRPr="0061649B">
              <w:t>multiplicity: 1</w:t>
            </w:r>
          </w:p>
          <w:p w14:paraId="65D18923" w14:textId="77777777" w:rsidR="00DE0DF5" w:rsidRPr="0061649B" w:rsidRDefault="00DE0DF5" w:rsidP="00DE0DF5">
            <w:pPr>
              <w:pStyle w:val="TAL"/>
            </w:pPr>
            <w:r w:rsidRPr="0061649B">
              <w:t>isOrdered: N/A</w:t>
            </w:r>
          </w:p>
          <w:p w14:paraId="3286FFA6" w14:textId="77777777" w:rsidR="00DE0DF5" w:rsidRPr="0061649B" w:rsidRDefault="00DE0DF5" w:rsidP="00DE0DF5">
            <w:pPr>
              <w:pStyle w:val="TAL"/>
            </w:pPr>
            <w:r w:rsidRPr="0061649B">
              <w:t>isUnique: N/A</w:t>
            </w:r>
          </w:p>
          <w:p w14:paraId="000A476B" w14:textId="0ED77E1E" w:rsidR="00DE0DF5" w:rsidRPr="0061649B" w:rsidRDefault="00DE0DF5" w:rsidP="00DE0DF5">
            <w:pPr>
              <w:pStyle w:val="TAL"/>
            </w:pPr>
            <w:r w:rsidRPr="0061649B">
              <w:t xml:space="preserve">defaultValue: None </w:t>
            </w:r>
          </w:p>
          <w:p w14:paraId="25628B9F" w14:textId="5C071F28" w:rsidR="00DE0DF5" w:rsidRPr="0061649B" w:rsidRDefault="00DE0DF5" w:rsidP="00DE0DF5">
            <w:pPr>
              <w:pStyle w:val="TAL"/>
            </w:pPr>
            <w:r w:rsidRPr="0061649B">
              <w:t>isNullable: True</w:t>
            </w:r>
          </w:p>
        </w:tc>
      </w:tr>
      <w:tr w:rsidR="00DE0DF5" w:rsidRPr="00B26339" w14:paraId="0CB1CDFF" w14:textId="77777777" w:rsidTr="00367ED2">
        <w:trPr>
          <w:gridBefore w:val="1"/>
          <w:wBefore w:w="32" w:type="dxa"/>
          <w:cantSplit/>
          <w:jc w:val="center"/>
        </w:trPr>
        <w:tc>
          <w:tcPr>
            <w:tcW w:w="2547" w:type="dxa"/>
            <w:gridSpan w:val="2"/>
          </w:tcPr>
          <w:p w14:paraId="34322829" w14:textId="18433765"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gridSpan w:val="2"/>
          </w:tcPr>
          <w:p w14:paraId="033B6C5D" w14:textId="5D82288B" w:rsidR="00DE0DF5" w:rsidRPr="0061649B" w:rsidRDefault="00DE0DF5" w:rsidP="00DE0DF5">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DE0DF5" w:rsidRPr="0061649B" w:rsidRDefault="00DE0DF5" w:rsidP="00DE0DF5">
            <w:pPr>
              <w:pStyle w:val="TAL"/>
              <w:rPr>
                <w:szCs w:val="18"/>
              </w:rPr>
            </w:pPr>
            <w:r w:rsidRPr="0061649B">
              <w:rPr>
                <w:szCs w:val="18"/>
              </w:rPr>
              <w:t>See the clause 5.9 of TS 32.422 [30] for additional details on the allowed values.</w:t>
            </w:r>
          </w:p>
        </w:tc>
        <w:tc>
          <w:tcPr>
            <w:tcW w:w="1984" w:type="dxa"/>
          </w:tcPr>
          <w:p w14:paraId="637C88F8" w14:textId="16CD5431" w:rsidR="00DE0DF5" w:rsidRPr="0061649B" w:rsidRDefault="00DE0DF5" w:rsidP="00DE0DF5">
            <w:pPr>
              <w:pStyle w:val="TAL"/>
            </w:pPr>
            <w:r w:rsidRPr="0061649B">
              <w:t>type: IpAddress</w:t>
            </w:r>
          </w:p>
          <w:p w14:paraId="3B9F8CE7" w14:textId="086E02AF" w:rsidR="00DE0DF5" w:rsidRPr="0061649B" w:rsidRDefault="00DE0DF5" w:rsidP="00DE0DF5">
            <w:pPr>
              <w:pStyle w:val="TAL"/>
            </w:pPr>
            <w:r w:rsidRPr="0061649B">
              <w:t>multiplicity: 1</w:t>
            </w:r>
          </w:p>
          <w:p w14:paraId="72ED4897" w14:textId="77777777" w:rsidR="00DE0DF5" w:rsidRPr="0061649B" w:rsidRDefault="00DE0DF5" w:rsidP="00DE0DF5">
            <w:pPr>
              <w:pStyle w:val="TAL"/>
            </w:pPr>
            <w:r w:rsidRPr="0061649B">
              <w:t>isOrdered: N/A</w:t>
            </w:r>
          </w:p>
          <w:p w14:paraId="1406BE6C" w14:textId="77777777" w:rsidR="00DE0DF5" w:rsidRPr="0061649B" w:rsidRDefault="00DE0DF5" w:rsidP="00DE0DF5">
            <w:pPr>
              <w:pStyle w:val="TAL"/>
            </w:pPr>
            <w:r w:rsidRPr="0061649B">
              <w:t>isUnique: N/A</w:t>
            </w:r>
          </w:p>
          <w:p w14:paraId="61C3E88F" w14:textId="1FBDE956" w:rsidR="00DE0DF5" w:rsidRPr="0061649B" w:rsidRDefault="00DE0DF5" w:rsidP="00DE0DF5">
            <w:pPr>
              <w:pStyle w:val="TAL"/>
            </w:pPr>
            <w:r w:rsidRPr="0061649B">
              <w:t xml:space="preserve">defaultValue: None </w:t>
            </w:r>
          </w:p>
          <w:p w14:paraId="33BDA00C" w14:textId="65B0ECD0" w:rsidR="00DE0DF5" w:rsidRPr="0061649B" w:rsidRDefault="00DE0DF5" w:rsidP="00DE0DF5">
            <w:pPr>
              <w:pStyle w:val="TAL"/>
            </w:pPr>
            <w:r w:rsidRPr="0061649B">
              <w:t>isNullable: True</w:t>
            </w:r>
          </w:p>
        </w:tc>
      </w:tr>
      <w:tr w:rsidR="00DE0DF5" w:rsidRPr="00B26339" w14:paraId="60D42764" w14:textId="77777777" w:rsidTr="00367ED2">
        <w:trPr>
          <w:gridBefore w:val="1"/>
          <w:wBefore w:w="32" w:type="dxa"/>
          <w:cantSplit/>
          <w:jc w:val="center"/>
        </w:trPr>
        <w:tc>
          <w:tcPr>
            <w:tcW w:w="2547" w:type="dxa"/>
            <w:gridSpan w:val="2"/>
          </w:tcPr>
          <w:p w14:paraId="1C3856C0" w14:textId="4F79E092" w:rsidR="00DE0DF5" w:rsidRPr="00202D71" w:rsidRDefault="00DE0DF5" w:rsidP="00DE0DF5">
            <w:pPr>
              <w:pStyle w:val="TAL"/>
              <w:rPr>
                <w:rFonts w:cs="Arial"/>
                <w:szCs w:val="18"/>
              </w:rPr>
            </w:pPr>
            <w:r w:rsidRPr="005F1D3F">
              <w:rPr>
                <w:rFonts w:cs="Arial"/>
                <w:szCs w:val="18"/>
              </w:rPr>
              <w:t>t</w:t>
            </w:r>
            <w:r w:rsidRPr="0061649B">
              <w:rPr>
                <w:rFonts w:cs="Arial"/>
                <w:szCs w:val="18"/>
              </w:rPr>
              <w:t>raceDepth</w:t>
            </w:r>
          </w:p>
        </w:tc>
        <w:tc>
          <w:tcPr>
            <w:tcW w:w="5245" w:type="dxa"/>
            <w:gridSpan w:val="2"/>
          </w:tcPr>
          <w:p w14:paraId="3864D68C" w14:textId="70C3763E" w:rsidR="00DE0DF5" w:rsidRPr="0061649B" w:rsidRDefault="00DE0DF5" w:rsidP="00DE0DF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DE0DF5" w:rsidRPr="0061649B" w:rsidRDefault="00DE0DF5" w:rsidP="00DE0DF5">
            <w:pPr>
              <w:pStyle w:val="TAL"/>
              <w:rPr>
                <w:szCs w:val="18"/>
              </w:rPr>
            </w:pPr>
            <w:r w:rsidRPr="0061649B">
              <w:rPr>
                <w:szCs w:val="18"/>
              </w:rPr>
              <w:t>See the clause 5.3 of 3GPP TS 32.422 [30] for additional details on the allowed values.</w:t>
            </w:r>
          </w:p>
        </w:tc>
        <w:tc>
          <w:tcPr>
            <w:tcW w:w="1984" w:type="dxa"/>
          </w:tcPr>
          <w:p w14:paraId="5D6D21B5" w14:textId="77777777" w:rsidR="00DE0DF5" w:rsidRPr="0061649B" w:rsidRDefault="00DE0DF5" w:rsidP="00DE0DF5">
            <w:pPr>
              <w:pStyle w:val="TAL"/>
            </w:pPr>
            <w:r w:rsidRPr="0061649B">
              <w:t>type: ENUM</w:t>
            </w:r>
          </w:p>
          <w:p w14:paraId="3EB3147D" w14:textId="0506F714" w:rsidR="00DE0DF5" w:rsidRPr="0061649B" w:rsidRDefault="00DE0DF5" w:rsidP="00DE0DF5">
            <w:pPr>
              <w:pStyle w:val="TAL"/>
            </w:pPr>
            <w:r w:rsidRPr="0061649B">
              <w:t>multiplicity: 1</w:t>
            </w:r>
          </w:p>
          <w:p w14:paraId="7725E349" w14:textId="77777777" w:rsidR="00DE0DF5" w:rsidRPr="0061649B" w:rsidRDefault="00DE0DF5" w:rsidP="00DE0DF5">
            <w:pPr>
              <w:pStyle w:val="TAL"/>
            </w:pPr>
            <w:r w:rsidRPr="0061649B">
              <w:t>isOrdered: N/A</w:t>
            </w:r>
          </w:p>
          <w:p w14:paraId="038D6C99" w14:textId="77777777" w:rsidR="00DE0DF5" w:rsidRPr="0061649B" w:rsidRDefault="00DE0DF5" w:rsidP="00DE0DF5">
            <w:pPr>
              <w:pStyle w:val="TAL"/>
            </w:pPr>
            <w:r w:rsidRPr="0061649B">
              <w:t>isUnique: N/A</w:t>
            </w:r>
          </w:p>
          <w:p w14:paraId="638BCD79" w14:textId="77777777" w:rsidR="00DE0DF5" w:rsidRPr="0061649B" w:rsidRDefault="00DE0DF5" w:rsidP="00DE0DF5">
            <w:pPr>
              <w:pStyle w:val="TAL"/>
            </w:pPr>
            <w:r w:rsidRPr="0061649B">
              <w:t xml:space="preserve">defaultValue: MAXIMUM </w:t>
            </w:r>
          </w:p>
          <w:p w14:paraId="05567506" w14:textId="11A9284B" w:rsidR="00DE0DF5" w:rsidRPr="0061649B" w:rsidRDefault="00DE0DF5" w:rsidP="00DE0DF5">
            <w:pPr>
              <w:pStyle w:val="TAL"/>
            </w:pPr>
            <w:r w:rsidRPr="0061649B">
              <w:t>isNullable: True</w:t>
            </w:r>
          </w:p>
        </w:tc>
      </w:tr>
      <w:tr w:rsidR="00DE0DF5" w:rsidRPr="00B26339" w14:paraId="1FD5BFEF" w14:textId="77777777" w:rsidTr="00367ED2">
        <w:trPr>
          <w:gridBefore w:val="1"/>
          <w:wBefore w:w="32" w:type="dxa"/>
          <w:cantSplit/>
          <w:jc w:val="center"/>
        </w:trPr>
        <w:tc>
          <w:tcPr>
            <w:tcW w:w="2547" w:type="dxa"/>
            <w:gridSpan w:val="2"/>
          </w:tcPr>
          <w:p w14:paraId="45F81AB8" w14:textId="217B8443" w:rsidR="00DE0DF5" w:rsidRPr="00202D71" w:rsidRDefault="00DE0DF5" w:rsidP="00DE0DF5">
            <w:pPr>
              <w:pStyle w:val="TAL"/>
              <w:rPr>
                <w:rFonts w:cs="Arial"/>
                <w:szCs w:val="18"/>
              </w:rPr>
            </w:pPr>
            <w:r w:rsidRPr="005F1D3F">
              <w:rPr>
                <w:rFonts w:cs="Arial"/>
                <w:szCs w:val="18"/>
              </w:rPr>
              <w:t>t</w:t>
            </w:r>
            <w:r w:rsidRPr="0061649B">
              <w:rPr>
                <w:rFonts w:cs="Arial"/>
                <w:szCs w:val="18"/>
              </w:rPr>
              <w:t>raceReference</w:t>
            </w:r>
          </w:p>
        </w:tc>
        <w:tc>
          <w:tcPr>
            <w:tcW w:w="5245" w:type="dxa"/>
            <w:gridSpan w:val="2"/>
          </w:tcPr>
          <w:p w14:paraId="5A25D431" w14:textId="1A8DCEF7" w:rsidR="00DE0DF5" w:rsidRPr="0061649B" w:rsidRDefault="00DE0DF5" w:rsidP="00DE0DF5">
            <w:pPr>
              <w:pStyle w:val="TAL"/>
              <w:rPr>
                <w:szCs w:val="18"/>
              </w:rPr>
            </w:pPr>
            <w:r w:rsidRPr="0061649B">
              <w:rPr>
                <w:szCs w:val="18"/>
              </w:rPr>
              <w:t xml:space="preserve">A globally unique identifier, which uniquely identifies the Trace Session that is created by the TraceJob. </w:t>
            </w:r>
          </w:p>
          <w:p w14:paraId="784A4359" w14:textId="77777777" w:rsidR="00DE0DF5" w:rsidRPr="0061649B" w:rsidRDefault="00DE0DF5" w:rsidP="00DE0DF5">
            <w:pPr>
              <w:pStyle w:val="TAL"/>
              <w:rPr>
                <w:szCs w:val="18"/>
              </w:rPr>
            </w:pPr>
            <w:r w:rsidRPr="0061649B">
              <w:rPr>
                <w:szCs w:val="18"/>
              </w:rPr>
              <w:t xml:space="preserve">In case of shared network, it is the MCC and </w:t>
            </w:r>
          </w:p>
          <w:p w14:paraId="5406AE95" w14:textId="77777777" w:rsidR="00DE0DF5" w:rsidRPr="0061649B" w:rsidRDefault="00DE0DF5" w:rsidP="00DE0DF5">
            <w:pPr>
              <w:pStyle w:val="TAL"/>
              <w:rPr>
                <w:szCs w:val="18"/>
              </w:rPr>
            </w:pPr>
            <w:r w:rsidRPr="0061649B">
              <w:rPr>
                <w:szCs w:val="18"/>
              </w:rPr>
              <w:t>MNC of the Participating Operator that request the trace session that shall be provided.</w:t>
            </w:r>
          </w:p>
          <w:p w14:paraId="1F6470B5" w14:textId="77777777" w:rsidR="00DE0DF5" w:rsidRPr="0061649B" w:rsidRDefault="00DE0DF5" w:rsidP="00DE0DF5">
            <w:pPr>
              <w:pStyle w:val="TAL"/>
              <w:rPr>
                <w:szCs w:val="18"/>
              </w:rPr>
            </w:pPr>
            <w:r w:rsidRPr="0061649B">
              <w:rPr>
                <w:szCs w:val="18"/>
              </w:rPr>
              <w:t>The attribute is applicable for both Trace and MDT.</w:t>
            </w:r>
          </w:p>
          <w:p w14:paraId="6B449CC7" w14:textId="77777777" w:rsidR="00DE0DF5" w:rsidRPr="0061649B" w:rsidRDefault="00DE0DF5" w:rsidP="00DE0DF5">
            <w:pPr>
              <w:pStyle w:val="TAL"/>
              <w:rPr>
                <w:szCs w:val="18"/>
              </w:rPr>
            </w:pPr>
            <w:r w:rsidRPr="0061649B">
              <w:rPr>
                <w:szCs w:val="18"/>
              </w:rPr>
              <w:t>See the clause 5.6 of 3GPP TS 32.422 [30] for additional details on the allowed values.</w:t>
            </w:r>
          </w:p>
        </w:tc>
        <w:tc>
          <w:tcPr>
            <w:tcW w:w="1984" w:type="dxa"/>
          </w:tcPr>
          <w:p w14:paraId="423F7401" w14:textId="5E238CE1" w:rsidR="00DE0DF5" w:rsidRPr="0061649B" w:rsidRDefault="00DE0DF5" w:rsidP="00DE0DF5">
            <w:pPr>
              <w:pStyle w:val="TAL"/>
            </w:pPr>
            <w:r w:rsidRPr="0061649B">
              <w:t>type: TraceReference</w:t>
            </w:r>
          </w:p>
          <w:p w14:paraId="175231FE" w14:textId="77777777" w:rsidR="00DE0DF5" w:rsidRPr="0061649B" w:rsidRDefault="00DE0DF5" w:rsidP="00DE0DF5">
            <w:pPr>
              <w:pStyle w:val="TAL"/>
            </w:pPr>
            <w:r w:rsidRPr="0061649B">
              <w:t>multiplicity: 1</w:t>
            </w:r>
          </w:p>
          <w:p w14:paraId="475498C4" w14:textId="4C235EC0" w:rsidR="00DE0DF5" w:rsidRPr="0061649B" w:rsidRDefault="00DE0DF5" w:rsidP="00DE0DF5">
            <w:pPr>
              <w:pStyle w:val="TAL"/>
            </w:pPr>
            <w:r w:rsidRPr="0061649B">
              <w:t xml:space="preserve">isOrdered: </w:t>
            </w:r>
            <w:r w:rsidRPr="0076579F">
              <w:t>N/A</w:t>
            </w:r>
          </w:p>
          <w:p w14:paraId="13757996" w14:textId="03F6D9C0" w:rsidR="00DE0DF5" w:rsidRPr="0061649B" w:rsidRDefault="00DE0DF5" w:rsidP="00DE0DF5">
            <w:pPr>
              <w:pStyle w:val="TAL"/>
            </w:pPr>
            <w:r w:rsidRPr="0061649B">
              <w:t xml:space="preserve">isUnique: </w:t>
            </w:r>
            <w:r w:rsidRPr="0076579F">
              <w:t>N/A</w:t>
            </w:r>
          </w:p>
          <w:p w14:paraId="1CC635ED" w14:textId="77777777" w:rsidR="00DE0DF5" w:rsidRPr="0061649B" w:rsidRDefault="00DE0DF5" w:rsidP="00DE0DF5">
            <w:pPr>
              <w:pStyle w:val="TAL"/>
            </w:pPr>
            <w:r w:rsidRPr="0061649B">
              <w:t xml:space="preserve">defaultValue: None </w:t>
            </w:r>
          </w:p>
          <w:p w14:paraId="7B0F950B" w14:textId="77777777" w:rsidR="00DE0DF5" w:rsidRPr="0061649B" w:rsidRDefault="00DE0DF5" w:rsidP="00DE0DF5">
            <w:pPr>
              <w:pStyle w:val="TAL"/>
            </w:pPr>
            <w:r w:rsidRPr="0061649B">
              <w:t>isNullable: False</w:t>
            </w:r>
          </w:p>
        </w:tc>
      </w:tr>
      <w:tr w:rsidR="00BB1B60" w:rsidRPr="00B26339" w14:paraId="5094C812" w14:textId="77777777" w:rsidTr="0036761B">
        <w:trPr>
          <w:cantSplit/>
          <w:jc w:val="center"/>
        </w:trPr>
        <w:tc>
          <w:tcPr>
            <w:tcW w:w="2547" w:type="dxa"/>
            <w:gridSpan w:val="2"/>
          </w:tcPr>
          <w:p w14:paraId="32FE6A4C" w14:textId="4CC7C2A8" w:rsidR="00DE0DF5" w:rsidRPr="0061649B" w:rsidRDefault="00DE0DF5" w:rsidP="00DE0DF5">
            <w:pPr>
              <w:pStyle w:val="TAL"/>
              <w:rPr>
                <w:rFonts w:cs="Arial"/>
                <w:szCs w:val="18"/>
              </w:rPr>
            </w:pPr>
            <w:r w:rsidRPr="00FC379E">
              <w:rPr>
                <w:rFonts w:cs="Arial"/>
                <w:color w:val="FF0000"/>
                <w:szCs w:val="18"/>
              </w:rPr>
              <w:t>traceRecordingSessionReference</w:t>
            </w:r>
          </w:p>
        </w:tc>
        <w:tc>
          <w:tcPr>
            <w:tcW w:w="5245" w:type="dxa"/>
            <w:gridSpan w:val="2"/>
          </w:tcPr>
          <w:p w14:paraId="59E5C525" w14:textId="1BC335E8" w:rsidR="00DE0DF5" w:rsidRPr="0061649B" w:rsidRDefault="00DE0DF5" w:rsidP="00DE0DF5">
            <w:pPr>
              <w:pStyle w:val="TAL"/>
            </w:pPr>
            <w:r w:rsidRPr="0061649B">
              <w:t xml:space="preserve">An identifier, which identifies the Trace Recording Session. </w:t>
            </w:r>
          </w:p>
          <w:p w14:paraId="5EC90783" w14:textId="7C18E06A" w:rsidR="00DE0DF5" w:rsidRPr="0061649B" w:rsidRDefault="00DE0DF5" w:rsidP="00DE0DF5">
            <w:pPr>
              <w:pStyle w:val="TAL"/>
            </w:pPr>
            <w:r w:rsidRPr="0061649B">
              <w:t>The attribute is applicable for both Trace and MDT.</w:t>
            </w:r>
          </w:p>
          <w:p w14:paraId="6540B9C0" w14:textId="286B10B3" w:rsidR="00DE0DF5" w:rsidRPr="0061649B" w:rsidRDefault="00DE0DF5" w:rsidP="00DE0DF5">
            <w:pPr>
              <w:pStyle w:val="TAL"/>
              <w:rPr>
                <w:szCs w:val="18"/>
              </w:rPr>
            </w:pPr>
            <w:r w:rsidRPr="0061649B">
              <w:t>See the clause 5.7 of 3GPP TS 32.422 [30] for additional details on the allowed values.</w:t>
            </w:r>
          </w:p>
        </w:tc>
        <w:tc>
          <w:tcPr>
            <w:tcW w:w="2016" w:type="dxa"/>
            <w:gridSpan w:val="2"/>
          </w:tcPr>
          <w:p w14:paraId="5A6C3642" w14:textId="110DD8B2" w:rsidR="00DE0DF5" w:rsidRPr="0061649B" w:rsidRDefault="00DE0DF5" w:rsidP="00DE0DF5">
            <w:pPr>
              <w:pStyle w:val="TAL"/>
            </w:pPr>
            <w:r w:rsidRPr="0061649B">
              <w:t>type: String</w:t>
            </w:r>
          </w:p>
          <w:p w14:paraId="046A59A6" w14:textId="1840E8DC" w:rsidR="00DE0DF5" w:rsidRPr="0061649B" w:rsidRDefault="00DE0DF5" w:rsidP="00DE0DF5">
            <w:pPr>
              <w:pStyle w:val="TAL"/>
            </w:pPr>
            <w:r w:rsidRPr="0061649B">
              <w:t>multiplicity: 1</w:t>
            </w:r>
          </w:p>
          <w:p w14:paraId="7EFDD658" w14:textId="742FBF34" w:rsidR="00DE0DF5" w:rsidRPr="0061649B" w:rsidRDefault="00DE0DF5" w:rsidP="00DE0DF5">
            <w:pPr>
              <w:pStyle w:val="TAL"/>
            </w:pPr>
            <w:r w:rsidRPr="0061649B">
              <w:t xml:space="preserve">isOrdered: </w:t>
            </w:r>
            <w:r w:rsidRPr="0076579F">
              <w:t>N/A</w:t>
            </w:r>
          </w:p>
          <w:p w14:paraId="6B14F224" w14:textId="79BECEB2" w:rsidR="00DE0DF5" w:rsidRPr="0061649B" w:rsidRDefault="00DE0DF5" w:rsidP="00DE0DF5">
            <w:pPr>
              <w:pStyle w:val="TAL"/>
            </w:pPr>
            <w:r w:rsidRPr="0061649B">
              <w:t xml:space="preserve">isUnique: </w:t>
            </w:r>
            <w:r w:rsidRPr="0076579F">
              <w:t>N/A</w:t>
            </w:r>
          </w:p>
          <w:p w14:paraId="1D9A38CE" w14:textId="02925593" w:rsidR="00DE0DF5" w:rsidRPr="0061649B" w:rsidRDefault="00DE0DF5" w:rsidP="00DE0DF5">
            <w:pPr>
              <w:pStyle w:val="TAL"/>
            </w:pPr>
            <w:r w:rsidRPr="0061649B">
              <w:t xml:space="preserve">defaultValue: None </w:t>
            </w:r>
          </w:p>
          <w:p w14:paraId="7F22FA46" w14:textId="13FD1BB9" w:rsidR="00DE0DF5" w:rsidRPr="0061649B" w:rsidRDefault="00DE0DF5" w:rsidP="00DE0DF5">
            <w:pPr>
              <w:pStyle w:val="TAL"/>
            </w:pPr>
            <w:r w:rsidRPr="0061649B">
              <w:t>isNullable: False</w:t>
            </w:r>
          </w:p>
        </w:tc>
      </w:tr>
      <w:tr w:rsidR="00DE0DF5" w:rsidRPr="00B26339" w14:paraId="5793DB0B" w14:textId="77777777" w:rsidTr="00367ED2">
        <w:trPr>
          <w:gridBefore w:val="1"/>
          <w:wBefore w:w="32" w:type="dxa"/>
          <w:cantSplit/>
          <w:jc w:val="center"/>
        </w:trPr>
        <w:tc>
          <w:tcPr>
            <w:tcW w:w="2547" w:type="dxa"/>
            <w:gridSpan w:val="2"/>
          </w:tcPr>
          <w:p w14:paraId="6630EDE4" w14:textId="4D499E4A" w:rsidR="00DE0DF5" w:rsidRPr="00202D71" w:rsidRDefault="00DE0DF5" w:rsidP="00DE0DF5">
            <w:pPr>
              <w:pStyle w:val="TAL"/>
              <w:rPr>
                <w:rFonts w:cs="Arial"/>
                <w:szCs w:val="18"/>
              </w:rPr>
            </w:pPr>
            <w:r w:rsidRPr="005F1D3F">
              <w:rPr>
                <w:rFonts w:cs="Arial"/>
                <w:szCs w:val="18"/>
              </w:rPr>
              <w:t>t</w:t>
            </w:r>
            <w:r w:rsidRPr="0061649B">
              <w:rPr>
                <w:rFonts w:cs="Arial"/>
                <w:szCs w:val="18"/>
              </w:rPr>
              <w:t>raceReportingFormat</w:t>
            </w:r>
          </w:p>
        </w:tc>
        <w:tc>
          <w:tcPr>
            <w:tcW w:w="5245" w:type="dxa"/>
            <w:gridSpan w:val="2"/>
          </w:tcPr>
          <w:p w14:paraId="7E233B43" w14:textId="77777777" w:rsidR="00DE0DF5" w:rsidRPr="0061649B" w:rsidRDefault="00DE0DF5" w:rsidP="00DE0DF5">
            <w:pPr>
              <w:pStyle w:val="TAL"/>
              <w:rPr>
                <w:szCs w:val="18"/>
              </w:rPr>
            </w:pPr>
            <w:r w:rsidRPr="0061649B">
              <w:rPr>
                <w:szCs w:val="18"/>
              </w:rPr>
              <w:t>It specifies the trace reporting format - streaming trace reporting or file-based trace reporting.</w:t>
            </w:r>
          </w:p>
          <w:p w14:paraId="34DE41AB" w14:textId="77777777" w:rsidR="00DE0DF5" w:rsidRPr="0061649B" w:rsidRDefault="00DE0DF5" w:rsidP="00DE0DF5">
            <w:pPr>
              <w:pStyle w:val="TAL"/>
              <w:rPr>
                <w:szCs w:val="18"/>
              </w:rPr>
            </w:pPr>
          </w:p>
          <w:p w14:paraId="28A567B6" w14:textId="4D8A10BE" w:rsidR="00DE0DF5" w:rsidRPr="0061649B" w:rsidRDefault="00DE0DF5" w:rsidP="00DE0DF5">
            <w:pPr>
              <w:pStyle w:val="TAL"/>
              <w:rPr>
                <w:szCs w:val="18"/>
              </w:rPr>
            </w:pPr>
            <w:r w:rsidRPr="0061649B">
              <w:rPr>
                <w:szCs w:val="18"/>
              </w:rPr>
              <w:t>AllowedValues: FILE-BASED, STREAMING</w:t>
            </w:r>
          </w:p>
        </w:tc>
        <w:tc>
          <w:tcPr>
            <w:tcW w:w="1984" w:type="dxa"/>
          </w:tcPr>
          <w:p w14:paraId="6C887A05" w14:textId="77777777" w:rsidR="00DE0DF5" w:rsidRPr="0061649B" w:rsidRDefault="00DE0DF5" w:rsidP="00DE0DF5">
            <w:pPr>
              <w:pStyle w:val="TAL"/>
            </w:pPr>
            <w:r w:rsidRPr="0061649B">
              <w:t>type: ENUM</w:t>
            </w:r>
          </w:p>
          <w:p w14:paraId="4ABE07E7" w14:textId="77777777" w:rsidR="00DE0DF5" w:rsidRPr="0061649B" w:rsidRDefault="00DE0DF5" w:rsidP="00DE0DF5">
            <w:pPr>
              <w:pStyle w:val="TAL"/>
            </w:pPr>
            <w:r w:rsidRPr="0061649B">
              <w:t>multiplicity: 1</w:t>
            </w:r>
          </w:p>
          <w:p w14:paraId="77420CF2" w14:textId="77777777" w:rsidR="00DE0DF5" w:rsidRPr="0061649B" w:rsidRDefault="00DE0DF5" w:rsidP="00DE0DF5">
            <w:pPr>
              <w:pStyle w:val="TAL"/>
            </w:pPr>
            <w:r w:rsidRPr="0061649B">
              <w:t>isOrdered: N/A</w:t>
            </w:r>
          </w:p>
          <w:p w14:paraId="3BF78C90" w14:textId="77777777" w:rsidR="00DE0DF5" w:rsidRPr="0061649B" w:rsidRDefault="00DE0DF5" w:rsidP="00DE0DF5">
            <w:pPr>
              <w:pStyle w:val="TAL"/>
            </w:pPr>
            <w:r w:rsidRPr="0061649B">
              <w:t>isUnique: N/A</w:t>
            </w:r>
          </w:p>
          <w:p w14:paraId="22D8327A" w14:textId="6D1853CD" w:rsidR="00DE0DF5" w:rsidRPr="0061649B" w:rsidRDefault="00DE0DF5" w:rsidP="00DE0DF5">
            <w:pPr>
              <w:pStyle w:val="TAL"/>
            </w:pPr>
            <w:r w:rsidRPr="0061649B">
              <w:t xml:space="preserve">defaultValue: FILE-BASED </w:t>
            </w:r>
          </w:p>
          <w:p w14:paraId="5B1534B5" w14:textId="77777777" w:rsidR="00DE0DF5" w:rsidRPr="0061649B" w:rsidRDefault="00DE0DF5" w:rsidP="00DE0DF5">
            <w:pPr>
              <w:pStyle w:val="TAL"/>
            </w:pPr>
            <w:r w:rsidRPr="0061649B">
              <w:t>isNullable: False</w:t>
            </w:r>
          </w:p>
        </w:tc>
      </w:tr>
      <w:tr w:rsidR="00DE0DF5" w:rsidRPr="00B26339" w14:paraId="290EA3F9" w14:textId="77777777" w:rsidTr="00367ED2">
        <w:trPr>
          <w:gridBefore w:val="1"/>
          <w:wBefore w:w="32" w:type="dxa"/>
          <w:cantSplit/>
          <w:jc w:val="center"/>
        </w:trPr>
        <w:tc>
          <w:tcPr>
            <w:tcW w:w="2547" w:type="dxa"/>
            <w:gridSpan w:val="2"/>
          </w:tcPr>
          <w:p w14:paraId="5E472649" w14:textId="7190BA18"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raceTarget</w:t>
            </w:r>
          </w:p>
        </w:tc>
        <w:tc>
          <w:tcPr>
            <w:tcW w:w="5245" w:type="dxa"/>
            <w:gridSpan w:val="2"/>
          </w:tcPr>
          <w:p w14:paraId="6A94B0EF" w14:textId="1A67B46A" w:rsidR="00DE0DF5" w:rsidRPr="0061649B" w:rsidRDefault="00DE0DF5" w:rsidP="00DE0D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DE0DF5" w:rsidRPr="0061649B" w:rsidRDefault="00DE0DF5" w:rsidP="00DE0DF5">
            <w:pPr>
              <w:pStyle w:val="TAL"/>
              <w:rPr>
                <w:szCs w:val="18"/>
              </w:rPr>
            </w:pPr>
          </w:p>
          <w:p w14:paraId="18A97652" w14:textId="584031BD"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DE0DF5" w:rsidRPr="0061649B" w:rsidRDefault="00DE0DF5" w:rsidP="00DE0DF5">
            <w:pPr>
              <w:pStyle w:val="TAL"/>
            </w:pPr>
            <w:r w:rsidRPr="0061649B">
              <w:t>-</w:t>
            </w:r>
            <w:r w:rsidRPr="0061649B">
              <w:tab/>
              <w:t>HSSFunction (Home Subscriber Server) (TS 28.705 [44])</w:t>
            </w:r>
          </w:p>
          <w:p w14:paraId="51F2BA15" w14:textId="2E1F1E89" w:rsidR="00DE0DF5" w:rsidRPr="0061649B" w:rsidRDefault="00DE0DF5" w:rsidP="00DE0DF5">
            <w:pPr>
              <w:pStyle w:val="TAL"/>
            </w:pPr>
            <w:r w:rsidRPr="0061649B">
              <w:t>-</w:t>
            </w:r>
            <w:r w:rsidRPr="0061649B">
              <w:tab/>
              <w:t>MscServerFunction (Mobile Switching Centre Server) (TS 28.702 [45])</w:t>
            </w:r>
          </w:p>
          <w:p w14:paraId="67D9A0FA" w14:textId="31C105CA" w:rsidR="00DE0DF5" w:rsidRPr="0061649B" w:rsidRDefault="00DE0DF5" w:rsidP="00DE0DF5">
            <w:pPr>
              <w:pStyle w:val="TAL"/>
            </w:pPr>
            <w:r w:rsidRPr="0061649B">
              <w:t>-</w:t>
            </w:r>
            <w:r w:rsidRPr="0061649B">
              <w:tab/>
              <w:t>SgsnFunction (Serving GPRS Support Node) (TS 28.702[45])</w:t>
            </w:r>
          </w:p>
          <w:p w14:paraId="23017F7F" w14:textId="5507DFF6" w:rsidR="00DE0DF5" w:rsidRPr="0061649B" w:rsidRDefault="00DE0DF5" w:rsidP="00DE0DF5">
            <w:pPr>
              <w:pStyle w:val="TAL"/>
            </w:pPr>
            <w:r w:rsidRPr="0061649B">
              <w:t>-</w:t>
            </w:r>
            <w:r w:rsidRPr="0061649B">
              <w:tab/>
              <w:t>GgsnFunction (Gateway GPRS Support Node) (TS 28.702[45])</w:t>
            </w:r>
          </w:p>
          <w:p w14:paraId="0B84FB77" w14:textId="2A27C872" w:rsidR="00DE0DF5" w:rsidRPr="0061649B" w:rsidRDefault="00DE0DF5" w:rsidP="00DE0DF5">
            <w:pPr>
              <w:pStyle w:val="TAL"/>
            </w:pPr>
            <w:r w:rsidRPr="0061649B">
              <w:t>-</w:t>
            </w:r>
            <w:r w:rsidRPr="0061649B">
              <w:tab/>
              <w:t>BmscFunction (Broadcast Multicast Service Centre) (TS 28.702[45])</w:t>
            </w:r>
          </w:p>
          <w:p w14:paraId="07AFACEC" w14:textId="53417C5A" w:rsidR="00DE0DF5" w:rsidRPr="0061649B" w:rsidRDefault="00DE0DF5" w:rsidP="00DE0DF5">
            <w:pPr>
              <w:pStyle w:val="TAL"/>
            </w:pPr>
            <w:r w:rsidRPr="0061649B">
              <w:t>-</w:t>
            </w:r>
            <w:r w:rsidRPr="0061649B">
              <w:tab/>
              <w:t>RncFunction (Radio Network Controller) (TS 28.652[46])</w:t>
            </w:r>
          </w:p>
          <w:p w14:paraId="79897F0C" w14:textId="124C78B7" w:rsidR="00DE0DF5" w:rsidRPr="0061649B" w:rsidRDefault="00DE0DF5" w:rsidP="00DE0DF5">
            <w:pPr>
              <w:pStyle w:val="TAL"/>
            </w:pPr>
            <w:r w:rsidRPr="0061649B">
              <w:t>-</w:t>
            </w:r>
            <w:r w:rsidRPr="0061649B">
              <w:tab/>
              <w:t>MmeFunction (Mobility Management Entity) (TS 28.708[47])</w:t>
            </w:r>
          </w:p>
          <w:p w14:paraId="2ADBDABC" w14:textId="1ABFCD2A" w:rsidR="00DE0DF5" w:rsidRPr="0061649B" w:rsidRDefault="00DE0DF5" w:rsidP="00DE0DF5">
            <w:pPr>
              <w:pStyle w:val="TAL"/>
            </w:pPr>
            <w:r w:rsidRPr="0061649B">
              <w:t>-</w:t>
            </w:r>
            <w:r w:rsidRPr="0061649B">
              <w:tab/>
              <w:t>ServingGWFunction (Serving Gateway) (TS 28.708[47])</w:t>
            </w:r>
          </w:p>
          <w:p w14:paraId="4F631D03" w14:textId="490FF1D3" w:rsidR="00DE0DF5" w:rsidRPr="0061649B" w:rsidRDefault="00DE0DF5" w:rsidP="00DE0DF5">
            <w:pPr>
              <w:pStyle w:val="TAL"/>
            </w:pPr>
          </w:p>
          <w:p w14:paraId="285CD734" w14:textId="4B2E7F13" w:rsidR="00DE0DF5" w:rsidRPr="0061649B" w:rsidRDefault="00DE0DF5" w:rsidP="00DE0DF5">
            <w:pPr>
              <w:pStyle w:val="TAL"/>
            </w:pPr>
            <w:r w:rsidRPr="0061649B">
              <w:t>-</w:t>
            </w:r>
            <w:r w:rsidRPr="0061649B">
              <w:tab/>
              <w:t>PGWFunction (PDN Gateway) (TS 28.708[47]).</w:t>
            </w:r>
          </w:p>
          <w:p w14:paraId="0CB8BAF0" w14:textId="3FCD42A4"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DE0DF5" w:rsidRPr="0061649B" w:rsidRDefault="00DE0DF5" w:rsidP="00DE0DF5">
            <w:pPr>
              <w:pStyle w:val="TAL"/>
            </w:pPr>
            <w:r w:rsidRPr="0061649B">
              <w:t xml:space="preserve">- </w:t>
            </w:r>
            <w:r w:rsidRPr="0061649B">
              <w:tab/>
              <w:t>AFFunction</w:t>
            </w:r>
          </w:p>
          <w:p w14:paraId="5A5AACB2" w14:textId="77777777" w:rsidR="00DE0DF5" w:rsidRPr="0061649B" w:rsidRDefault="00DE0DF5" w:rsidP="00DE0DF5">
            <w:pPr>
              <w:pStyle w:val="TAL"/>
            </w:pPr>
            <w:r w:rsidRPr="0061649B">
              <w:t xml:space="preserve">- </w:t>
            </w:r>
            <w:r w:rsidRPr="0061649B">
              <w:tab/>
              <w:t>AMFFunction</w:t>
            </w:r>
          </w:p>
          <w:p w14:paraId="63A00546" w14:textId="77777777" w:rsidR="00DE0DF5" w:rsidRPr="0061649B" w:rsidRDefault="00DE0DF5" w:rsidP="00DE0DF5">
            <w:pPr>
              <w:pStyle w:val="TAL"/>
            </w:pPr>
            <w:r w:rsidRPr="0061649B">
              <w:t xml:space="preserve">- </w:t>
            </w:r>
            <w:r w:rsidRPr="0061649B">
              <w:tab/>
              <w:t>AUSFunction</w:t>
            </w:r>
          </w:p>
          <w:p w14:paraId="0CF73BC1" w14:textId="77777777" w:rsidR="00DE0DF5" w:rsidRPr="0061649B" w:rsidRDefault="00DE0DF5" w:rsidP="00DE0DF5">
            <w:pPr>
              <w:pStyle w:val="TAL"/>
            </w:pPr>
            <w:r w:rsidRPr="0061649B">
              <w:t xml:space="preserve">- </w:t>
            </w:r>
            <w:r w:rsidRPr="0061649B">
              <w:tab/>
              <w:t>NEFFunction</w:t>
            </w:r>
          </w:p>
          <w:p w14:paraId="03BC0F1E" w14:textId="77777777" w:rsidR="00DE0DF5" w:rsidRPr="0061649B" w:rsidRDefault="00DE0DF5" w:rsidP="00DE0DF5">
            <w:pPr>
              <w:pStyle w:val="TAL"/>
            </w:pPr>
            <w:r w:rsidRPr="0061649B">
              <w:t xml:space="preserve">- </w:t>
            </w:r>
            <w:r w:rsidRPr="0061649B">
              <w:tab/>
              <w:t>NRFFunction</w:t>
            </w:r>
          </w:p>
          <w:p w14:paraId="609CA79F" w14:textId="77777777" w:rsidR="00DE0DF5" w:rsidRPr="0061649B" w:rsidRDefault="00DE0DF5" w:rsidP="00DE0DF5">
            <w:pPr>
              <w:pStyle w:val="TAL"/>
            </w:pPr>
            <w:r w:rsidRPr="0061649B">
              <w:t xml:space="preserve">- </w:t>
            </w:r>
            <w:r w:rsidRPr="0061649B">
              <w:tab/>
              <w:t>NSSFFunction</w:t>
            </w:r>
          </w:p>
          <w:p w14:paraId="74D761AA" w14:textId="77777777" w:rsidR="00DE0DF5" w:rsidRPr="0061649B" w:rsidRDefault="00DE0DF5" w:rsidP="00DE0DF5">
            <w:pPr>
              <w:pStyle w:val="TAL"/>
            </w:pPr>
            <w:r w:rsidRPr="0061649B">
              <w:t xml:space="preserve">- </w:t>
            </w:r>
            <w:r w:rsidRPr="0061649B">
              <w:tab/>
              <w:t>PCFFunction</w:t>
            </w:r>
          </w:p>
          <w:p w14:paraId="05CAADF9" w14:textId="77777777" w:rsidR="00DE0DF5" w:rsidRPr="0061649B" w:rsidRDefault="00DE0DF5" w:rsidP="00DE0DF5">
            <w:pPr>
              <w:pStyle w:val="TAL"/>
            </w:pPr>
            <w:r w:rsidRPr="0061649B">
              <w:t xml:space="preserve">- </w:t>
            </w:r>
            <w:r w:rsidRPr="0061649B">
              <w:tab/>
              <w:t>SMFFunction</w:t>
            </w:r>
          </w:p>
          <w:p w14:paraId="4B80DCA2" w14:textId="77777777" w:rsidR="00DE0DF5" w:rsidRPr="0061649B" w:rsidRDefault="00DE0DF5" w:rsidP="00DE0DF5">
            <w:pPr>
              <w:pStyle w:val="TAL"/>
            </w:pPr>
            <w:r w:rsidRPr="0061649B">
              <w:t xml:space="preserve">- </w:t>
            </w:r>
            <w:r w:rsidRPr="0061649B">
              <w:tab/>
              <w:t>UPFFunction</w:t>
            </w:r>
          </w:p>
          <w:p w14:paraId="299D0F04" w14:textId="77777777" w:rsidR="00DE0DF5" w:rsidRPr="0061649B" w:rsidRDefault="00DE0DF5" w:rsidP="00DE0DF5">
            <w:pPr>
              <w:pStyle w:val="TAL"/>
            </w:pPr>
            <w:r w:rsidRPr="0061649B">
              <w:t xml:space="preserve">- </w:t>
            </w:r>
            <w:r w:rsidRPr="0061649B">
              <w:tab/>
              <w:t>UDMFunction</w:t>
            </w:r>
          </w:p>
          <w:p w14:paraId="02CDA062" w14:textId="3D4C1022" w:rsidR="00DE0DF5" w:rsidRPr="0061649B" w:rsidRDefault="00DE0DF5" w:rsidP="00DE0DF5">
            <w:pPr>
              <w:pStyle w:val="TAL"/>
            </w:pPr>
          </w:p>
          <w:p w14:paraId="258E7BD0" w14:textId="63D7DBC9" w:rsidR="00DE0DF5" w:rsidRPr="0061649B" w:rsidRDefault="00DE0DF5" w:rsidP="00DE0DF5">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DE0DF5" w:rsidRPr="0061649B" w:rsidRDefault="00DE0DF5" w:rsidP="00DE0DF5">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DE0DF5" w:rsidRPr="0061649B" w:rsidRDefault="00DE0DF5" w:rsidP="00DE0DF5">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DE0DF5" w:rsidRDefault="00DE0DF5" w:rsidP="00DE0DF5">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DE0DF5" w:rsidRDefault="00DE0DF5" w:rsidP="00DE0DF5">
            <w:pPr>
              <w:pStyle w:val="TAL"/>
            </w:pPr>
          </w:p>
          <w:p w14:paraId="4B84CD06" w14:textId="77777777" w:rsidR="00DE0DF5" w:rsidRDefault="00DE0DF5" w:rsidP="00DE0DF5">
            <w:pPr>
              <w:pStyle w:val="TAL"/>
            </w:pPr>
          </w:p>
          <w:p w14:paraId="473DF650" w14:textId="77777777" w:rsidR="00234998" w:rsidRPr="00F372A7" w:rsidRDefault="00234998" w:rsidP="0023499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6554A8AC" w14:textId="51CDEC4B" w:rsidR="00DE0DF5" w:rsidRPr="0061649B" w:rsidRDefault="00234998" w:rsidP="00234998">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DE0DF5" w:rsidRPr="0061649B" w:rsidRDefault="00DE0DF5" w:rsidP="00DE0DF5">
            <w:pPr>
              <w:pStyle w:val="TAL"/>
            </w:pPr>
            <w:r w:rsidRPr="0061649B">
              <w:t>type: String</w:t>
            </w:r>
          </w:p>
          <w:p w14:paraId="1FB6D7E8" w14:textId="77777777" w:rsidR="00DE0DF5" w:rsidRPr="0061649B" w:rsidRDefault="00DE0DF5" w:rsidP="00DE0DF5">
            <w:pPr>
              <w:pStyle w:val="TAL"/>
            </w:pPr>
            <w:r w:rsidRPr="0061649B">
              <w:t>multiplicity: 1</w:t>
            </w:r>
          </w:p>
          <w:p w14:paraId="4485A6D6" w14:textId="77777777" w:rsidR="00DE0DF5" w:rsidRPr="0061649B" w:rsidRDefault="00DE0DF5" w:rsidP="00DE0DF5">
            <w:pPr>
              <w:pStyle w:val="TAL"/>
            </w:pPr>
            <w:r w:rsidRPr="0061649B">
              <w:t>isOrdered: N/A</w:t>
            </w:r>
          </w:p>
          <w:p w14:paraId="565E4B7D" w14:textId="77777777" w:rsidR="00DE0DF5" w:rsidRPr="0061649B" w:rsidRDefault="00DE0DF5" w:rsidP="00DE0DF5">
            <w:pPr>
              <w:pStyle w:val="TAL"/>
            </w:pPr>
            <w:r w:rsidRPr="0061649B">
              <w:t>isUnique: N/A</w:t>
            </w:r>
          </w:p>
          <w:p w14:paraId="7A82DBE3" w14:textId="77777777" w:rsidR="00DE0DF5" w:rsidRPr="0061649B" w:rsidRDefault="00DE0DF5" w:rsidP="00DE0DF5">
            <w:pPr>
              <w:pStyle w:val="TAL"/>
            </w:pPr>
            <w:r w:rsidRPr="0061649B">
              <w:t xml:space="preserve">defaultValue: No </w:t>
            </w:r>
          </w:p>
          <w:p w14:paraId="093A9FBC" w14:textId="63EEE4C4" w:rsidR="00DE0DF5" w:rsidRPr="0061649B" w:rsidRDefault="00DE0DF5" w:rsidP="00DE0DF5">
            <w:pPr>
              <w:pStyle w:val="TAL"/>
            </w:pPr>
            <w:r w:rsidRPr="0061649B">
              <w:t>isNullable: True</w:t>
            </w:r>
          </w:p>
        </w:tc>
      </w:tr>
      <w:tr w:rsidR="00DE0DF5" w:rsidRPr="00B26339" w14:paraId="3AEB9025" w14:textId="77777777" w:rsidTr="00367ED2">
        <w:trPr>
          <w:gridBefore w:val="1"/>
          <w:wBefore w:w="32" w:type="dxa"/>
          <w:cantSplit/>
          <w:jc w:val="center"/>
        </w:trPr>
        <w:tc>
          <w:tcPr>
            <w:tcW w:w="2547" w:type="dxa"/>
            <w:gridSpan w:val="2"/>
          </w:tcPr>
          <w:p w14:paraId="31B55589" w14:textId="5ECB2624"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gridSpan w:val="2"/>
          </w:tcPr>
          <w:p w14:paraId="149F2697" w14:textId="3B7A618C" w:rsidR="00DE0DF5" w:rsidRPr="0061649B" w:rsidRDefault="00DE0DF5" w:rsidP="00DE0D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DE0DF5" w:rsidRPr="0061649B" w:rsidRDefault="00DE0DF5" w:rsidP="00DE0DF5">
            <w:pPr>
              <w:pStyle w:val="TAL"/>
              <w:rPr>
                <w:szCs w:val="18"/>
              </w:rPr>
            </w:pPr>
            <w:r w:rsidRPr="0061649B">
              <w:rPr>
                <w:szCs w:val="18"/>
              </w:rPr>
              <w:t>See the clause 5.1 of 3GPP TS 32.422 [30] for additional details on the allowed values.</w:t>
            </w:r>
          </w:p>
        </w:tc>
        <w:tc>
          <w:tcPr>
            <w:tcW w:w="1984" w:type="dxa"/>
          </w:tcPr>
          <w:p w14:paraId="3E925240" w14:textId="7DF96C57" w:rsidR="00DE0DF5" w:rsidRPr="0061649B" w:rsidRDefault="00DE0DF5" w:rsidP="00DE0DF5">
            <w:pPr>
              <w:pStyle w:val="TAL"/>
            </w:pPr>
            <w:r w:rsidRPr="0061649B">
              <w:t>type: ENUM</w:t>
            </w:r>
          </w:p>
          <w:p w14:paraId="0E6A3CD1" w14:textId="77777777" w:rsidR="00DE0DF5" w:rsidRPr="0061649B" w:rsidRDefault="00DE0DF5" w:rsidP="00DE0DF5">
            <w:pPr>
              <w:pStyle w:val="TAL"/>
            </w:pPr>
            <w:r w:rsidRPr="0061649B">
              <w:t>multiplicity: 1</w:t>
            </w:r>
          </w:p>
          <w:p w14:paraId="1CABD00E" w14:textId="77777777" w:rsidR="00DE0DF5" w:rsidRPr="0061649B" w:rsidRDefault="00DE0DF5" w:rsidP="00DE0DF5">
            <w:pPr>
              <w:pStyle w:val="TAL"/>
            </w:pPr>
            <w:r w:rsidRPr="0061649B">
              <w:t>isOrdered: N/A</w:t>
            </w:r>
          </w:p>
          <w:p w14:paraId="0659706C" w14:textId="77777777" w:rsidR="00DE0DF5" w:rsidRPr="0061649B" w:rsidRDefault="00DE0DF5" w:rsidP="00DE0DF5">
            <w:pPr>
              <w:pStyle w:val="TAL"/>
            </w:pPr>
            <w:r w:rsidRPr="0061649B">
              <w:t>isUnique: N/A</w:t>
            </w:r>
          </w:p>
          <w:p w14:paraId="303A8FB7" w14:textId="53466AAA" w:rsidR="00DE0DF5" w:rsidRPr="0061649B" w:rsidRDefault="00DE0DF5" w:rsidP="00DE0DF5">
            <w:pPr>
              <w:pStyle w:val="TAL"/>
            </w:pPr>
            <w:r w:rsidRPr="0061649B">
              <w:t xml:space="preserve">defaultValue: None </w:t>
            </w:r>
          </w:p>
          <w:p w14:paraId="51A826F6" w14:textId="6C3C7AE1" w:rsidR="00DE0DF5" w:rsidRPr="0061649B" w:rsidRDefault="00DE0DF5" w:rsidP="00DE0DF5">
            <w:pPr>
              <w:pStyle w:val="TAL"/>
            </w:pPr>
            <w:r w:rsidRPr="0061649B">
              <w:t>isNullable: True</w:t>
            </w:r>
          </w:p>
        </w:tc>
      </w:tr>
      <w:tr w:rsidR="00710597" w:rsidRPr="00B26339" w14:paraId="3E1F83C4" w14:textId="77777777" w:rsidTr="00367ED2">
        <w:trPr>
          <w:gridBefore w:val="1"/>
          <w:wBefore w:w="32" w:type="dxa"/>
          <w:cantSplit/>
          <w:jc w:val="center"/>
        </w:trPr>
        <w:tc>
          <w:tcPr>
            <w:tcW w:w="2547" w:type="dxa"/>
            <w:gridSpan w:val="2"/>
          </w:tcPr>
          <w:p w14:paraId="7A05C10A" w14:textId="674308BD" w:rsidR="00710597" w:rsidRPr="00202D71" w:rsidRDefault="00710597" w:rsidP="00710597">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gridSpan w:val="2"/>
          </w:tcPr>
          <w:p w14:paraId="39C558BA" w14:textId="7D7A9C9E" w:rsidR="00710597" w:rsidRPr="0061649B" w:rsidRDefault="00710597" w:rsidP="0071059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710597" w:rsidRPr="0061649B" w:rsidRDefault="00710597" w:rsidP="00710597">
            <w:pPr>
              <w:pStyle w:val="TAL"/>
              <w:rPr>
                <w:szCs w:val="18"/>
              </w:rPr>
            </w:pPr>
            <w:r w:rsidRPr="0061649B">
              <w:rPr>
                <w:szCs w:val="18"/>
              </w:rPr>
              <w:t>See the clause 5.10.12 of 3GPP TS 32.422 [30] for additional details on the allowed values.</w:t>
            </w:r>
          </w:p>
        </w:tc>
        <w:tc>
          <w:tcPr>
            <w:tcW w:w="1984" w:type="dxa"/>
          </w:tcPr>
          <w:p w14:paraId="7E1215B5" w14:textId="77777777" w:rsidR="00710597" w:rsidRPr="0061649B" w:rsidRDefault="00710597" w:rsidP="00710597">
            <w:pPr>
              <w:pStyle w:val="TAL"/>
            </w:pPr>
            <w:r w:rsidRPr="0061649B">
              <w:t>type: ENUM</w:t>
            </w:r>
          </w:p>
          <w:p w14:paraId="16D7C54E" w14:textId="77777777" w:rsidR="00710597" w:rsidRPr="0061649B" w:rsidRDefault="00710597" w:rsidP="00710597">
            <w:pPr>
              <w:pStyle w:val="TAL"/>
            </w:pPr>
            <w:r w:rsidRPr="0061649B">
              <w:t>multiplicity: 1</w:t>
            </w:r>
          </w:p>
          <w:p w14:paraId="6EB9013F" w14:textId="77777777" w:rsidR="00710597" w:rsidRPr="0061649B" w:rsidRDefault="00710597" w:rsidP="00710597">
            <w:pPr>
              <w:pStyle w:val="TAL"/>
            </w:pPr>
            <w:r w:rsidRPr="0061649B">
              <w:t>isOrdered: N/A</w:t>
            </w:r>
          </w:p>
          <w:p w14:paraId="4A71CBC4" w14:textId="77777777" w:rsidR="00710597" w:rsidRPr="0061649B" w:rsidRDefault="00710597" w:rsidP="00710597">
            <w:pPr>
              <w:pStyle w:val="TAL"/>
            </w:pPr>
            <w:r w:rsidRPr="0061649B">
              <w:t>isUnique: N/A</w:t>
            </w:r>
          </w:p>
          <w:p w14:paraId="0AA2FE0A" w14:textId="77777777" w:rsidR="00710597" w:rsidRPr="0061649B" w:rsidRDefault="00710597" w:rsidP="00710597">
            <w:pPr>
              <w:pStyle w:val="TAL"/>
            </w:pPr>
            <w:r w:rsidRPr="0061649B">
              <w:t xml:space="preserve">defaultValue: NO_IDENTITY </w:t>
            </w:r>
          </w:p>
          <w:p w14:paraId="29F88553" w14:textId="11B3365F" w:rsidR="00710597" w:rsidRPr="0061649B" w:rsidRDefault="00710597" w:rsidP="00710597">
            <w:pPr>
              <w:pStyle w:val="TAL"/>
            </w:pPr>
            <w:r w:rsidRPr="0061649B">
              <w:t>isNullable: True</w:t>
            </w:r>
          </w:p>
        </w:tc>
      </w:tr>
      <w:tr w:rsidR="00710597" w:rsidRPr="00B26339" w14:paraId="770DAB20" w14:textId="77777777" w:rsidTr="00367ED2">
        <w:trPr>
          <w:gridBefore w:val="1"/>
          <w:wBefore w:w="32" w:type="dxa"/>
          <w:cantSplit/>
          <w:jc w:val="center"/>
        </w:trPr>
        <w:tc>
          <w:tcPr>
            <w:tcW w:w="2547" w:type="dxa"/>
            <w:gridSpan w:val="2"/>
          </w:tcPr>
          <w:p w14:paraId="5A0EBC09" w14:textId="233989B8" w:rsidR="00710597" w:rsidRPr="0061649B" w:rsidRDefault="00710597" w:rsidP="00710597">
            <w:pPr>
              <w:pStyle w:val="TAL"/>
              <w:rPr>
                <w:rFonts w:cs="Arial"/>
                <w:szCs w:val="18"/>
              </w:rPr>
            </w:pPr>
            <w:r w:rsidRPr="005F1D3F">
              <w:rPr>
                <w:rFonts w:cs="Arial"/>
                <w:szCs w:val="18"/>
              </w:rPr>
              <w:t>a</w:t>
            </w:r>
            <w:r w:rsidRPr="0061649B">
              <w:rPr>
                <w:rFonts w:cs="Arial"/>
                <w:szCs w:val="18"/>
              </w:rPr>
              <w:t>reaConfigurationForNeighCell</w:t>
            </w:r>
          </w:p>
        </w:tc>
        <w:tc>
          <w:tcPr>
            <w:tcW w:w="5245" w:type="dxa"/>
            <w:gridSpan w:val="2"/>
          </w:tcPr>
          <w:p w14:paraId="02508A34" w14:textId="77777777" w:rsidR="00710597" w:rsidRPr="0061649B" w:rsidRDefault="00710597" w:rsidP="0071059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710597" w:rsidRPr="0061649B" w:rsidRDefault="00710597" w:rsidP="00710597">
            <w:pPr>
              <w:pStyle w:val="TAL"/>
              <w:rPr>
                <w:szCs w:val="18"/>
              </w:rPr>
            </w:pPr>
            <w:r w:rsidRPr="0061649B">
              <w:rPr>
                <w:szCs w:val="18"/>
              </w:rPr>
              <w:t>Applicable only to NR Logged MDT.</w:t>
            </w:r>
          </w:p>
          <w:p w14:paraId="37793DAE" w14:textId="77777777" w:rsidR="00710597" w:rsidRPr="0061649B" w:rsidRDefault="00710597" w:rsidP="00710597">
            <w:pPr>
              <w:pStyle w:val="TAL"/>
              <w:rPr>
                <w:szCs w:val="18"/>
              </w:rPr>
            </w:pPr>
            <w:r w:rsidRPr="0061649B">
              <w:rPr>
                <w:szCs w:val="18"/>
              </w:rPr>
              <w:t>See the clause 5.10.26 of 3GPP TS 32.422 [30] for additional details on the allowed values.</w:t>
            </w:r>
          </w:p>
        </w:tc>
        <w:tc>
          <w:tcPr>
            <w:tcW w:w="1984" w:type="dxa"/>
          </w:tcPr>
          <w:p w14:paraId="41400C29" w14:textId="64BE3D30" w:rsidR="00710597" w:rsidRPr="0061649B" w:rsidRDefault="00710597" w:rsidP="00710597">
            <w:pPr>
              <w:pStyle w:val="TAL"/>
            </w:pPr>
            <w:r w:rsidRPr="0061649B">
              <w:t>type: AreaConfig</w:t>
            </w:r>
          </w:p>
          <w:p w14:paraId="511F5377"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9D1DC84" w14:textId="4B7D57A3" w:rsidR="00710597" w:rsidRPr="0061649B" w:rsidRDefault="00710597" w:rsidP="00710597">
            <w:pPr>
              <w:pStyle w:val="TAL"/>
            </w:pPr>
            <w:r w:rsidRPr="0061649B">
              <w:t>isOrdered: False</w:t>
            </w:r>
          </w:p>
          <w:p w14:paraId="43057717" w14:textId="2297DE03" w:rsidR="00710597" w:rsidRPr="0061649B" w:rsidRDefault="00710597" w:rsidP="00710597">
            <w:pPr>
              <w:pStyle w:val="TAL"/>
            </w:pPr>
            <w:r w:rsidRPr="0061649B">
              <w:t>isUnique: True</w:t>
            </w:r>
          </w:p>
          <w:p w14:paraId="43B67D9B" w14:textId="6F2ED8C4" w:rsidR="00710597" w:rsidRPr="0061649B" w:rsidRDefault="00710597" w:rsidP="00710597">
            <w:pPr>
              <w:pStyle w:val="TAL"/>
            </w:pPr>
            <w:r w:rsidRPr="0061649B">
              <w:t xml:space="preserve">defaultValue: None </w:t>
            </w:r>
          </w:p>
          <w:p w14:paraId="4AFD6B64" w14:textId="71651BF3" w:rsidR="00710597" w:rsidRPr="0061649B" w:rsidRDefault="00710597" w:rsidP="00710597">
            <w:pPr>
              <w:pStyle w:val="TAL"/>
            </w:pPr>
            <w:r w:rsidRPr="0061649B">
              <w:t>isNullable: True</w:t>
            </w:r>
          </w:p>
        </w:tc>
      </w:tr>
      <w:tr w:rsidR="00710597" w:rsidRPr="00B26339" w14:paraId="5DEF1EB8" w14:textId="77777777" w:rsidTr="00367ED2">
        <w:trPr>
          <w:gridBefore w:val="1"/>
          <w:wBefore w:w="32" w:type="dxa"/>
          <w:cantSplit/>
          <w:jc w:val="center"/>
        </w:trPr>
        <w:tc>
          <w:tcPr>
            <w:tcW w:w="2547" w:type="dxa"/>
            <w:gridSpan w:val="2"/>
          </w:tcPr>
          <w:p w14:paraId="626AD59F" w14:textId="4EEE3DC0" w:rsidR="00710597" w:rsidRPr="00202D71" w:rsidRDefault="00710597" w:rsidP="00710597">
            <w:pPr>
              <w:pStyle w:val="TAL"/>
              <w:rPr>
                <w:rFonts w:cs="Arial"/>
                <w:szCs w:val="18"/>
              </w:rPr>
            </w:pPr>
            <w:r w:rsidRPr="005F1D3F">
              <w:rPr>
                <w:rFonts w:cs="Arial"/>
                <w:szCs w:val="18"/>
              </w:rPr>
              <w:t>a</w:t>
            </w:r>
            <w:r w:rsidRPr="0061649B">
              <w:rPr>
                <w:rFonts w:cs="Arial"/>
                <w:szCs w:val="18"/>
              </w:rPr>
              <w:t>reaScope</w:t>
            </w:r>
          </w:p>
        </w:tc>
        <w:tc>
          <w:tcPr>
            <w:tcW w:w="5245" w:type="dxa"/>
            <w:gridSpan w:val="2"/>
          </w:tcPr>
          <w:p w14:paraId="37921D4A" w14:textId="0FDEEA10" w:rsidR="00710597" w:rsidRPr="0061649B" w:rsidRDefault="00710597" w:rsidP="00710597">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710597" w:rsidRPr="0061649B" w:rsidRDefault="00710597" w:rsidP="00710597">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710597" w:rsidRPr="0061649B" w:rsidRDefault="00710597" w:rsidP="00710597">
            <w:pPr>
              <w:pStyle w:val="TAL"/>
              <w:rPr>
                <w:szCs w:val="18"/>
              </w:rPr>
            </w:pPr>
          </w:p>
          <w:p w14:paraId="4ECB3C6D" w14:textId="2A0F4B5E" w:rsidR="00710597" w:rsidRPr="0061649B" w:rsidRDefault="00710597" w:rsidP="00710597">
            <w:pPr>
              <w:pStyle w:val="TAL"/>
              <w:rPr>
                <w:szCs w:val="18"/>
                <w:lang w:eastAsia="zh-CN"/>
              </w:rPr>
            </w:pPr>
            <w:r w:rsidRPr="0061649B">
              <w:rPr>
                <w:szCs w:val="18"/>
                <w:lang w:eastAsia="zh-CN"/>
              </w:rPr>
              <w:t>List of cells/TA/LA/RA for signalling based or management based Logged MDT.</w:t>
            </w:r>
          </w:p>
          <w:p w14:paraId="03C248EC" w14:textId="77777777" w:rsidR="00710597" w:rsidRPr="000A3FA1"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710597" w:rsidRDefault="00710597" w:rsidP="0071059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710597" w:rsidRPr="0061649B" w:rsidRDefault="00710597" w:rsidP="0071059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710597" w:rsidRPr="0061649B"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710597" w:rsidRPr="0061649B" w:rsidRDefault="00710597" w:rsidP="00710597">
            <w:pPr>
              <w:pStyle w:val="TAL"/>
              <w:rPr>
                <w:szCs w:val="18"/>
              </w:rPr>
            </w:pPr>
          </w:p>
        </w:tc>
        <w:tc>
          <w:tcPr>
            <w:tcW w:w="1984" w:type="dxa"/>
          </w:tcPr>
          <w:p w14:paraId="33230723" w14:textId="713E56BE" w:rsidR="00710597" w:rsidRPr="0061649B" w:rsidRDefault="00710597" w:rsidP="00710597">
            <w:pPr>
              <w:pStyle w:val="TAL"/>
            </w:pPr>
            <w:r w:rsidRPr="0061649B">
              <w:t>type: AreaScope</w:t>
            </w:r>
          </w:p>
          <w:p w14:paraId="61D5A846"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CA5681C" w14:textId="372CCBBE" w:rsidR="00710597" w:rsidRPr="0061649B" w:rsidRDefault="00710597" w:rsidP="00710597">
            <w:pPr>
              <w:pStyle w:val="TAL"/>
            </w:pPr>
            <w:r w:rsidRPr="0061649B">
              <w:t>isOrdered: False</w:t>
            </w:r>
          </w:p>
          <w:p w14:paraId="5097DC7A" w14:textId="4C9109C5" w:rsidR="00710597" w:rsidRPr="0061649B" w:rsidRDefault="00710597" w:rsidP="00710597">
            <w:pPr>
              <w:pStyle w:val="TAL"/>
            </w:pPr>
            <w:r w:rsidRPr="0061649B">
              <w:t>isUnique: True</w:t>
            </w:r>
          </w:p>
          <w:p w14:paraId="6CF21A25" w14:textId="3C654585" w:rsidR="00710597" w:rsidRPr="0061649B" w:rsidRDefault="00710597" w:rsidP="00710597">
            <w:pPr>
              <w:pStyle w:val="TAL"/>
            </w:pPr>
            <w:r w:rsidRPr="0061649B">
              <w:t xml:space="preserve">defaultValue: None </w:t>
            </w:r>
          </w:p>
          <w:p w14:paraId="1EE1F7E0" w14:textId="24C3CDFC" w:rsidR="00710597" w:rsidRPr="0061649B" w:rsidRDefault="00710597" w:rsidP="00710597">
            <w:pPr>
              <w:pStyle w:val="TAL"/>
            </w:pPr>
            <w:r w:rsidRPr="0061649B">
              <w:t>isNullable: True</w:t>
            </w:r>
          </w:p>
        </w:tc>
      </w:tr>
      <w:tr w:rsidR="00710597" w:rsidRPr="00B26339" w14:paraId="23DDF664" w14:textId="77777777" w:rsidTr="00367ED2">
        <w:trPr>
          <w:gridBefore w:val="1"/>
          <w:wBefore w:w="32" w:type="dxa"/>
          <w:cantSplit/>
          <w:jc w:val="center"/>
        </w:trPr>
        <w:tc>
          <w:tcPr>
            <w:tcW w:w="2547" w:type="dxa"/>
            <w:gridSpan w:val="2"/>
          </w:tcPr>
          <w:p w14:paraId="397A6A96" w14:textId="06C21138" w:rsidR="00710597" w:rsidRPr="00202D71"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gridSpan w:val="2"/>
          </w:tcPr>
          <w:p w14:paraId="2857CBFE" w14:textId="7F89CAE8" w:rsidR="00710597" w:rsidRPr="0061649B" w:rsidRDefault="00710597" w:rsidP="00801174">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710597" w:rsidRPr="0061649B" w:rsidRDefault="00710597" w:rsidP="00710597">
            <w:pPr>
              <w:pStyle w:val="TAL"/>
              <w:rPr>
                <w:szCs w:val="18"/>
              </w:rPr>
            </w:pPr>
            <w:r w:rsidRPr="0061649B">
              <w:rPr>
                <w:szCs w:val="18"/>
              </w:rPr>
              <w:t>See the clause 5.10.20 of 3GPP TS 32.422 [30] for additional details on the allowed values.</w:t>
            </w:r>
          </w:p>
        </w:tc>
        <w:tc>
          <w:tcPr>
            <w:tcW w:w="1984" w:type="dxa"/>
          </w:tcPr>
          <w:p w14:paraId="7C7E81B2" w14:textId="77777777" w:rsidR="00710597" w:rsidRPr="0061649B" w:rsidRDefault="00710597" w:rsidP="00710597">
            <w:pPr>
              <w:pStyle w:val="TAL"/>
            </w:pPr>
            <w:r w:rsidRPr="0061649B">
              <w:t>type: ENUM</w:t>
            </w:r>
          </w:p>
          <w:p w14:paraId="1C429748" w14:textId="5E1B4E8F" w:rsidR="00710597" w:rsidRPr="0061649B" w:rsidRDefault="00710597" w:rsidP="00710597">
            <w:pPr>
              <w:pStyle w:val="TAL"/>
            </w:pPr>
            <w:r w:rsidRPr="0061649B">
              <w:t>multiplicity: 1</w:t>
            </w:r>
          </w:p>
          <w:p w14:paraId="41B26452" w14:textId="77777777" w:rsidR="00710597" w:rsidRPr="0061649B" w:rsidRDefault="00710597" w:rsidP="00710597">
            <w:pPr>
              <w:pStyle w:val="TAL"/>
            </w:pPr>
            <w:r w:rsidRPr="0061649B">
              <w:t>isOrdered: N/A</w:t>
            </w:r>
          </w:p>
          <w:p w14:paraId="73BF7C59" w14:textId="77777777" w:rsidR="00710597" w:rsidRPr="0061649B" w:rsidRDefault="00710597" w:rsidP="00710597">
            <w:pPr>
              <w:pStyle w:val="TAL"/>
            </w:pPr>
            <w:r w:rsidRPr="0061649B">
              <w:t>isUnique: N/A</w:t>
            </w:r>
          </w:p>
          <w:p w14:paraId="14124504" w14:textId="69430425" w:rsidR="00710597" w:rsidRPr="0061649B" w:rsidRDefault="00710597" w:rsidP="00710597">
            <w:pPr>
              <w:pStyle w:val="TAL"/>
            </w:pPr>
            <w:r w:rsidRPr="0061649B">
              <w:t xml:space="preserve">defaultValue: None </w:t>
            </w:r>
          </w:p>
          <w:p w14:paraId="1BEE6679" w14:textId="58A1AD26" w:rsidR="00710597" w:rsidRPr="0061649B" w:rsidRDefault="00710597" w:rsidP="00710597">
            <w:pPr>
              <w:pStyle w:val="TAL"/>
            </w:pPr>
            <w:r w:rsidRPr="0061649B">
              <w:t>isNullable: True</w:t>
            </w:r>
          </w:p>
        </w:tc>
      </w:tr>
      <w:tr w:rsidR="00710597" w:rsidRPr="00B26339" w14:paraId="522EE6EB" w14:textId="77777777" w:rsidTr="00367ED2">
        <w:trPr>
          <w:gridBefore w:val="1"/>
          <w:wBefore w:w="32" w:type="dxa"/>
          <w:cantSplit/>
          <w:jc w:val="center"/>
        </w:trPr>
        <w:tc>
          <w:tcPr>
            <w:tcW w:w="2547" w:type="dxa"/>
            <w:gridSpan w:val="2"/>
          </w:tcPr>
          <w:p w14:paraId="15422A48" w14:textId="4D7C658B"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gridSpan w:val="2"/>
          </w:tcPr>
          <w:p w14:paraId="265CB85E" w14:textId="58272B0B" w:rsidR="00710597" w:rsidRPr="0061649B" w:rsidRDefault="00710597" w:rsidP="00801174">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710597" w:rsidRPr="0061649B" w:rsidRDefault="00710597" w:rsidP="00710597">
            <w:pPr>
              <w:pStyle w:val="TAL"/>
              <w:rPr>
                <w:szCs w:val="18"/>
              </w:rPr>
            </w:pPr>
            <w:r w:rsidRPr="0061649B">
              <w:rPr>
                <w:szCs w:val="18"/>
              </w:rPr>
              <w:t>See the clause 5.10.21 of 3GPP TS 32.422 [30] for additional details on the allowed values.</w:t>
            </w:r>
          </w:p>
        </w:tc>
        <w:tc>
          <w:tcPr>
            <w:tcW w:w="1984" w:type="dxa"/>
          </w:tcPr>
          <w:p w14:paraId="49517DAD" w14:textId="77777777" w:rsidR="00710597" w:rsidRPr="0061649B" w:rsidRDefault="00710597" w:rsidP="00710597">
            <w:pPr>
              <w:pStyle w:val="TAL"/>
            </w:pPr>
            <w:r w:rsidRPr="0061649B">
              <w:t>type: ENUM</w:t>
            </w:r>
          </w:p>
          <w:p w14:paraId="564F2618" w14:textId="38505E10" w:rsidR="00710597" w:rsidRPr="0061649B" w:rsidRDefault="00710597" w:rsidP="00710597">
            <w:pPr>
              <w:pStyle w:val="TAL"/>
            </w:pPr>
            <w:r w:rsidRPr="0061649B">
              <w:t>multiplicity: 1</w:t>
            </w:r>
          </w:p>
          <w:p w14:paraId="3575552A" w14:textId="77777777" w:rsidR="00710597" w:rsidRPr="0061649B" w:rsidRDefault="00710597" w:rsidP="00710597">
            <w:pPr>
              <w:pStyle w:val="TAL"/>
            </w:pPr>
            <w:r w:rsidRPr="0061649B">
              <w:t>isOrdered: N/A</w:t>
            </w:r>
          </w:p>
          <w:p w14:paraId="7150FC0E" w14:textId="77777777" w:rsidR="00710597" w:rsidRPr="0061649B" w:rsidRDefault="00710597" w:rsidP="00710597">
            <w:pPr>
              <w:pStyle w:val="TAL"/>
            </w:pPr>
            <w:r w:rsidRPr="0061649B">
              <w:t>isUnique: N/A</w:t>
            </w:r>
          </w:p>
          <w:p w14:paraId="4AE29015" w14:textId="7330AAEC" w:rsidR="00710597" w:rsidRPr="0061649B" w:rsidRDefault="00710597" w:rsidP="00710597">
            <w:pPr>
              <w:pStyle w:val="TAL"/>
            </w:pPr>
            <w:r w:rsidRPr="0061649B">
              <w:t>defaultValue: None</w:t>
            </w:r>
          </w:p>
          <w:p w14:paraId="70BE5E27" w14:textId="7E355A1C" w:rsidR="00710597" w:rsidRPr="0061649B" w:rsidRDefault="00710597" w:rsidP="00710597">
            <w:pPr>
              <w:pStyle w:val="TAL"/>
            </w:pPr>
            <w:r w:rsidRPr="0061649B">
              <w:t>isNullable: True</w:t>
            </w:r>
          </w:p>
        </w:tc>
      </w:tr>
      <w:tr w:rsidR="00710597" w:rsidRPr="00B26339" w14:paraId="7D137AE3" w14:textId="77777777" w:rsidTr="00367ED2">
        <w:trPr>
          <w:gridBefore w:val="1"/>
          <w:wBefore w:w="32" w:type="dxa"/>
          <w:cantSplit/>
          <w:jc w:val="center"/>
        </w:trPr>
        <w:tc>
          <w:tcPr>
            <w:tcW w:w="2547" w:type="dxa"/>
            <w:gridSpan w:val="2"/>
          </w:tcPr>
          <w:p w14:paraId="6C5D9CCF" w14:textId="5FCEDD41" w:rsidR="00710597" w:rsidRPr="0061649B" w:rsidRDefault="00710597" w:rsidP="00710597">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gridSpan w:val="2"/>
          </w:tcPr>
          <w:p w14:paraId="5E55B06D" w14:textId="77777777" w:rsidR="00710597" w:rsidRPr="0061649B" w:rsidRDefault="00710597" w:rsidP="0071059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710597" w:rsidRPr="0061649B" w:rsidRDefault="00710597" w:rsidP="00710597">
            <w:pPr>
              <w:pStyle w:val="TAL"/>
              <w:rPr>
                <w:szCs w:val="18"/>
              </w:rPr>
            </w:pPr>
            <w:r w:rsidRPr="0061649B">
              <w:rPr>
                <w:szCs w:val="18"/>
              </w:rPr>
              <w:t>-</w:t>
            </w:r>
            <w:r w:rsidRPr="0061649B">
              <w:rPr>
                <w:szCs w:val="18"/>
              </w:rPr>
              <w:tab/>
              <w:t>Out of coverage.</w:t>
            </w:r>
          </w:p>
          <w:p w14:paraId="706140E8" w14:textId="77777777" w:rsidR="00710597" w:rsidRPr="0061649B" w:rsidRDefault="00710597" w:rsidP="00710597">
            <w:pPr>
              <w:pStyle w:val="TAL"/>
              <w:rPr>
                <w:szCs w:val="18"/>
              </w:rPr>
            </w:pPr>
            <w:r w:rsidRPr="0061649B">
              <w:rPr>
                <w:szCs w:val="18"/>
              </w:rPr>
              <w:t>-</w:t>
            </w:r>
            <w:r w:rsidRPr="0061649B">
              <w:rPr>
                <w:szCs w:val="18"/>
              </w:rPr>
              <w:tab/>
              <w:t>A2 event.</w:t>
            </w:r>
          </w:p>
          <w:p w14:paraId="5E03EBC1" w14:textId="77777777" w:rsidR="00710597" w:rsidRPr="0061649B" w:rsidRDefault="00710597" w:rsidP="00710597">
            <w:pPr>
              <w:pStyle w:val="TAL"/>
              <w:rPr>
                <w:szCs w:val="18"/>
              </w:rPr>
            </w:pPr>
            <w:r w:rsidRPr="0061649B">
              <w:rPr>
                <w:szCs w:val="18"/>
              </w:rPr>
              <w:t>See the clause 5.10.28 of 3GPP TS 32.422 [30] for additional details on the allowed values.</w:t>
            </w:r>
          </w:p>
        </w:tc>
        <w:tc>
          <w:tcPr>
            <w:tcW w:w="1984" w:type="dxa"/>
          </w:tcPr>
          <w:p w14:paraId="57784578" w14:textId="77777777" w:rsidR="00710597" w:rsidRPr="0061649B" w:rsidRDefault="00710597" w:rsidP="00710597">
            <w:pPr>
              <w:pStyle w:val="TAL"/>
            </w:pPr>
            <w:r w:rsidRPr="0061649B">
              <w:t>type: ENUM</w:t>
            </w:r>
          </w:p>
          <w:p w14:paraId="3C0DFE30" w14:textId="1E0AF4D6" w:rsidR="00710597" w:rsidRPr="0061649B" w:rsidRDefault="00710597" w:rsidP="00710597">
            <w:pPr>
              <w:pStyle w:val="TAL"/>
            </w:pPr>
            <w:r w:rsidRPr="0061649B">
              <w:t>multiplicity: 1</w:t>
            </w:r>
          </w:p>
          <w:p w14:paraId="7FDD38FF" w14:textId="77777777" w:rsidR="00710597" w:rsidRPr="0061649B" w:rsidRDefault="00710597" w:rsidP="00710597">
            <w:pPr>
              <w:pStyle w:val="TAL"/>
            </w:pPr>
            <w:r w:rsidRPr="0061649B">
              <w:t>isOrdered: N/A</w:t>
            </w:r>
          </w:p>
          <w:p w14:paraId="64E08C5D" w14:textId="77777777" w:rsidR="00710597" w:rsidRPr="0061649B" w:rsidRDefault="00710597" w:rsidP="00710597">
            <w:pPr>
              <w:pStyle w:val="TAL"/>
            </w:pPr>
            <w:r w:rsidRPr="0061649B">
              <w:t>isUnique: N/A</w:t>
            </w:r>
          </w:p>
          <w:p w14:paraId="1575C433" w14:textId="2D1A1034" w:rsidR="00710597" w:rsidRPr="0061649B" w:rsidRDefault="00710597" w:rsidP="00710597">
            <w:pPr>
              <w:pStyle w:val="TAL"/>
            </w:pPr>
            <w:r w:rsidRPr="0061649B">
              <w:t xml:space="preserve">defaultValue: None </w:t>
            </w:r>
          </w:p>
          <w:p w14:paraId="61F48808" w14:textId="255F70A3" w:rsidR="00710597" w:rsidRPr="0061649B" w:rsidRDefault="00710597" w:rsidP="00710597">
            <w:pPr>
              <w:pStyle w:val="TAL"/>
            </w:pPr>
            <w:r w:rsidRPr="0061649B">
              <w:t>isNullable: True</w:t>
            </w:r>
          </w:p>
        </w:tc>
      </w:tr>
      <w:tr w:rsidR="00710597" w:rsidRPr="00B26339" w14:paraId="6F18B1F8" w14:textId="77777777" w:rsidTr="00367ED2">
        <w:trPr>
          <w:gridBefore w:val="1"/>
          <w:wBefore w:w="32" w:type="dxa"/>
          <w:cantSplit/>
          <w:jc w:val="center"/>
        </w:trPr>
        <w:tc>
          <w:tcPr>
            <w:tcW w:w="2547" w:type="dxa"/>
            <w:gridSpan w:val="2"/>
          </w:tcPr>
          <w:p w14:paraId="6F5E4A74" w14:textId="5970EE36" w:rsidR="00710597" w:rsidRPr="00202D71" w:rsidRDefault="00710597" w:rsidP="00710597">
            <w:pPr>
              <w:pStyle w:val="TAL"/>
              <w:rPr>
                <w:rFonts w:cs="Arial"/>
                <w:szCs w:val="18"/>
              </w:rPr>
            </w:pPr>
            <w:r w:rsidRPr="000A3FA1">
              <w:rPr>
                <w:rFonts w:cs="Arial"/>
                <w:szCs w:val="18"/>
              </w:rPr>
              <w:t>e</w:t>
            </w:r>
            <w:r w:rsidRPr="0061649B">
              <w:rPr>
                <w:rFonts w:cs="Arial"/>
                <w:szCs w:val="18"/>
              </w:rPr>
              <w:t>ventThreshold</w:t>
            </w:r>
          </w:p>
        </w:tc>
        <w:tc>
          <w:tcPr>
            <w:tcW w:w="5245" w:type="dxa"/>
            <w:gridSpan w:val="2"/>
          </w:tcPr>
          <w:p w14:paraId="0F5B24E0" w14:textId="77777777" w:rsidR="00710597" w:rsidRPr="0061649B" w:rsidRDefault="00710597" w:rsidP="00710597">
            <w:pPr>
              <w:pStyle w:val="TAL"/>
              <w:rPr>
                <w:szCs w:val="18"/>
              </w:rPr>
            </w:pPr>
            <w:r w:rsidRPr="0061649B">
              <w:rPr>
                <w:szCs w:val="18"/>
              </w:rPr>
              <w:t xml:space="preserve">It specifies the threshold which should </w:t>
            </w:r>
            <w:proofErr w:type="gramStart"/>
            <w:r w:rsidRPr="0061649B">
              <w:rPr>
                <w:szCs w:val="18"/>
              </w:rPr>
              <w:t>trigger</w:t>
            </w:r>
            <w:proofErr w:type="gramEnd"/>
            <w:r w:rsidRPr="0061649B">
              <w:rPr>
                <w:szCs w:val="18"/>
              </w:rPr>
              <w:t xml:space="preserve"> </w:t>
            </w:r>
          </w:p>
          <w:p w14:paraId="36A26C09" w14:textId="30AC379D" w:rsidR="00710597" w:rsidRPr="0061649B" w:rsidRDefault="00710597" w:rsidP="00710597">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710597" w:rsidRPr="0061649B" w:rsidRDefault="00710597" w:rsidP="0071059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710597" w:rsidRPr="0061649B" w:rsidRDefault="00710597" w:rsidP="00710597">
            <w:pPr>
              <w:pStyle w:val="TAL"/>
            </w:pPr>
            <w:r w:rsidRPr="0061649B">
              <w:t>type: Integer</w:t>
            </w:r>
          </w:p>
          <w:p w14:paraId="7CC17BC3" w14:textId="5C6F7504" w:rsidR="00710597" w:rsidRPr="0061649B" w:rsidRDefault="00710597" w:rsidP="00710597">
            <w:pPr>
              <w:pStyle w:val="TAL"/>
            </w:pPr>
            <w:r w:rsidRPr="0061649B">
              <w:t>multiplicity: 1</w:t>
            </w:r>
          </w:p>
          <w:p w14:paraId="25B5ED24" w14:textId="77777777" w:rsidR="00710597" w:rsidRPr="0061649B" w:rsidRDefault="00710597" w:rsidP="00710597">
            <w:pPr>
              <w:pStyle w:val="TAL"/>
            </w:pPr>
            <w:r w:rsidRPr="0061649B">
              <w:t>isOrdered: N/A</w:t>
            </w:r>
          </w:p>
          <w:p w14:paraId="4F5736F3" w14:textId="77777777" w:rsidR="00710597" w:rsidRPr="0061649B" w:rsidRDefault="00710597" w:rsidP="00710597">
            <w:pPr>
              <w:pStyle w:val="TAL"/>
            </w:pPr>
            <w:r w:rsidRPr="0061649B">
              <w:t>isUnique: N/A</w:t>
            </w:r>
          </w:p>
          <w:p w14:paraId="5FE3DCF2" w14:textId="5BEC6717" w:rsidR="00710597" w:rsidRPr="0061649B" w:rsidRDefault="00710597" w:rsidP="00710597">
            <w:pPr>
              <w:pStyle w:val="TAL"/>
            </w:pPr>
            <w:r w:rsidRPr="0061649B">
              <w:t xml:space="preserve">defaultValue: None </w:t>
            </w:r>
          </w:p>
          <w:p w14:paraId="43A0137E" w14:textId="3AE90DC5" w:rsidR="00710597" w:rsidRPr="0061649B" w:rsidRDefault="00710597" w:rsidP="00710597">
            <w:pPr>
              <w:pStyle w:val="TAL"/>
            </w:pPr>
            <w:r w:rsidRPr="0061649B">
              <w:t>isNullable: True</w:t>
            </w:r>
          </w:p>
        </w:tc>
      </w:tr>
      <w:tr w:rsidR="00710597" w:rsidRPr="00B26339" w14:paraId="0AF89079" w14:textId="77777777" w:rsidTr="00367ED2">
        <w:trPr>
          <w:gridBefore w:val="1"/>
          <w:wBefore w:w="32" w:type="dxa"/>
          <w:cantSplit/>
          <w:jc w:val="center"/>
        </w:trPr>
        <w:tc>
          <w:tcPr>
            <w:tcW w:w="2547" w:type="dxa"/>
            <w:gridSpan w:val="2"/>
          </w:tcPr>
          <w:p w14:paraId="21707833" w14:textId="19C206F3" w:rsidR="00710597" w:rsidRPr="00202D71" w:rsidRDefault="00710597" w:rsidP="00710597">
            <w:pPr>
              <w:pStyle w:val="TAL"/>
              <w:rPr>
                <w:rFonts w:cs="Arial"/>
                <w:szCs w:val="18"/>
              </w:rPr>
            </w:pPr>
            <w:r w:rsidRPr="000A3FA1">
              <w:rPr>
                <w:rFonts w:cs="Arial"/>
                <w:szCs w:val="18"/>
              </w:rPr>
              <w:t>l</w:t>
            </w:r>
            <w:r w:rsidRPr="0061649B">
              <w:rPr>
                <w:rFonts w:cs="Arial"/>
                <w:szCs w:val="18"/>
              </w:rPr>
              <w:t>istOfMeasurements</w:t>
            </w:r>
          </w:p>
        </w:tc>
        <w:tc>
          <w:tcPr>
            <w:tcW w:w="5245" w:type="dxa"/>
            <w:gridSpan w:val="2"/>
          </w:tcPr>
          <w:p w14:paraId="72BFEECD" w14:textId="07E5D0BB" w:rsidR="00710597" w:rsidRPr="0061649B" w:rsidRDefault="00710597" w:rsidP="0071059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710597" w:rsidRPr="0061649B" w:rsidRDefault="00710597" w:rsidP="00710597">
            <w:pPr>
              <w:pStyle w:val="TAL"/>
              <w:rPr>
                <w:szCs w:val="18"/>
              </w:rPr>
            </w:pPr>
            <w:r w:rsidRPr="0061649B">
              <w:rPr>
                <w:szCs w:val="18"/>
              </w:rPr>
              <w:t>See the clause 5.10.3 of 3GPP TS 32.422 [30] for additional details on the allowed values.</w:t>
            </w:r>
          </w:p>
        </w:tc>
        <w:tc>
          <w:tcPr>
            <w:tcW w:w="1984" w:type="dxa"/>
          </w:tcPr>
          <w:p w14:paraId="54111C8F" w14:textId="7E37C224" w:rsidR="00710597" w:rsidRPr="0061649B" w:rsidRDefault="00710597" w:rsidP="00710597">
            <w:pPr>
              <w:pStyle w:val="TAL"/>
            </w:pPr>
            <w:r w:rsidRPr="0061649B">
              <w:t>type: ENUM</w:t>
            </w:r>
          </w:p>
          <w:p w14:paraId="2F81701E" w14:textId="77777777" w:rsidR="00710597" w:rsidRPr="0061649B" w:rsidRDefault="00710597" w:rsidP="00710597">
            <w:pPr>
              <w:pStyle w:val="TAL"/>
            </w:pPr>
            <w:r w:rsidRPr="0061649B">
              <w:t>multiplicity: 1</w:t>
            </w:r>
          </w:p>
          <w:p w14:paraId="13B70465" w14:textId="77777777" w:rsidR="00710597" w:rsidRPr="0061649B" w:rsidRDefault="00710597" w:rsidP="00710597">
            <w:pPr>
              <w:pStyle w:val="TAL"/>
            </w:pPr>
            <w:r w:rsidRPr="0061649B">
              <w:t>isOrdered: N/A</w:t>
            </w:r>
          </w:p>
          <w:p w14:paraId="6F3053D5" w14:textId="77777777" w:rsidR="00710597" w:rsidRPr="0061649B" w:rsidRDefault="00710597" w:rsidP="00710597">
            <w:pPr>
              <w:pStyle w:val="TAL"/>
            </w:pPr>
            <w:r w:rsidRPr="0061649B">
              <w:t>isUnique: N/A</w:t>
            </w:r>
          </w:p>
          <w:p w14:paraId="2C0CF49D" w14:textId="173BD325" w:rsidR="00710597" w:rsidRPr="0061649B" w:rsidRDefault="00710597" w:rsidP="00710597">
            <w:pPr>
              <w:pStyle w:val="TAL"/>
            </w:pPr>
            <w:r w:rsidRPr="0061649B">
              <w:t xml:space="preserve">defaultValue: None </w:t>
            </w:r>
          </w:p>
          <w:p w14:paraId="0810E39C" w14:textId="43915D96" w:rsidR="00710597" w:rsidRPr="0061649B" w:rsidRDefault="00710597" w:rsidP="00710597">
            <w:pPr>
              <w:pStyle w:val="TAL"/>
            </w:pPr>
            <w:r w:rsidRPr="0061649B">
              <w:t>isNullable: True</w:t>
            </w:r>
          </w:p>
        </w:tc>
      </w:tr>
      <w:tr w:rsidR="00710597" w:rsidRPr="00B26339" w14:paraId="771AD618" w14:textId="77777777" w:rsidTr="00367ED2">
        <w:trPr>
          <w:gridBefore w:val="1"/>
          <w:wBefore w:w="32" w:type="dxa"/>
          <w:cantSplit/>
          <w:jc w:val="center"/>
        </w:trPr>
        <w:tc>
          <w:tcPr>
            <w:tcW w:w="2547" w:type="dxa"/>
            <w:gridSpan w:val="2"/>
          </w:tcPr>
          <w:p w14:paraId="7CCB194A" w14:textId="3AC01E02" w:rsidR="00710597" w:rsidRPr="00202D71" w:rsidRDefault="00710597" w:rsidP="00710597">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gridSpan w:val="2"/>
          </w:tcPr>
          <w:p w14:paraId="169639F3" w14:textId="33C1C607" w:rsidR="00710597" w:rsidRPr="0061649B" w:rsidRDefault="00710597" w:rsidP="0071059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710597" w:rsidRPr="0061649B" w:rsidRDefault="00710597" w:rsidP="00710597">
            <w:pPr>
              <w:pStyle w:val="TAL"/>
              <w:rPr>
                <w:szCs w:val="18"/>
              </w:rPr>
            </w:pPr>
            <w:r w:rsidRPr="0061649B">
              <w:rPr>
                <w:szCs w:val="18"/>
              </w:rPr>
              <w:t>See the clause 5.10.9 of 3GPP TS 32.422 [30] for additional details on the allowed values.</w:t>
            </w:r>
          </w:p>
        </w:tc>
        <w:tc>
          <w:tcPr>
            <w:tcW w:w="1984" w:type="dxa"/>
          </w:tcPr>
          <w:p w14:paraId="7395EDEB" w14:textId="77777777" w:rsidR="00710597" w:rsidRPr="0061649B" w:rsidRDefault="00710597" w:rsidP="00710597">
            <w:pPr>
              <w:pStyle w:val="TAL"/>
            </w:pPr>
            <w:r w:rsidRPr="0061649B">
              <w:t>type: ENUM</w:t>
            </w:r>
          </w:p>
          <w:p w14:paraId="59D53D8A" w14:textId="77777777" w:rsidR="00710597" w:rsidRPr="0061649B" w:rsidRDefault="00710597" w:rsidP="00710597">
            <w:pPr>
              <w:pStyle w:val="TAL"/>
            </w:pPr>
            <w:r w:rsidRPr="0061649B">
              <w:t>multiplicity: 1</w:t>
            </w:r>
          </w:p>
          <w:p w14:paraId="64A6C9FF" w14:textId="77777777" w:rsidR="00710597" w:rsidRPr="0061649B" w:rsidRDefault="00710597" w:rsidP="00710597">
            <w:pPr>
              <w:pStyle w:val="TAL"/>
            </w:pPr>
            <w:r w:rsidRPr="0061649B">
              <w:t>isOrdered: N/A</w:t>
            </w:r>
          </w:p>
          <w:p w14:paraId="6DA026EE" w14:textId="77777777" w:rsidR="00710597" w:rsidRPr="0061649B" w:rsidRDefault="00710597" w:rsidP="00710597">
            <w:pPr>
              <w:pStyle w:val="TAL"/>
            </w:pPr>
            <w:r w:rsidRPr="0061649B">
              <w:t>isUnique: N/A</w:t>
            </w:r>
          </w:p>
          <w:p w14:paraId="34027CDC" w14:textId="6D1FFA98" w:rsidR="00710597" w:rsidRPr="0061649B" w:rsidRDefault="00710597" w:rsidP="00710597">
            <w:pPr>
              <w:pStyle w:val="TAL"/>
            </w:pPr>
            <w:r w:rsidRPr="0061649B">
              <w:t xml:space="preserve">defaultValue: None </w:t>
            </w:r>
          </w:p>
          <w:p w14:paraId="5E7CDC43" w14:textId="774BF662" w:rsidR="00710597" w:rsidRPr="0061649B" w:rsidRDefault="00710597" w:rsidP="00710597">
            <w:pPr>
              <w:pStyle w:val="TAL"/>
            </w:pPr>
            <w:r w:rsidRPr="0061649B">
              <w:t>isNullable: True</w:t>
            </w:r>
          </w:p>
        </w:tc>
      </w:tr>
      <w:tr w:rsidR="00710597" w:rsidRPr="00B26339" w14:paraId="58C3B4FC" w14:textId="77777777" w:rsidTr="00367ED2">
        <w:trPr>
          <w:gridBefore w:val="1"/>
          <w:wBefore w:w="32" w:type="dxa"/>
          <w:cantSplit/>
          <w:jc w:val="center"/>
        </w:trPr>
        <w:tc>
          <w:tcPr>
            <w:tcW w:w="2547" w:type="dxa"/>
            <w:gridSpan w:val="2"/>
          </w:tcPr>
          <w:p w14:paraId="5B945C2A" w14:textId="38380EA1" w:rsidR="00710597" w:rsidRPr="0061649B" w:rsidRDefault="00710597" w:rsidP="00710597">
            <w:pPr>
              <w:pStyle w:val="TAL"/>
              <w:rPr>
                <w:rFonts w:cs="Arial"/>
                <w:szCs w:val="18"/>
              </w:rPr>
            </w:pPr>
            <w:r w:rsidRPr="000A3FA1">
              <w:rPr>
                <w:rFonts w:cs="Arial"/>
                <w:szCs w:val="18"/>
              </w:rPr>
              <w:t>l</w:t>
            </w:r>
            <w:r w:rsidRPr="0061649B">
              <w:rPr>
                <w:rFonts w:cs="Arial"/>
                <w:szCs w:val="18"/>
              </w:rPr>
              <w:t>oggingInterval</w:t>
            </w:r>
          </w:p>
        </w:tc>
        <w:tc>
          <w:tcPr>
            <w:tcW w:w="5245" w:type="dxa"/>
            <w:gridSpan w:val="2"/>
          </w:tcPr>
          <w:p w14:paraId="65A0A46D" w14:textId="21BB073C" w:rsidR="00710597" w:rsidRPr="0061649B" w:rsidRDefault="00710597" w:rsidP="0071059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710597" w:rsidRPr="0061649B" w:rsidRDefault="00710597" w:rsidP="00710597">
            <w:pPr>
              <w:pStyle w:val="TAL"/>
              <w:rPr>
                <w:szCs w:val="18"/>
              </w:rPr>
            </w:pPr>
            <w:r w:rsidRPr="0061649B">
              <w:rPr>
                <w:szCs w:val="18"/>
              </w:rPr>
              <w:t>See the clause 5.10.8 of 3GPP TS 32.422 [30] for additional details on the allowed values.</w:t>
            </w:r>
          </w:p>
        </w:tc>
        <w:tc>
          <w:tcPr>
            <w:tcW w:w="1984" w:type="dxa"/>
          </w:tcPr>
          <w:p w14:paraId="0DA3A64C" w14:textId="77777777" w:rsidR="00710597" w:rsidRPr="0061649B" w:rsidRDefault="00710597" w:rsidP="00710597">
            <w:pPr>
              <w:pStyle w:val="TAL"/>
            </w:pPr>
            <w:r w:rsidRPr="0061649B">
              <w:t>type: ENUM</w:t>
            </w:r>
          </w:p>
          <w:p w14:paraId="5A2F6D67" w14:textId="77777777" w:rsidR="00710597" w:rsidRPr="0061649B" w:rsidRDefault="00710597" w:rsidP="00710597">
            <w:pPr>
              <w:pStyle w:val="TAL"/>
            </w:pPr>
            <w:r w:rsidRPr="0061649B">
              <w:t>multiplicity: 1</w:t>
            </w:r>
          </w:p>
          <w:p w14:paraId="6884E04F" w14:textId="77777777" w:rsidR="00710597" w:rsidRPr="0061649B" w:rsidRDefault="00710597" w:rsidP="00710597">
            <w:pPr>
              <w:pStyle w:val="TAL"/>
            </w:pPr>
            <w:r w:rsidRPr="0061649B">
              <w:t>isOrdered: N/A</w:t>
            </w:r>
          </w:p>
          <w:p w14:paraId="4C9E1303" w14:textId="77777777" w:rsidR="00710597" w:rsidRPr="0061649B" w:rsidRDefault="00710597" w:rsidP="00710597">
            <w:pPr>
              <w:pStyle w:val="TAL"/>
            </w:pPr>
            <w:r w:rsidRPr="0061649B">
              <w:t>isUnique: N/A</w:t>
            </w:r>
          </w:p>
          <w:p w14:paraId="674C2B89" w14:textId="7EDD9658" w:rsidR="00710597" w:rsidRPr="0061649B" w:rsidRDefault="00710597" w:rsidP="00710597">
            <w:pPr>
              <w:pStyle w:val="TAL"/>
            </w:pPr>
            <w:r w:rsidRPr="0061649B">
              <w:t>defaultValue: None</w:t>
            </w:r>
          </w:p>
          <w:p w14:paraId="702F119D" w14:textId="5996083C" w:rsidR="00710597" w:rsidRPr="0061649B" w:rsidRDefault="00710597" w:rsidP="00710597">
            <w:pPr>
              <w:pStyle w:val="TAL"/>
            </w:pPr>
            <w:r w:rsidRPr="0061649B">
              <w:t>isNullable: True</w:t>
            </w:r>
          </w:p>
        </w:tc>
      </w:tr>
      <w:tr w:rsidR="00710597" w:rsidRPr="00B26339" w14:paraId="5D017BCC" w14:textId="77777777" w:rsidTr="00367ED2">
        <w:trPr>
          <w:gridBefore w:val="1"/>
          <w:wBefore w:w="32" w:type="dxa"/>
          <w:cantSplit/>
          <w:jc w:val="center"/>
        </w:trPr>
        <w:tc>
          <w:tcPr>
            <w:tcW w:w="2547" w:type="dxa"/>
            <w:gridSpan w:val="2"/>
          </w:tcPr>
          <w:p w14:paraId="7C5B66CF" w14:textId="6BC6C627" w:rsidR="00710597" w:rsidRPr="0061649B" w:rsidRDefault="00710597" w:rsidP="0071059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gridSpan w:val="2"/>
          </w:tcPr>
          <w:p w14:paraId="0ADE4944"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741E5497"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710597" w:rsidRPr="0061649B" w:rsidRDefault="00710597" w:rsidP="0071059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710597" w:rsidRPr="00B940D8" w:rsidRDefault="00710597" w:rsidP="00710597">
            <w:pPr>
              <w:pStyle w:val="TAL"/>
            </w:pPr>
            <w:r w:rsidRPr="00B940D8">
              <w:t>type: Integer</w:t>
            </w:r>
          </w:p>
          <w:p w14:paraId="47A60448" w14:textId="43ACB6A3" w:rsidR="00710597" w:rsidRPr="00B940D8" w:rsidRDefault="00710597" w:rsidP="00710597">
            <w:pPr>
              <w:pStyle w:val="TAL"/>
            </w:pPr>
            <w:r w:rsidRPr="00B940D8">
              <w:t>multiplicity: 1</w:t>
            </w:r>
          </w:p>
          <w:p w14:paraId="46FF20E9" w14:textId="77777777" w:rsidR="00710597" w:rsidRPr="00B940D8" w:rsidRDefault="00710597" w:rsidP="00710597">
            <w:pPr>
              <w:pStyle w:val="TAL"/>
            </w:pPr>
            <w:r w:rsidRPr="00B940D8">
              <w:t>isOrdered: N/A</w:t>
            </w:r>
          </w:p>
          <w:p w14:paraId="449E73EB" w14:textId="77777777" w:rsidR="00710597" w:rsidRPr="00B940D8" w:rsidRDefault="00710597" w:rsidP="00710597">
            <w:pPr>
              <w:pStyle w:val="TAL"/>
            </w:pPr>
            <w:r w:rsidRPr="00B940D8">
              <w:t>isUnique: N/A</w:t>
            </w:r>
          </w:p>
          <w:p w14:paraId="0DD1E015" w14:textId="15DDBB5D" w:rsidR="00710597" w:rsidRPr="00B940D8" w:rsidRDefault="00710597" w:rsidP="00710597">
            <w:pPr>
              <w:pStyle w:val="TAL"/>
            </w:pPr>
            <w:r w:rsidRPr="00B940D8">
              <w:t xml:space="preserve">defaultValue: </w:t>
            </w:r>
            <w:r w:rsidRPr="0061649B">
              <w:t>No</w:t>
            </w:r>
            <w:r w:rsidRPr="00202D71">
              <w:t>n</w:t>
            </w:r>
            <w:r w:rsidRPr="0061649B">
              <w:t>e</w:t>
            </w:r>
          </w:p>
          <w:p w14:paraId="393FBB4E" w14:textId="53E7576B" w:rsidR="00710597" w:rsidRPr="0061649B" w:rsidRDefault="00710597" w:rsidP="00710597">
            <w:pPr>
              <w:pStyle w:val="TAL"/>
            </w:pPr>
            <w:r w:rsidRPr="00B940D8">
              <w:t>isNullable: True</w:t>
            </w:r>
          </w:p>
        </w:tc>
      </w:tr>
      <w:tr w:rsidR="00710597" w:rsidRPr="00B26339" w14:paraId="2D69A446" w14:textId="77777777" w:rsidTr="00367ED2">
        <w:trPr>
          <w:gridBefore w:val="1"/>
          <w:wBefore w:w="32" w:type="dxa"/>
          <w:cantSplit/>
          <w:jc w:val="center"/>
        </w:trPr>
        <w:tc>
          <w:tcPr>
            <w:tcW w:w="2547" w:type="dxa"/>
            <w:gridSpan w:val="2"/>
          </w:tcPr>
          <w:p w14:paraId="56DFD708" w14:textId="6D11734B" w:rsidR="00710597" w:rsidRPr="0061649B" w:rsidRDefault="00710597" w:rsidP="0071059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gridSpan w:val="2"/>
          </w:tcPr>
          <w:p w14:paraId="22FF89F3" w14:textId="47AD2D4F" w:rsidR="00710597" w:rsidRPr="00B940D8" w:rsidRDefault="00710597" w:rsidP="00801174">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710597" w:rsidRPr="0061649B" w:rsidRDefault="00710597" w:rsidP="00710597">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710597" w:rsidRPr="00B940D8" w:rsidRDefault="00710597" w:rsidP="00710597">
            <w:pPr>
              <w:pStyle w:val="TAL"/>
            </w:pPr>
            <w:r w:rsidRPr="00B940D8">
              <w:t>type: Integer</w:t>
            </w:r>
          </w:p>
          <w:p w14:paraId="5C8DD5BC" w14:textId="5180F2C4" w:rsidR="00710597" w:rsidRPr="00B940D8" w:rsidRDefault="00710597" w:rsidP="00710597">
            <w:pPr>
              <w:pStyle w:val="TAL"/>
            </w:pPr>
            <w:r w:rsidRPr="00B940D8">
              <w:t>multiplicity: 1</w:t>
            </w:r>
          </w:p>
          <w:p w14:paraId="484D80C3" w14:textId="77777777" w:rsidR="00710597" w:rsidRPr="00B940D8" w:rsidRDefault="00710597" w:rsidP="00710597">
            <w:pPr>
              <w:pStyle w:val="TAL"/>
            </w:pPr>
            <w:r w:rsidRPr="00B940D8">
              <w:t>isOrdered: N/A</w:t>
            </w:r>
          </w:p>
          <w:p w14:paraId="60518F28" w14:textId="77777777" w:rsidR="00710597" w:rsidRPr="00B940D8" w:rsidRDefault="00710597" w:rsidP="00710597">
            <w:pPr>
              <w:pStyle w:val="TAL"/>
            </w:pPr>
            <w:r w:rsidRPr="00B940D8">
              <w:t>isUnique: N/A</w:t>
            </w:r>
          </w:p>
          <w:p w14:paraId="33EDD4F6" w14:textId="766988F7" w:rsidR="00710597" w:rsidRPr="00B940D8" w:rsidRDefault="00710597" w:rsidP="00710597">
            <w:pPr>
              <w:pStyle w:val="TAL"/>
            </w:pPr>
            <w:r w:rsidRPr="00B940D8">
              <w:t xml:space="preserve">defaultValue: </w:t>
            </w:r>
            <w:r w:rsidRPr="0061649B">
              <w:t>No</w:t>
            </w:r>
            <w:r w:rsidRPr="00202D71">
              <w:t>n</w:t>
            </w:r>
            <w:r w:rsidRPr="0061649B">
              <w:t>e</w:t>
            </w:r>
          </w:p>
          <w:p w14:paraId="64C324DA" w14:textId="5AEE200B" w:rsidR="00710597" w:rsidRPr="0061649B" w:rsidRDefault="00710597" w:rsidP="00710597">
            <w:pPr>
              <w:pStyle w:val="TAL"/>
            </w:pPr>
            <w:r w:rsidRPr="00B940D8">
              <w:t>isNullable: True</w:t>
            </w:r>
          </w:p>
        </w:tc>
      </w:tr>
      <w:tr w:rsidR="00710597" w:rsidRPr="00B26339" w14:paraId="6835AE50" w14:textId="77777777" w:rsidTr="00367ED2">
        <w:trPr>
          <w:gridBefore w:val="1"/>
          <w:wBefore w:w="32" w:type="dxa"/>
          <w:cantSplit/>
          <w:jc w:val="center"/>
        </w:trPr>
        <w:tc>
          <w:tcPr>
            <w:tcW w:w="2547" w:type="dxa"/>
            <w:gridSpan w:val="2"/>
          </w:tcPr>
          <w:p w14:paraId="20EF98C7" w14:textId="7C5033D6" w:rsidR="00710597" w:rsidRPr="0061649B" w:rsidRDefault="00710597" w:rsidP="0071059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gridSpan w:val="2"/>
          </w:tcPr>
          <w:p w14:paraId="5A298669"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57CFDFC1"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710597" w:rsidRPr="0061649B" w:rsidRDefault="00710597" w:rsidP="0071059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710597" w:rsidRPr="00B940D8" w:rsidRDefault="00710597" w:rsidP="00710597">
            <w:pPr>
              <w:pStyle w:val="TAL"/>
            </w:pPr>
            <w:r w:rsidRPr="00B940D8">
              <w:t>type: ENUM</w:t>
            </w:r>
          </w:p>
          <w:p w14:paraId="6C8AA35B" w14:textId="2BE1A3E3" w:rsidR="00710597" w:rsidRPr="00B940D8" w:rsidRDefault="00710597" w:rsidP="00710597">
            <w:pPr>
              <w:pStyle w:val="TAL"/>
            </w:pPr>
            <w:r w:rsidRPr="00B940D8">
              <w:t>multiplicity: 1</w:t>
            </w:r>
          </w:p>
          <w:p w14:paraId="1DA9B94B" w14:textId="77777777" w:rsidR="00710597" w:rsidRPr="00B940D8" w:rsidRDefault="00710597" w:rsidP="00710597">
            <w:pPr>
              <w:pStyle w:val="TAL"/>
            </w:pPr>
            <w:r w:rsidRPr="00B940D8">
              <w:t>isOrdered: N/A</w:t>
            </w:r>
          </w:p>
          <w:p w14:paraId="133646FE" w14:textId="77777777" w:rsidR="00710597" w:rsidRPr="00B940D8" w:rsidRDefault="00710597" w:rsidP="00710597">
            <w:pPr>
              <w:pStyle w:val="TAL"/>
            </w:pPr>
            <w:r w:rsidRPr="00B940D8">
              <w:t>isUnique: N/A</w:t>
            </w:r>
          </w:p>
          <w:p w14:paraId="244E4276" w14:textId="49B8760C" w:rsidR="00710597" w:rsidRPr="00B940D8" w:rsidRDefault="00710597" w:rsidP="00710597">
            <w:pPr>
              <w:pStyle w:val="TAL"/>
            </w:pPr>
            <w:r w:rsidRPr="00B940D8">
              <w:t xml:space="preserve">defaultValue: </w:t>
            </w:r>
            <w:r w:rsidRPr="0061649B">
              <w:t>No</w:t>
            </w:r>
            <w:r w:rsidRPr="00202D71">
              <w:t>n</w:t>
            </w:r>
            <w:r w:rsidRPr="0061649B">
              <w:t>e</w:t>
            </w:r>
          </w:p>
          <w:p w14:paraId="758AC85E" w14:textId="0A58FAC8" w:rsidR="00710597" w:rsidRPr="0061649B" w:rsidRDefault="00710597" w:rsidP="00710597">
            <w:pPr>
              <w:pStyle w:val="TAL"/>
            </w:pPr>
            <w:r w:rsidRPr="00B940D8">
              <w:t>isNullable: True</w:t>
            </w:r>
          </w:p>
        </w:tc>
      </w:tr>
      <w:tr w:rsidR="00710597" w:rsidRPr="00B26339" w14:paraId="1E2F3FD3" w14:textId="77777777" w:rsidTr="00367ED2">
        <w:trPr>
          <w:gridBefore w:val="1"/>
          <w:wBefore w:w="32" w:type="dxa"/>
          <w:cantSplit/>
          <w:jc w:val="center"/>
        </w:trPr>
        <w:tc>
          <w:tcPr>
            <w:tcW w:w="2547" w:type="dxa"/>
            <w:gridSpan w:val="2"/>
          </w:tcPr>
          <w:p w14:paraId="6703189D" w14:textId="129990CB" w:rsidR="00710597" w:rsidRPr="0061649B" w:rsidRDefault="00710597" w:rsidP="00710597">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gridSpan w:val="2"/>
          </w:tcPr>
          <w:p w14:paraId="7CD41C8B" w14:textId="77777777" w:rsidR="00710597" w:rsidRPr="0061649B" w:rsidRDefault="00710597" w:rsidP="00710597">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41F41069" w:rsidR="00710597" w:rsidRPr="0061649B" w:rsidRDefault="00710597" w:rsidP="00710597">
            <w:pPr>
              <w:pStyle w:val="TAL"/>
              <w:rPr>
                <w:szCs w:val="18"/>
              </w:rPr>
            </w:pPr>
            <w:r w:rsidRPr="0061649B">
              <w:rPr>
                <w:szCs w:val="18"/>
              </w:rPr>
              <w:t>See the clause 5.10.25 of TS 32.422 [30] for additional details on the allowed values.</w:t>
            </w:r>
          </w:p>
        </w:tc>
        <w:tc>
          <w:tcPr>
            <w:tcW w:w="1984" w:type="dxa"/>
          </w:tcPr>
          <w:p w14:paraId="7953B977" w14:textId="3C1FD8E9" w:rsidR="00710597" w:rsidRPr="0061649B" w:rsidRDefault="00710597" w:rsidP="00710597">
            <w:pPr>
              <w:pStyle w:val="TAL"/>
            </w:pPr>
            <w:r w:rsidRPr="0061649B">
              <w:t>type: MbsfnArea</w:t>
            </w:r>
          </w:p>
          <w:p w14:paraId="1BFEF1DC" w14:textId="28546FD3" w:rsidR="00710597" w:rsidRPr="0061649B" w:rsidRDefault="00710597" w:rsidP="00710597">
            <w:pPr>
              <w:pStyle w:val="TAL"/>
            </w:pPr>
            <w:r w:rsidRPr="0061649B">
              <w:t xml:space="preserve">multiplicity: </w:t>
            </w:r>
            <w:proofErr w:type="gramStart"/>
            <w:r w:rsidRPr="0061649B">
              <w:t>1..</w:t>
            </w:r>
            <w:proofErr w:type="gramEnd"/>
            <w:r w:rsidRPr="0061649B">
              <w:t>8</w:t>
            </w:r>
          </w:p>
          <w:p w14:paraId="1E91407E" w14:textId="44959030" w:rsidR="00710597" w:rsidRPr="0061649B" w:rsidRDefault="00710597" w:rsidP="00710597">
            <w:pPr>
              <w:pStyle w:val="TAL"/>
            </w:pPr>
            <w:r w:rsidRPr="0061649B">
              <w:t>isOrdered: False</w:t>
            </w:r>
          </w:p>
          <w:p w14:paraId="4563E4C2" w14:textId="38C95582" w:rsidR="00710597" w:rsidRPr="0061649B" w:rsidRDefault="00710597" w:rsidP="00710597">
            <w:pPr>
              <w:pStyle w:val="TAL"/>
            </w:pPr>
            <w:r w:rsidRPr="0061649B">
              <w:t>isUnique: True</w:t>
            </w:r>
          </w:p>
          <w:p w14:paraId="244BCF27" w14:textId="1EE22E6D" w:rsidR="00710597" w:rsidRPr="0061649B" w:rsidRDefault="00710597" w:rsidP="00710597">
            <w:pPr>
              <w:pStyle w:val="TAL"/>
            </w:pPr>
            <w:r w:rsidRPr="0061649B">
              <w:t>defaultValue: None</w:t>
            </w:r>
          </w:p>
          <w:p w14:paraId="0B56DB7F" w14:textId="4A52AE58" w:rsidR="00710597" w:rsidRPr="0061649B" w:rsidRDefault="00710597" w:rsidP="00710597">
            <w:pPr>
              <w:pStyle w:val="TAL"/>
            </w:pPr>
            <w:r w:rsidRPr="0061649B">
              <w:t>isNullable: True</w:t>
            </w:r>
          </w:p>
        </w:tc>
      </w:tr>
      <w:tr w:rsidR="00710597" w:rsidRPr="00B26339" w14:paraId="2A738A16" w14:textId="77777777" w:rsidTr="00367ED2">
        <w:trPr>
          <w:gridBefore w:val="1"/>
          <w:wBefore w:w="32" w:type="dxa"/>
          <w:cantSplit/>
          <w:jc w:val="center"/>
        </w:trPr>
        <w:tc>
          <w:tcPr>
            <w:tcW w:w="2547" w:type="dxa"/>
            <w:gridSpan w:val="2"/>
          </w:tcPr>
          <w:p w14:paraId="15B04D55" w14:textId="60F744C0" w:rsidR="00710597" w:rsidRPr="00202D71" w:rsidRDefault="00710597" w:rsidP="00710597">
            <w:pPr>
              <w:pStyle w:val="TAL"/>
              <w:rPr>
                <w:rFonts w:cs="Arial"/>
                <w:szCs w:val="18"/>
              </w:rPr>
            </w:pPr>
            <w:r w:rsidRPr="000A3FA1">
              <w:rPr>
                <w:rFonts w:cs="Arial"/>
                <w:szCs w:val="18"/>
              </w:rPr>
              <w:t>m</w:t>
            </w:r>
            <w:r w:rsidRPr="0061649B">
              <w:rPr>
                <w:rFonts w:cs="Arial"/>
                <w:szCs w:val="18"/>
              </w:rPr>
              <w:t>easurementPeriodLTE</w:t>
            </w:r>
          </w:p>
        </w:tc>
        <w:tc>
          <w:tcPr>
            <w:tcW w:w="5245" w:type="dxa"/>
            <w:gridSpan w:val="2"/>
          </w:tcPr>
          <w:p w14:paraId="27937AE4" w14:textId="6D0228B7" w:rsidR="00710597" w:rsidRPr="0061649B" w:rsidRDefault="00710597" w:rsidP="00710597">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710597" w:rsidRPr="0061649B" w:rsidRDefault="00710597" w:rsidP="00710597">
            <w:pPr>
              <w:pStyle w:val="TAL"/>
              <w:rPr>
                <w:szCs w:val="18"/>
              </w:rPr>
            </w:pPr>
            <w:r w:rsidRPr="0061649B">
              <w:rPr>
                <w:szCs w:val="18"/>
              </w:rPr>
              <w:t>See the clause 5.10.23 of TS 32.422 [30] for additional details on the allowed values.</w:t>
            </w:r>
          </w:p>
        </w:tc>
        <w:tc>
          <w:tcPr>
            <w:tcW w:w="1984" w:type="dxa"/>
          </w:tcPr>
          <w:p w14:paraId="6B9C3EBC" w14:textId="77777777" w:rsidR="00710597" w:rsidRPr="0061649B" w:rsidRDefault="00710597" w:rsidP="00710597">
            <w:pPr>
              <w:pStyle w:val="TAL"/>
            </w:pPr>
            <w:r w:rsidRPr="0061649B">
              <w:t>type: ENUM</w:t>
            </w:r>
          </w:p>
          <w:p w14:paraId="641FB1D3" w14:textId="09157157" w:rsidR="00710597" w:rsidRPr="0061649B" w:rsidRDefault="00710597" w:rsidP="00710597">
            <w:pPr>
              <w:pStyle w:val="TAL"/>
            </w:pPr>
            <w:r w:rsidRPr="0061649B">
              <w:t>multiplicity: 1</w:t>
            </w:r>
          </w:p>
          <w:p w14:paraId="2EF5CB7D" w14:textId="77777777" w:rsidR="00710597" w:rsidRPr="0061649B" w:rsidRDefault="00710597" w:rsidP="00710597">
            <w:pPr>
              <w:pStyle w:val="TAL"/>
            </w:pPr>
            <w:r w:rsidRPr="0061649B">
              <w:t>isOrdered: N/A</w:t>
            </w:r>
          </w:p>
          <w:p w14:paraId="268C3A1A" w14:textId="77777777" w:rsidR="00710597" w:rsidRPr="0061649B" w:rsidRDefault="00710597" w:rsidP="00710597">
            <w:pPr>
              <w:pStyle w:val="TAL"/>
            </w:pPr>
            <w:r w:rsidRPr="0061649B">
              <w:t>isUnique: N/A</w:t>
            </w:r>
          </w:p>
          <w:p w14:paraId="6C9DBA0E" w14:textId="661BC909" w:rsidR="00710597" w:rsidRPr="0061649B" w:rsidRDefault="00710597" w:rsidP="00710597">
            <w:pPr>
              <w:pStyle w:val="TAL"/>
            </w:pPr>
            <w:r w:rsidRPr="0061649B">
              <w:t>defaultValue: None</w:t>
            </w:r>
          </w:p>
          <w:p w14:paraId="79F79747" w14:textId="16A9C630" w:rsidR="00710597" w:rsidRPr="0061649B" w:rsidRDefault="00710597" w:rsidP="00710597">
            <w:pPr>
              <w:pStyle w:val="TAL"/>
            </w:pPr>
            <w:r w:rsidRPr="0061649B">
              <w:t>isNullable: True</w:t>
            </w:r>
          </w:p>
        </w:tc>
      </w:tr>
      <w:tr w:rsidR="00710597" w:rsidRPr="00B26339" w14:paraId="5AC17311" w14:textId="77777777" w:rsidTr="00367ED2">
        <w:trPr>
          <w:gridBefore w:val="1"/>
          <w:wBefore w:w="32" w:type="dxa"/>
          <w:cantSplit/>
          <w:jc w:val="center"/>
        </w:trPr>
        <w:tc>
          <w:tcPr>
            <w:tcW w:w="2547" w:type="dxa"/>
            <w:gridSpan w:val="2"/>
          </w:tcPr>
          <w:p w14:paraId="0C42F5ED" w14:textId="5DB4FDA7" w:rsidR="00710597" w:rsidRPr="00202D71" w:rsidRDefault="00710597" w:rsidP="00710597">
            <w:pPr>
              <w:pStyle w:val="TAL"/>
            </w:pPr>
            <w:r w:rsidRPr="000A3FA1">
              <w:t>c</w:t>
            </w:r>
            <w:r w:rsidRPr="0061649B">
              <w:t>ollectionPeriodM6L</w:t>
            </w:r>
            <w:r w:rsidRPr="000A3FA1">
              <w:t>TE</w:t>
            </w:r>
          </w:p>
          <w:p w14:paraId="2E133A0E" w14:textId="77777777" w:rsidR="00710597" w:rsidRPr="0061649B" w:rsidRDefault="00710597" w:rsidP="00710597">
            <w:pPr>
              <w:pStyle w:val="TAL"/>
              <w:rPr>
                <w:rFonts w:cs="Arial"/>
                <w:szCs w:val="18"/>
              </w:rPr>
            </w:pPr>
          </w:p>
        </w:tc>
        <w:tc>
          <w:tcPr>
            <w:tcW w:w="5245" w:type="dxa"/>
            <w:gridSpan w:val="2"/>
          </w:tcPr>
          <w:p w14:paraId="7FE136FF" w14:textId="281952C7" w:rsidR="00710597" w:rsidRPr="0061649B" w:rsidRDefault="00710597" w:rsidP="00801174">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710597" w:rsidRPr="0061649B" w:rsidRDefault="00710597" w:rsidP="00710597">
            <w:pPr>
              <w:pStyle w:val="TAL"/>
              <w:rPr>
                <w:rStyle w:val="TALChar1"/>
                <w:szCs w:val="18"/>
              </w:rPr>
            </w:pPr>
            <w:r w:rsidRPr="0061649B">
              <w:t>See the clause 5.10.32 of TS 32.422 [30] for additional details on the allowed values.</w:t>
            </w:r>
          </w:p>
        </w:tc>
        <w:tc>
          <w:tcPr>
            <w:tcW w:w="1984" w:type="dxa"/>
          </w:tcPr>
          <w:p w14:paraId="0D54CFAB" w14:textId="77777777" w:rsidR="00710597" w:rsidRPr="0061649B" w:rsidRDefault="00710597" w:rsidP="00710597">
            <w:pPr>
              <w:pStyle w:val="TAL"/>
            </w:pPr>
            <w:r w:rsidRPr="0061649B">
              <w:t>type: ENUM</w:t>
            </w:r>
          </w:p>
          <w:p w14:paraId="09AF7A2A" w14:textId="0373DF51" w:rsidR="00710597" w:rsidRPr="0061649B" w:rsidRDefault="00710597" w:rsidP="00710597">
            <w:pPr>
              <w:pStyle w:val="TAL"/>
            </w:pPr>
            <w:r w:rsidRPr="0061649B">
              <w:t>multiplicity: 1</w:t>
            </w:r>
          </w:p>
          <w:p w14:paraId="2BEE42B9" w14:textId="77777777" w:rsidR="00710597" w:rsidRPr="0061649B" w:rsidRDefault="00710597" w:rsidP="00710597">
            <w:pPr>
              <w:pStyle w:val="TAL"/>
            </w:pPr>
            <w:r w:rsidRPr="0061649B">
              <w:t>isOrdered: N/A</w:t>
            </w:r>
          </w:p>
          <w:p w14:paraId="6E828626" w14:textId="77777777" w:rsidR="00710597" w:rsidRPr="0061649B" w:rsidRDefault="00710597" w:rsidP="00710597">
            <w:pPr>
              <w:pStyle w:val="TAL"/>
            </w:pPr>
            <w:r w:rsidRPr="0061649B">
              <w:t>isUnique: N/A</w:t>
            </w:r>
          </w:p>
          <w:p w14:paraId="206162EE" w14:textId="52FC5C5F" w:rsidR="00710597" w:rsidRPr="0061649B" w:rsidRDefault="00710597" w:rsidP="00710597">
            <w:pPr>
              <w:pStyle w:val="TAL"/>
            </w:pPr>
            <w:r w:rsidRPr="0061649B">
              <w:t>defaultValue: None</w:t>
            </w:r>
          </w:p>
          <w:p w14:paraId="4D29E19F" w14:textId="0F4ACC45" w:rsidR="00710597" w:rsidRPr="0061649B" w:rsidRDefault="00710597" w:rsidP="00710597">
            <w:pPr>
              <w:pStyle w:val="TAL"/>
            </w:pPr>
            <w:r w:rsidRPr="0061649B">
              <w:t>isNullable: True</w:t>
            </w:r>
          </w:p>
        </w:tc>
      </w:tr>
      <w:tr w:rsidR="00710597" w:rsidRPr="00B26339" w14:paraId="7AB1874E" w14:textId="77777777" w:rsidTr="00367ED2">
        <w:trPr>
          <w:gridBefore w:val="1"/>
          <w:wBefore w:w="32" w:type="dxa"/>
          <w:cantSplit/>
          <w:jc w:val="center"/>
        </w:trPr>
        <w:tc>
          <w:tcPr>
            <w:tcW w:w="2547" w:type="dxa"/>
            <w:gridSpan w:val="2"/>
          </w:tcPr>
          <w:p w14:paraId="1663789A" w14:textId="438B1C21"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gridSpan w:val="2"/>
          </w:tcPr>
          <w:p w14:paraId="21E8B755" w14:textId="0918F7AC" w:rsidR="00710597" w:rsidRPr="0061649B" w:rsidRDefault="00710597" w:rsidP="0071059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710597" w:rsidRPr="0061649B" w:rsidRDefault="00710597" w:rsidP="00710597">
            <w:pPr>
              <w:pStyle w:val="TAL"/>
              <w:rPr>
                <w:rStyle w:val="TALChar1"/>
                <w:szCs w:val="18"/>
              </w:rPr>
            </w:pPr>
            <w:r w:rsidRPr="0061649B">
              <w:t>See the clause 5.10.33 of TS 32.422 [30] for additional details on the allowed values.</w:t>
            </w:r>
          </w:p>
        </w:tc>
        <w:tc>
          <w:tcPr>
            <w:tcW w:w="1984" w:type="dxa"/>
          </w:tcPr>
          <w:p w14:paraId="32352EF2" w14:textId="77777777" w:rsidR="00710597" w:rsidRPr="0061649B" w:rsidRDefault="00710597" w:rsidP="00710597">
            <w:pPr>
              <w:pStyle w:val="TAL"/>
            </w:pPr>
            <w:r w:rsidRPr="0061649B">
              <w:t>type: ENUM</w:t>
            </w:r>
          </w:p>
          <w:p w14:paraId="3D56D45A" w14:textId="4AC2E625" w:rsidR="00710597" w:rsidRPr="0061649B" w:rsidRDefault="00710597" w:rsidP="00710597">
            <w:pPr>
              <w:pStyle w:val="TAL"/>
            </w:pPr>
            <w:r w:rsidRPr="0061649B">
              <w:t>multiplicity: 1</w:t>
            </w:r>
          </w:p>
          <w:p w14:paraId="471D63C0" w14:textId="77777777" w:rsidR="00710597" w:rsidRPr="0061649B" w:rsidRDefault="00710597" w:rsidP="00710597">
            <w:pPr>
              <w:pStyle w:val="TAL"/>
            </w:pPr>
            <w:r w:rsidRPr="0061649B">
              <w:t>isOrdered: N/A</w:t>
            </w:r>
          </w:p>
          <w:p w14:paraId="4D889B89" w14:textId="77777777" w:rsidR="00710597" w:rsidRPr="0061649B" w:rsidRDefault="00710597" w:rsidP="00710597">
            <w:pPr>
              <w:pStyle w:val="TAL"/>
            </w:pPr>
            <w:r w:rsidRPr="0061649B">
              <w:t>isUnique: N/A</w:t>
            </w:r>
          </w:p>
          <w:p w14:paraId="0CC3A7FF" w14:textId="36709D40" w:rsidR="00710597" w:rsidRPr="0061649B" w:rsidRDefault="00710597" w:rsidP="00710597">
            <w:pPr>
              <w:pStyle w:val="TAL"/>
            </w:pPr>
            <w:r w:rsidRPr="0061649B">
              <w:t>defaultValue: None</w:t>
            </w:r>
          </w:p>
          <w:p w14:paraId="51746E1F" w14:textId="3203F036" w:rsidR="00710597" w:rsidRPr="0061649B" w:rsidRDefault="00710597" w:rsidP="00710597">
            <w:pPr>
              <w:pStyle w:val="TAL"/>
            </w:pPr>
            <w:r w:rsidRPr="0061649B">
              <w:t>isNullable: True</w:t>
            </w:r>
          </w:p>
        </w:tc>
      </w:tr>
      <w:tr w:rsidR="00710597" w:rsidRPr="00B26339" w14:paraId="63E2C02B" w14:textId="77777777" w:rsidTr="00367ED2">
        <w:trPr>
          <w:gridBefore w:val="1"/>
          <w:wBefore w:w="32" w:type="dxa"/>
          <w:cantSplit/>
          <w:jc w:val="center"/>
        </w:trPr>
        <w:tc>
          <w:tcPr>
            <w:tcW w:w="2547" w:type="dxa"/>
            <w:gridSpan w:val="2"/>
          </w:tcPr>
          <w:p w14:paraId="2D853B3F" w14:textId="5C230821" w:rsidR="00710597" w:rsidRPr="0061649B" w:rsidRDefault="00710597" w:rsidP="00710597">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gridSpan w:val="2"/>
          </w:tcPr>
          <w:p w14:paraId="6B3E9DC6" w14:textId="282FB562" w:rsidR="00710597" w:rsidRPr="0061649B" w:rsidRDefault="00710597" w:rsidP="0071059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710597" w:rsidRPr="0061649B" w:rsidRDefault="00710597" w:rsidP="00710597">
            <w:pPr>
              <w:pStyle w:val="TAL"/>
              <w:rPr>
                <w:szCs w:val="18"/>
              </w:rPr>
            </w:pPr>
            <w:r w:rsidRPr="0061649B">
              <w:rPr>
                <w:szCs w:val="18"/>
              </w:rPr>
              <w:t>See the clause 5.10.22 of TS 32.422 [30] for additional details on the allowed values.</w:t>
            </w:r>
          </w:p>
        </w:tc>
        <w:tc>
          <w:tcPr>
            <w:tcW w:w="1984" w:type="dxa"/>
          </w:tcPr>
          <w:p w14:paraId="606068C5" w14:textId="77777777" w:rsidR="00710597" w:rsidRPr="0061649B" w:rsidRDefault="00710597" w:rsidP="00710597">
            <w:pPr>
              <w:pStyle w:val="TAL"/>
            </w:pPr>
            <w:r w:rsidRPr="0061649B">
              <w:t>type: ENUM</w:t>
            </w:r>
          </w:p>
          <w:p w14:paraId="6DA03078" w14:textId="46FBC2E3" w:rsidR="00710597" w:rsidRPr="0061649B" w:rsidRDefault="00710597" w:rsidP="00710597">
            <w:pPr>
              <w:pStyle w:val="TAL"/>
            </w:pPr>
            <w:r w:rsidRPr="0061649B">
              <w:t>multiplicity: 1</w:t>
            </w:r>
          </w:p>
          <w:p w14:paraId="357062CE" w14:textId="77777777" w:rsidR="00710597" w:rsidRPr="0061649B" w:rsidRDefault="00710597" w:rsidP="00710597">
            <w:pPr>
              <w:pStyle w:val="TAL"/>
            </w:pPr>
            <w:r w:rsidRPr="0061649B">
              <w:t>isOrdered: N/A</w:t>
            </w:r>
          </w:p>
          <w:p w14:paraId="338B5260" w14:textId="77777777" w:rsidR="00710597" w:rsidRPr="0061649B" w:rsidRDefault="00710597" w:rsidP="00710597">
            <w:pPr>
              <w:pStyle w:val="TAL"/>
            </w:pPr>
            <w:r w:rsidRPr="0061649B">
              <w:t>isUnique: N/A</w:t>
            </w:r>
          </w:p>
          <w:p w14:paraId="02E4090A" w14:textId="194D79F1" w:rsidR="00710597" w:rsidRPr="0061649B" w:rsidRDefault="00710597" w:rsidP="00710597">
            <w:pPr>
              <w:pStyle w:val="TAL"/>
            </w:pPr>
            <w:r w:rsidRPr="0061649B">
              <w:t>defaultValue: None</w:t>
            </w:r>
          </w:p>
          <w:p w14:paraId="013B8826" w14:textId="437063B1" w:rsidR="00710597" w:rsidRPr="0061649B" w:rsidRDefault="00710597" w:rsidP="00710597">
            <w:pPr>
              <w:pStyle w:val="TAL"/>
            </w:pPr>
            <w:r w:rsidRPr="0061649B">
              <w:t>isNullable: True</w:t>
            </w:r>
          </w:p>
        </w:tc>
      </w:tr>
      <w:tr w:rsidR="00710597" w:rsidRPr="00B26339" w14:paraId="74FFD14D" w14:textId="77777777" w:rsidTr="00367ED2">
        <w:trPr>
          <w:gridBefore w:val="1"/>
          <w:wBefore w:w="32" w:type="dxa"/>
          <w:cantSplit/>
          <w:jc w:val="center"/>
        </w:trPr>
        <w:tc>
          <w:tcPr>
            <w:tcW w:w="2547" w:type="dxa"/>
            <w:gridSpan w:val="2"/>
          </w:tcPr>
          <w:p w14:paraId="0CF32276" w14:textId="49AD665A"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gridSpan w:val="2"/>
          </w:tcPr>
          <w:p w14:paraId="667DBE5D" w14:textId="1B70EBBC" w:rsidR="00710597" w:rsidRPr="0061649B" w:rsidRDefault="00710597" w:rsidP="0071059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710597" w:rsidRPr="0061649B" w:rsidRDefault="00710597" w:rsidP="0071059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710597" w:rsidRPr="0061649B" w:rsidRDefault="00710597" w:rsidP="00710597">
            <w:pPr>
              <w:pStyle w:val="TAL"/>
            </w:pPr>
            <w:r w:rsidRPr="0061649B">
              <w:t>type: ENUM</w:t>
            </w:r>
          </w:p>
          <w:p w14:paraId="475B1ECB" w14:textId="1C3C5780" w:rsidR="00710597" w:rsidRPr="0061649B" w:rsidRDefault="00710597" w:rsidP="00710597">
            <w:pPr>
              <w:pStyle w:val="TAL"/>
            </w:pPr>
            <w:r w:rsidRPr="0061649B">
              <w:t>multiplicity: 1</w:t>
            </w:r>
          </w:p>
          <w:p w14:paraId="0DB93D02" w14:textId="77777777" w:rsidR="00710597" w:rsidRPr="0061649B" w:rsidRDefault="00710597" w:rsidP="00710597">
            <w:pPr>
              <w:pStyle w:val="TAL"/>
            </w:pPr>
            <w:r w:rsidRPr="0061649B">
              <w:t>isOrdered: N/A</w:t>
            </w:r>
          </w:p>
          <w:p w14:paraId="16662622" w14:textId="77777777" w:rsidR="00710597" w:rsidRPr="0061649B" w:rsidRDefault="00710597" w:rsidP="00710597">
            <w:pPr>
              <w:pStyle w:val="TAL"/>
            </w:pPr>
            <w:r w:rsidRPr="0061649B">
              <w:t>isUnique: N/A</w:t>
            </w:r>
          </w:p>
          <w:p w14:paraId="67D1A6DD" w14:textId="4C4BD649" w:rsidR="00710597" w:rsidRPr="0061649B" w:rsidRDefault="00710597" w:rsidP="00710597">
            <w:pPr>
              <w:pStyle w:val="TAL"/>
            </w:pPr>
            <w:r w:rsidRPr="0061649B">
              <w:t>defaultValue: None</w:t>
            </w:r>
          </w:p>
          <w:p w14:paraId="70FB552F" w14:textId="51F583F1" w:rsidR="00710597" w:rsidRPr="0061649B" w:rsidRDefault="00710597" w:rsidP="00710597">
            <w:pPr>
              <w:pStyle w:val="TAL"/>
            </w:pPr>
            <w:r w:rsidRPr="0061649B">
              <w:t>isNullable: True</w:t>
            </w:r>
          </w:p>
        </w:tc>
      </w:tr>
      <w:tr w:rsidR="00710597" w:rsidRPr="00B26339" w14:paraId="66AC4146" w14:textId="77777777" w:rsidTr="00367ED2">
        <w:trPr>
          <w:gridBefore w:val="1"/>
          <w:wBefore w:w="32" w:type="dxa"/>
          <w:cantSplit/>
          <w:jc w:val="center"/>
        </w:trPr>
        <w:tc>
          <w:tcPr>
            <w:tcW w:w="2547" w:type="dxa"/>
            <w:gridSpan w:val="2"/>
          </w:tcPr>
          <w:p w14:paraId="377CF52D" w14:textId="52D3A877"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ollectionPeriodM6NR</w:t>
            </w:r>
          </w:p>
        </w:tc>
        <w:tc>
          <w:tcPr>
            <w:tcW w:w="5245" w:type="dxa"/>
            <w:gridSpan w:val="2"/>
          </w:tcPr>
          <w:p w14:paraId="6BAF1F17" w14:textId="02D74F78" w:rsidR="00710597" w:rsidRPr="0061649B" w:rsidRDefault="00710597" w:rsidP="00710597">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710597" w:rsidRPr="0061649B" w:rsidRDefault="00710597" w:rsidP="00710597">
            <w:pPr>
              <w:pStyle w:val="TAL"/>
              <w:rPr>
                <w:szCs w:val="18"/>
              </w:rPr>
            </w:pPr>
            <w:r w:rsidRPr="0061649B">
              <w:t>See the clause 5.10.34 of TS 32.422 [30] for additional details on the allowed values.</w:t>
            </w:r>
          </w:p>
        </w:tc>
        <w:tc>
          <w:tcPr>
            <w:tcW w:w="1984" w:type="dxa"/>
          </w:tcPr>
          <w:p w14:paraId="534B3BAB" w14:textId="77777777" w:rsidR="00710597" w:rsidRPr="0061649B" w:rsidRDefault="00710597" w:rsidP="00710597">
            <w:pPr>
              <w:pStyle w:val="TAL"/>
            </w:pPr>
            <w:r w:rsidRPr="0061649B">
              <w:t>type: ENUM</w:t>
            </w:r>
          </w:p>
          <w:p w14:paraId="083CEEE2" w14:textId="77777777" w:rsidR="00710597" w:rsidRPr="0061649B" w:rsidRDefault="00710597" w:rsidP="00710597">
            <w:pPr>
              <w:pStyle w:val="TAL"/>
            </w:pPr>
            <w:r w:rsidRPr="0061649B">
              <w:t>multiplicity: 1</w:t>
            </w:r>
          </w:p>
          <w:p w14:paraId="24A50CD3" w14:textId="77777777" w:rsidR="00710597" w:rsidRPr="0061649B" w:rsidRDefault="00710597" w:rsidP="00710597">
            <w:pPr>
              <w:pStyle w:val="TAL"/>
            </w:pPr>
            <w:r w:rsidRPr="0061649B">
              <w:t>isOrdered: N/A</w:t>
            </w:r>
          </w:p>
          <w:p w14:paraId="6AE9C162" w14:textId="77777777" w:rsidR="00710597" w:rsidRPr="0061649B" w:rsidRDefault="00710597" w:rsidP="00710597">
            <w:pPr>
              <w:pStyle w:val="TAL"/>
            </w:pPr>
            <w:r w:rsidRPr="0061649B">
              <w:t>isUnique: N/A</w:t>
            </w:r>
          </w:p>
          <w:p w14:paraId="24ACB86D" w14:textId="14689027" w:rsidR="00710597" w:rsidRPr="0061649B" w:rsidRDefault="00710597" w:rsidP="00710597">
            <w:pPr>
              <w:pStyle w:val="TAL"/>
            </w:pPr>
            <w:r w:rsidRPr="0061649B">
              <w:t>defaultValue: None</w:t>
            </w:r>
          </w:p>
          <w:p w14:paraId="74EDED0F" w14:textId="1CF2B6FF" w:rsidR="00710597" w:rsidRPr="0061649B" w:rsidRDefault="00710597" w:rsidP="00710597">
            <w:pPr>
              <w:pStyle w:val="TAL"/>
            </w:pPr>
            <w:r w:rsidRPr="0061649B">
              <w:t>isNullable: True</w:t>
            </w:r>
          </w:p>
        </w:tc>
      </w:tr>
      <w:tr w:rsidR="00710597" w:rsidRPr="00B26339" w14:paraId="0D2CFE73" w14:textId="77777777" w:rsidTr="00367ED2">
        <w:trPr>
          <w:gridBefore w:val="1"/>
          <w:wBefore w:w="32" w:type="dxa"/>
          <w:cantSplit/>
          <w:jc w:val="center"/>
        </w:trPr>
        <w:tc>
          <w:tcPr>
            <w:tcW w:w="2547" w:type="dxa"/>
            <w:gridSpan w:val="2"/>
          </w:tcPr>
          <w:p w14:paraId="4CD8C56F" w14:textId="3E7A8EC0"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ollectionPeriodM7NR</w:t>
            </w:r>
          </w:p>
        </w:tc>
        <w:tc>
          <w:tcPr>
            <w:tcW w:w="5245" w:type="dxa"/>
            <w:gridSpan w:val="2"/>
          </w:tcPr>
          <w:p w14:paraId="70895E5C" w14:textId="3F15F2A4" w:rsidR="00710597" w:rsidRPr="0061649B" w:rsidRDefault="00710597" w:rsidP="00710597">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710597" w:rsidRPr="0061649B" w:rsidRDefault="00710597" w:rsidP="00710597">
            <w:pPr>
              <w:pStyle w:val="TAL"/>
              <w:rPr>
                <w:szCs w:val="18"/>
              </w:rPr>
            </w:pPr>
            <w:r w:rsidRPr="0061649B">
              <w:t>See the clause 5.10.35 of TS 32.422 [30] for additional details on the allowed values.</w:t>
            </w:r>
          </w:p>
        </w:tc>
        <w:tc>
          <w:tcPr>
            <w:tcW w:w="1984" w:type="dxa"/>
          </w:tcPr>
          <w:p w14:paraId="53BA9888" w14:textId="77777777" w:rsidR="00710597" w:rsidRPr="0061649B" w:rsidRDefault="00710597" w:rsidP="00710597">
            <w:pPr>
              <w:pStyle w:val="TAL"/>
            </w:pPr>
            <w:r w:rsidRPr="0061649B">
              <w:t>type: ENUM</w:t>
            </w:r>
          </w:p>
          <w:p w14:paraId="387A8142" w14:textId="7EC32B05" w:rsidR="00710597" w:rsidRPr="0061649B" w:rsidRDefault="00710597" w:rsidP="00710597">
            <w:pPr>
              <w:pStyle w:val="TAL"/>
            </w:pPr>
            <w:r w:rsidRPr="0061649B">
              <w:t>multiplicity: 1</w:t>
            </w:r>
          </w:p>
          <w:p w14:paraId="4EBD9160" w14:textId="77777777" w:rsidR="00710597" w:rsidRPr="0061649B" w:rsidRDefault="00710597" w:rsidP="00710597">
            <w:pPr>
              <w:pStyle w:val="TAL"/>
            </w:pPr>
            <w:r w:rsidRPr="0061649B">
              <w:t>isOrdered: N/A</w:t>
            </w:r>
          </w:p>
          <w:p w14:paraId="597EE5E4" w14:textId="77777777" w:rsidR="00710597" w:rsidRPr="0061649B" w:rsidRDefault="00710597" w:rsidP="00710597">
            <w:pPr>
              <w:pStyle w:val="TAL"/>
            </w:pPr>
            <w:r w:rsidRPr="0061649B">
              <w:t>isUnique: N/A</w:t>
            </w:r>
          </w:p>
          <w:p w14:paraId="744649BF" w14:textId="0A6EF5A6" w:rsidR="00710597" w:rsidRPr="0061649B" w:rsidRDefault="00710597" w:rsidP="00710597">
            <w:pPr>
              <w:pStyle w:val="TAL"/>
            </w:pPr>
            <w:r w:rsidRPr="0061649B">
              <w:t>defaultValue: None</w:t>
            </w:r>
          </w:p>
          <w:p w14:paraId="30141316" w14:textId="47881022" w:rsidR="00710597" w:rsidRPr="0061649B" w:rsidRDefault="00710597" w:rsidP="00710597">
            <w:pPr>
              <w:pStyle w:val="TAL"/>
            </w:pPr>
            <w:r w:rsidRPr="0061649B">
              <w:t>isNullable: True</w:t>
            </w:r>
          </w:p>
        </w:tc>
      </w:tr>
      <w:tr w:rsidR="00710597" w:rsidRPr="00B26339" w14:paraId="25CCB12C" w14:textId="77777777" w:rsidTr="00367ED2">
        <w:trPr>
          <w:gridBefore w:val="1"/>
          <w:wBefore w:w="32" w:type="dxa"/>
          <w:cantSplit/>
          <w:jc w:val="center"/>
        </w:trPr>
        <w:tc>
          <w:tcPr>
            <w:tcW w:w="2547" w:type="dxa"/>
            <w:gridSpan w:val="2"/>
          </w:tcPr>
          <w:p w14:paraId="1E07AA0E" w14:textId="205665C4" w:rsidR="00710597" w:rsidRPr="0061649B" w:rsidRDefault="00710597" w:rsidP="00710597">
            <w:pPr>
              <w:pStyle w:val="TAL"/>
              <w:rPr>
                <w:rFonts w:cs="Arial"/>
                <w:szCs w:val="18"/>
              </w:rPr>
            </w:pPr>
            <w:r w:rsidRPr="000A3FA1">
              <w:rPr>
                <w:rFonts w:cs="Arial"/>
                <w:szCs w:val="18"/>
              </w:rPr>
              <w:t>b</w:t>
            </w:r>
            <w:r w:rsidRPr="00B940D8">
              <w:rPr>
                <w:rFonts w:cs="Arial"/>
                <w:szCs w:val="18"/>
              </w:rPr>
              <w:t>eamLevelMeasurement</w:t>
            </w:r>
          </w:p>
        </w:tc>
        <w:tc>
          <w:tcPr>
            <w:tcW w:w="5245" w:type="dxa"/>
            <w:gridSpan w:val="2"/>
          </w:tcPr>
          <w:p w14:paraId="2937EDFE" w14:textId="77777777" w:rsidR="00710597" w:rsidRPr="0061649B" w:rsidRDefault="00710597" w:rsidP="0071059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710597" w:rsidRPr="00B940D8" w:rsidRDefault="00710597" w:rsidP="00710597">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710597" w:rsidRPr="0061649B" w:rsidRDefault="00710597" w:rsidP="00710597">
            <w:pPr>
              <w:pStyle w:val="TAL"/>
              <w:rPr>
                <w:rStyle w:val="TALChar1"/>
              </w:rPr>
            </w:pPr>
            <w:r w:rsidRPr="00B940D8">
              <w:rPr>
                <w:lang w:eastAsia="zh-CN"/>
              </w:rPr>
              <w:t>allowedValues: TRUE, FALSE</w:t>
            </w:r>
          </w:p>
        </w:tc>
        <w:tc>
          <w:tcPr>
            <w:tcW w:w="1984" w:type="dxa"/>
          </w:tcPr>
          <w:p w14:paraId="1681DC21" w14:textId="77777777" w:rsidR="00710597" w:rsidRPr="00B940D8" w:rsidRDefault="00710597" w:rsidP="00710597">
            <w:pPr>
              <w:pStyle w:val="TAL"/>
              <w:rPr>
                <w:szCs w:val="18"/>
              </w:rPr>
            </w:pPr>
            <w:r w:rsidRPr="00B940D8">
              <w:rPr>
                <w:szCs w:val="18"/>
              </w:rPr>
              <w:t>type: Boolean</w:t>
            </w:r>
          </w:p>
          <w:p w14:paraId="0EE691EB" w14:textId="2D8AC8ED" w:rsidR="00710597" w:rsidRPr="00B940D8" w:rsidRDefault="00710597" w:rsidP="00710597">
            <w:pPr>
              <w:pStyle w:val="TAL"/>
              <w:rPr>
                <w:szCs w:val="18"/>
              </w:rPr>
            </w:pPr>
            <w:r w:rsidRPr="00B940D8">
              <w:rPr>
                <w:szCs w:val="18"/>
              </w:rPr>
              <w:t>multiplicity: 1</w:t>
            </w:r>
          </w:p>
          <w:p w14:paraId="3E789320" w14:textId="77777777" w:rsidR="00710597" w:rsidRPr="00B940D8" w:rsidRDefault="00710597" w:rsidP="00710597">
            <w:pPr>
              <w:pStyle w:val="TAL"/>
              <w:rPr>
                <w:szCs w:val="18"/>
              </w:rPr>
            </w:pPr>
            <w:r w:rsidRPr="00B940D8">
              <w:rPr>
                <w:szCs w:val="18"/>
              </w:rPr>
              <w:t>isOrdered: N/A</w:t>
            </w:r>
          </w:p>
          <w:p w14:paraId="32B119A7" w14:textId="77777777" w:rsidR="00710597" w:rsidRPr="00B940D8" w:rsidRDefault="00710597" w:rsidP="00710597">
            <w:pPr>
              <w:pStyle w:val="TAL"/>
              <w:rPr>
                <w:szCs w:val="18"/>
              </w:rPr>
            </w:pPr>
            <w:r w:rsidRPr="00B940D8">
              <w:rPr>
                <w:szCs w:val="18"/>
              </w:rPr>
              <w:t>isUnique: N/A</w:t>
            </w:r>
          </w:p>
          <w:p w14:paraId="4F31EC24" w14:textId="77777777" w:rsidR="00710597" w:rsidRPr="00B940D8" w:rsidRDefault="00710597" w:rsidP="00710597">
            <w:pPr>
              <w:pStyle w:val="TAL"/>
              <w:rPr>
                <w:szCs w:val="18"/>
              </w:rPr>
            </w:pPr>
            <w:r w:rsidRPr="00B940D8">
              <w:rPr>
                <w:szCs w:val="18"/>
              </w:rPr>
              <w:t xml:space="preserve">defaultValue: FALSE </w:t>
            </w:r>
          </w:p>
          <w:p w14:paraId="34651B15" w14:textId="493CFE10" w:rsidR="00710597" w:rsidRPr="0061649B" w:rsidRDefault="00710597" w:rsidP="00710597">
            <w:pPr>
              <w:pStyle w:val="TAL"/>
            </w:pPr>
            <w:r w:rsidRPr="00B940D8">
              <w:rPr>
                <w:szCs w:val="18"/>
              </w:rPr>
              <w:t>isNullable: False</w:t>
            </w:r>
          </w:p>
        </w:tc>
      </w:tr>
      <w:tr w:rsidR="00710597" w:rsidRPr="00B26339" w14:paraId="185DD79D" w14:textId="77777777" w:rsidTr="00367ED2">
        <w:trPr>
          <w:gridBefore w:val="1"/>
          <w:wBefore w:w="32" w:type="dxa"/>
          <w:cantSplit/>
          <w:jc w:val="center"/>
        </w:trPr>
        <w:tc>
          <w:tcPr>
            <w:tcW w:w="2547" w:type="dxa"/>
            <w:gridSpan w:val="2"/>
          </w:tcPr>
          <w:p w14:paraId="4EE1F83C" w14:textId="404AF2D5" w:rsidR="00710597" w:rsidRPr="0061649B" w:rsidRDefault="00710597" w:rsidP="00710597">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gridSpan w:val="2"/>
          </w:tcPr>
          <w:p w14:paraId="08E8F5CA"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2D04059B" w:rsidR="00710597" w:rsidRPr="00B940D8" w:rsidRDefault="00710597" w:rsidP="0071059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710597" w:rsidRPr="0061649B" w:rsidRDefault="00710597" w:rsidP="0071059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710597" w:rsidRPr="00B940D8" w:rsidRDefault="00710597" w:rsidP="00710597">
            <w:pPr>
              <w:pStyle w:val="TAL"/>
            </w:pPr>
            <w:r w:rsidRPr="00B940D8">
              <w:t>type: Integer</w:t>
            </w:r>
          </w:p>
          <w:p w14:paraId="35F81870" w14:textId="16529AD7" w:rsidR="00710597" w:rsidRPr="00B940D8" w:rsidRDefault="00710597" w:rsidP="00710597">
            <w:pPr>
              <w:pStyle w:val="TAL"/>
            </w:pPr>
            <w:r w:rsidRPr="00B940D8">
              <w:t>multiplicity: 1</w:t>
            </w:r>
          </w:p>
          <w:p w14:paraId="09CE4D58" w14:textId="77777777" w:rsidR="00710597" w:rsidRPr="00B940D8" w:rsidRDefault="00710597" w:rsidP="00710597">
            <w:pPr>
              <w:pStyle w:val="TAL"/>
            </w:pPr>
            <w:r w:rsidRPr="00B940D8">
              <w:t>isOrdered: N/A</w:t>
            </w:r>
          </w:p>
          <w:p w14:paraId="4A79D57A" w14:textId="77777777" w:rsidR="00710597" w:rsidRPr="00B940D8" w:rsidRDefault="00710597" w:rsidP="00710597">
            <w:pPr>
              <w:pStyle w:val="TAL"/>
            </w:pPr>
            <w:r w:rsidRPr="00B940D8">
              <w:t>isUnique: N/A</w:t>
            </w:r>
          </w:p>
          <w:p w14:paraId="3EFF7F1D" w14:textId="5DD28DBC" w:rsidR="00710597" w:rsidRPr="00B940D8" w:rsidRDefault="00710597" w:rsidP="00710597">
            <w:pPr>
              <w:pStyle w:val="TAL"/>
            </w:pPr>
            <w:r w:rsidRPr="00B940D8">
              <w:t xml:space="preserve">defaultValue: </w:t>
            </w:r>
            <w:r w:rsidRPr="0061649B">
              <w:t>No</w:t>
            </w:r>
            <w:r w:rsidRPr="00202D71">
              <w:t>n</w:t>
            </w:r>
            <w:r w:rsidRPr="0061649B">
              <w:t>e</w:t>
            </w:r>
          </w:p>
          <w:p w14:paraId="7D7BFB1F" w14:textId="7A0AEC30" w:rsidR="00710597" w:rsidRPr="0061649B" w:rsidRDefault="00710597" w:rsidP="00710597">
            <w:pPr>
              <w:pStyle w:val="TAL"/>
            </w:pPr>
            <w:r w:rsidRPr="00B940D8">
              <w:t>isNullable: True</w:t>
            </w:r>
          </w:p>
        </w:tc>
      </w:tr>
      <w:tr w:rsidR="00710597" w:rsidRPr="00B26339" w14:paraId="367463ED" w14:textId="77777777" w:rsidTr="00367ED2">
        <w:trPr>
          <w:gridBefore w:val="1"/>
          <w:wBefore w:w="32" w:type="dxa"/>
          <w:cantSplit/>
          <w:jc w:val="center"/>
        </w:trPr>
        <w:tc>
          <w:tcPr>
            <w:tcW w:w="2547" w:type="dxa"/>
            <w:gridSpan w:val="2"/>
          </w:tcPr>
          <w:p w14:paraId="150D601A" w14:textId="1013F596" w:rsidR="00710597" w:rsidRPr="00202D71" w:rsidRDefault="00710597" w:rsidP="00710597">
            <w:pPr>
              <w:pStyle w:val="TAL"/>
              <w:rPr>
                <w:rFonts w:cs="Arial"/>
                <w:szCs w:val="18"/>
              </w:rPr>
            </w:pPr>
            <w:r w:rsidRPr="00CB6AA2">
              <w:rPr>
                <w:rFonts w:cs="Arial"/>
                <w:szCs w:val="18"/>
              </w:rPr>
              <w:t>m</w:t>
            </w:r>
            <w:r w:rsidRPr="0061649B">
              <w:rPr>
                <w:rFonts w:cs="Arial"/>
                <w:szCs w:val="18"/>
              </w:rPr>
              <w:t>easurementQuantity</w:t>
            </w:r>
          </w:p>
        </w:tc>
        <w:tc>
          <w:tcPr>
            <w:tcW w:w="5245" w:type="dxa"/>
            <w:gridSpan w:val="2"/>
          </w:tcPr>
          <w:p w14:paraId="3D2C72ED" w14:textId="77777777" w:rsidR="00710597" w:rsidRPr="0061649B" w:rsidRDefault="00710597" w:rsidP="00710597">
            <w:pPr>
              <w:pStyle w:val="TAL"/>
              <w:rPr>
                <w:szCs w:val="18"/>
              </w:rPr>
            </w:pPr>
            <w:r w:rsidRPr="0061649B">
              <w:rPr>
                <w:szCs w:val="18"/>
              </w:rPr>
              <w:t>It specifies the measurements that are collected in an MDT job for a UMTS MDT configured for event triggered reporting.</w:t>
            </w:r>
          </w:p>
          <w:p w14:paraId="6D41D1C0" w14:textId="750746A0" w:rsidR="00710597" w:rsidRPr="0061649B" w:rsidRDefault="00710597" w:rsidP="00710597">
            <w:pPr>
              <w:pStyle w:val="TAL"/>
              <w:rPr>
                <w:szCs w:val="18"/>
              </w:rPr>
            </w:pPr>
            <w:r w:rsidRPr="0061649B">
              <w:rPr>
                <w:szCs w:val="18"/>
              </w:rPr>
              <w:t>See the clause 5.10.15 of TS 32.422 [30] for additional details on the allowed values.</w:t>
            </w:r>
          </w:p>
        </w:tc>
        <w:tc>
          <w:tcPr>
            <w:tcW w:w="1984" w:type="dxa"/>
          </w:tcPr>
          <w:p w14:paraId="1118A2EC" w14:textId="2960AE99" w:rsidR="00710597" w:rsidRPr="0061649B" w:rsidRDefault="00710597" w:rsidP="00710597">
            <w:pPr>
              <w:pStyle w:val="TAL"/>
            </w:pPr>
            <w:r w:rsidRPr="0061649B">
              <w:t>type: ENUM</w:t>
            </w:r>
          </w:p>
          <w:p w14:paraId="792EE80F" w14:textId="68C1309D" w:rsidR="00710597" w:rsidRPr="0061649B" w:rsidRDefault="00710597" w:rsidP="00710597">
            <w:pPr>
              <w:pStyle w:val="TAL"/>
            </w:pPr>
            <w:r w:rsidRPr="0061649B">
              <w:t>multiplicity: 1</w:t>
            </w:r>
          </w:p>
          <w:p w14:paraId="17898DB9" w14:textId="77777777" w:rsidR="00710597" w:rsidRPr="0061649B" w:rsidRDefault="00710597" w:rsidP="00710597">
            <w:pPr>
              <w:pStyle w:val="TAL"/>
            </w:pPr>
            <w:r w:rsidRPr="0061649B">
              <w:t>isOrdered: N/A</w:t>
            </w:r>
          </w:p>
          <w:p w14:paraId="130EB8DE" w14:textId="77777777" w:rsidR="00710597" w:rsidRPr="0061649B" w:rsidRDefault="00710597" w:rsidP="00710597">
            <w:pPr>
              <w:pStyle w:val="TAL"/>
            </w:pPr>
            <w:r w:rsidRPr="0061649B">
              <w:t>isUnique: N/A</w:t>
            </w:r>
          </w:p>
          <w:p w14:paraId="36D6DB24" w14:textId="71945A7B" w:rsidR="00710597" w:rsidRPr="0061649B" w:rsidRDefault="00710597" w:rsidP="00710597">
            <w:pPr>
              <w:pStyle w:val="TAL"/>
            </w:pPr>
            <w:r w:rsidRPr="0061649B">
              <w:t>defaultValue: None</w:t>
            </w:r>
          </w:p>
          <w:p w14:paraId="6BA1BA49" w14:textId="5672EEEB" w:rsidR="00710597" w:rsidRPr="0061649B" w:rsidRDefault="00710597" w:rsidP="00710597">
            <w:pPr>
              <w:pStyle w:val="TAL"/>
            </w:pPr>
            <w:r w:rsidRPr="0061649B">
              <w:t>isNullable: True</w:t>
            </w:r>
          </w:p>
        </w:tc>
      </w:tr>
      <w:tr w:rsidR="00710597" w:rsidRPr="00B26339" w14:paraId="3E833E99" w14:textId="77777777" w:rsidTr="00367ED2">
        <w:trPr>
          <w:gridBefore w:val="1"/>
          <w:wBefore w:w="32" w:type="dxa"/>
          <w:cantSplit/>
          <w:jc w:val="center"/>
        </w:trPr>
        <w:tc>
          <w:tcPr>
            <w:tcW w:w="2547" w:type="dxa"/>
            <w:gridSpan w:val="2"/>
          </w:tcPr>
          <w:p w14:paraId="2A2A5A09" w14:textId="6D9BCAE7" w:rsidR="00710597" w:rsidRPr="0061649B" w:rsidRDefault="00710597" w:rsidP="00710597">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gridSpan w:val="2"/>
          </w:tcPr>
          <w:p w14:paraId="35CCC411" w14:textId="5E5A35B7" w:rsidR="00710597" w:rsidRPr="0061649B" w:rsidRDefault="00710597" w:rsidP="00710597">
            <w:pPr>
              <w:pStyle w:val="TAL"/>
              <w:rPr>
                <w:szCs w:val="18"/>
              </w:rPr>
            </w:pPr>
            <w:r w:rsidRPr="0061649B">
              <w:rPr>
                <w:szCs w:val="18"/>
              </w:rPr>
              <w:t>It indicates the PLMNs where measurement collection, status indication and log reporting are allowed.</w:t>
            </w:r>
          </w:p>
          <w:p w14:paraId="0B8A8DE1" w14:textId="332D500D" w:rsidR="00710597" w:rsidRPr="0061649B" w:rsidRDefault="00710597" w:rsidP="00710597">
            <w:pPr>
              <w:pStyle w:val="TAL"/>
              <w:rPr>
                <w:szCs w:val="18"/>
              </w:rPr>
            </w:pPr>
            <w:r w:rsidRPr="0061649B">
              <w:rPr>
                <w:szCs w:val="18"/>
              </w:rPr>
              <w:t>See the clause 5.10.24 of TS 32.422 [30] for additional details on the allowed values.</w:t>
            </w:r>
          </w:p>
        </w:tc>
        <w:tc>
          <w:tcPr>
            <w:tcW w:w="1984" w:type="dxa"/>
          </w:tcPr>
          <w:p w14:paraId="5D71B213" w14:textId="7D16E238" w:rsidR="00710597" w:rsidRPr="0061649B" w:rsidRDefault="00710597" w:rsidP="00710597">
            <w:pPr>
              <w:pStyle w:val="TAL"/>
            </w:pPr>
            <w:r w:rsidRPr="0061649B">
              <w:t>type: PlmnId</w:t>
            </w:r>
          </w:p>
          <w:p w14:paraId="6DC96BB9" w14:textId="0CC3F14A" w:rsidR="00710597" w:rsidRPr="0061649B" w:rsidRDefault="00710597" w:rsidP="00710597">
            <w:pPr>
              <w:pStyle w:val="TAL"/>
            </w:pPr>
            <w:r w:rsidRPr="0061649B">
              <w:t xml:space="preserve">multiplicity: </w:t>
            </w:r>
            <w:proofErr w:type="gramStart"/>
            <w:r w:rsidRPr="0061649B">
              <w:t>1..</w:t>
            </w:r>
            <w:proofErr w:type="gramEnd"/>
            <w:r w:rsidRPr="0061649B">
              <w:t>16</w:t>
            </w:r>
          </w:p>
          <w:p w14:paraId="63369CD4" w14:textId="6360242E" w:rsidR="00710597" w:rsidRPr="0061649B" w:rsidRDefault="00710597" w:rsidP="00710597">
            <w:pPr>
              <w:pStyle w:val="TAL"/>
            </w:pPr>
            <w:r w:rsidRPr="0061649B">
              <w:t>isOrdered: False</w:t>
            </w:r>
          </w:p>
          <w:p w14:paraId="412B5E56" w14:textId="7A58F085" w:rsidR="00710597" w:rsidRPr="0061649B" w:rsidRDefault="00710597" w:rsidP="00710597">
            <w:pPr>
              <w:pStyle w:val="TAL"/>
            </w:pPr>
            <w:r w:rsidRPr="0061649B">
              <w:t>isUnique: True</w:t>
            </w:r>
          </w:p>
          <w:p w14:paraId="37CEE39B" w14:textId="4110092A" w:rsidR="00710597" w:rsidRPr="0061649B" w:rsidRDefault="00710597" w:rsidP="00710597">
            <w:pPr>
              <w:pStyle w:val="TAL"/>
            </w:pPr>
            <w:r w:rsidRPr="0061649B">
              <w:t>defaultValue: None</w:t>
            </w:r>
          </w:p>
          <w:p w14:paraId="16FE8D66" w14:textId="540C509D" w:rsidR="00710597" w:rsidRPr="0061649B" w:rsidRDefault="00710597" w:rsidP="00710597">
            <w:pPr>
              <w:pStyle w:val="TAL"/>
            </w:pPr>
            <w:r w:rsidRPr="0061649B">
              <w:t>isNullable: True</w:t>
            </w:r>
          </w:p>
        </w:tc>
      </w:tr>
      <w:tr w:rsidR="00710597" w:rsidRPr="00B26339" w14:paraId="00EAF343" w14:textId="77777777" w:rsidTr="00367ED2">
        <w:trPr>
          <w:gridBefore w:val="1"/>
          <w:wBefore w:w="32" w:type="dxa"/>
          <w:cantSplit/>
          <w:jc w:val="center"/>
        </w:trPr>
        <w:tc>
          <w:tcPr>
            <w:tcW w:w="2547" w:type="dxa"/>
            <w:gridSpan w:val="2"/>
          </w:tcPr>
          <w:p w14:paraId="4C05446E" w14:textId="777D81BB" w:rsidR="00710597" w:rsidRPr="00202D71" w:rsidRDefault="00710597" w:rsidP="00710597">
            <w:pPr>
              <w:pStyle w:val="TAL"/>
              <w:rPr>
                <w:rFonts w:cs="Arial"/>
                <w:szCs w:val="18"/>
              </w:rPr>
            </w:pPr>
            <w:bookmarkStart w:id="32" w:name="_Hlk177552712"/>
            <w:r w:rsidRPr="00CB6AA2">
              <w:rPr>
                <w:rFonts w:cs="Arial"/>
                <w:szCs w:val="18"/>
              </w:rPr>
              <w:t>p</w:t>
            </w:r>
            <w:r w:rsidRPr="0061649B">
              <w:rPr>
                <w:rFonts w:cs="Arial"/>
                <w:szCs w:val="18"/>
              </w:rPr>
              <w:t>ositioningMethod</w:t>
            </w:r>
            <w:bookmarkEnd w:id="32"/>
          </w:p>
        </w:tc>
        <w:tc>
          <w:tcPr>
            <w:tcW w:w="5245" w:type="dxa"/>
            <w:gridSpan w:val="2"/>
          </w:tcPr>
          <w:p w14:paraId="011F096E" w14:textId="77777777" w:rsidR="00710597" w:rsidRPr="0061649B" w:rsidRDefault="00710597" w:rsidP="00710597">
            <w:pPr>
              <w:pStyle w:val="TAL"/>
              <w:rPr>
                <w:szCs w:val="18"/>
              </w:rPr>
            </w:pPr>
            <w:r w:rsidRPr="0061649B">
              <w:rPr>
                <w:szCs w:val="18"/>
              </w:rPr>
              <w:t>It specifies what positioning method should be used in the MDT job.</w:t>
            </w:r>
          </w:p>
          <w:p w14:paraId="1EB96FCB" w14:textId="2793FEDA" w:rsidR="00710597" w:rsidRPr="0061649B" w:rsidRDefault="00710597" w:rsidP="00710597">
            <w:pPr>
              <w:pStyle w:val="TAL"/>
              <w:rPr>
                <w:szCs w:val="18"/>
              </w:rPr>
            </w:pPr>
            <w:r w:rsidRPr="0061649B">
              <w:rPr>
                <w:szCs w:val="18"/>
              </w:rPr>
              <w:t>See the clause 5.10.19 of TS 32.422 [30] for additional details on the allowed values.</w:t>
            </w:r>
          </w:p>
        </w:tc>
        <w:tc>
          <w:tcPr>
            <w:tcW w:w="1984" w:type="dxa"/>
          </w:tcPr>
          <w:p w14:paraId="4B028661" w14:textId="77777777" w:rsidR="00710597" w:rsidRPr="0061649B" w:rsidRDefault="00710597" w:rsidP="00710597">
            <w:pPr>
              <w:pStyle w:val="TAL"/>
            </w:pPr>
            <w:r w:rsidRPr="0061649B">
              <w:t>type: Integer</w:t>
            </w:r>
          </w:p>
          <w:p w14:paraId="3AEA0F18" w14:textId="73CB497C" w:rsidR="00710597" w:rsidRPr="0061649B" w:rsidRDefault="00710597" w:rsidP="00710597">
            <w:pPr>
              <w:pStyle w:val="TAL"/>
            </w:pPr>
            <w:r w:rsidRPr="0061649B">
              <w:t>multiplicity: 1</w:t>
            </w:r>
          </w:p>
          <w:p w14:paraId="4051D167" w14:textId="77777777" w:rsidR="00710597" w:rsidRPr="0061649B" w:rsidRDefault="00710597" w:rsidP="00710597">
            <w:pPr>
              <w:pStyle w:val="TAL"/>
            </w:pPr>
            <w:r w:rsidRPr="0061649B">
              <w:t>isOrdered: N/A</w:t>
            </w:r>
          </w:p>
          <w:p w14:paraId="1DDB336A" w14:textId="77777777" w:rsidR="00710597" w:rsidRPr="0061649B" w:rsidRDefault="00710597" w:rsidP="00710597">
            <w:pPr>
              <w:pStyle w:val="TAL"/>
            </w:pPr>
            <w:r w:rsidRPr="0061649B">
              <w:t>isUnique: N/A</w:t>
            </w:r>
          </w:p>
          <w:p w14:paraId="7D50188F" w14:textId="1F3C6B00" w:rsidR="00710597" w:rsidRPr="0061649B" w:rsidRDefault="00710597" w:rsidP="00710597">
            <w:pPr>
              <w:pStyle w:val="TAL"/>
            </w:pPr>
            <w:r w:rsidRPr="0061649B">
              <w:t>defaultValue: None</w:t>
            </w:r>
          </w:p>
          <w:p w14:paraId="04CB28DA" w14:textId="58CF1288" w:rsidR="00710597" w:rsidRPr="0061649B" w:rsidRDefault="00710597" w:rsidP="00710597">
            <w:pPr>
              <w:pStyle w:val="TAL"/>
            </w:pPr>
            <w:r w:rsidRPr="0061649B">
              <w:t>isNullable: True</w:t>
            </w:r>
          </w:p>
        </w:tc>
      </w:tr>
      <w:tr w:rsidR="00710597" w:rsidRPr="00B26339" w14:paraId="3621EDBA" w14:textId="77777777" w:rsidTr="00367ED2">
        <w:trPr>
          <w:gridBefore w:val="1"/>
          <w:wBefore w:w="32" w:type="dxa"/>
          <w:cantSplit/>
          <w:jc w:val="center"/>
        </w:trPr>
        <w:tc>
          <w:tcPr>
            <w:tcW w:w="2547" w:type="dxa"/>
            <w:gridSpan w:val="2"/>
          </w:tcPr>
          <w:p w14:paraId="5083106E" w14:textId="1B06C83F" w:rsidR="00710597" w:rsidRPr="00202D71" w:rsidRDefault="00710597" w:rsidP="00710597">
            <w:pPr>
              <w:pStyle w:val="TAL"/>
              <w:rPr>
                <w:rFonts w:cs="Arial"/>
                <w:szCs w:val="18"/>
              </w:rPr>
            </w:pPr>
            <w:r w:rsidRPr="00CB6AA2">
              <w:rPr>
                <w:rFonts w:cs="Arial"/>
                <w:szCs w:val="18"/>
              </w:rPr>
              <w:t>r</w:t>
            </w:r>
            <w:r w:rsidRPr="0061649B">
              <w:rPr>
                <w:rFonts w:cs="Arial"/>
                <w:szCs w:val="18"/>
              </w:rPr>
              <w:t>eportAmount</w:t>
            </w:r>
          </w:p>
        </w:tc>
        <w:tc>
          <w:tcPr>
            <w:tcW w:w="5245" w:type="dxa"/>
            <w:gridSpan w:val="2"/>
          </w:tcPr>
          <w:p w14:paraId="338638A0" w14:textId="6E3CCE62"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AEF754" w14:textId="77777777" w:rsidR="00710597" w:rsidRPr="0061649B" w:rsidRDefault="00710597" w:rsidP="00710597">
            <w:pPr>
              <w:pStyle w:val="TAL"/>
            </w:pPr>
            <w:r w:rsidRPr="0061649B">
              <w:t>type: ENUM</w:t>
            </w:r>
          </w:p>
          <w:p w14:paraId="185303CC" w14:textId="2DC679F7" w:rsidR="00710597" w:rsidRPr="0061649B" w:rsidRDefault="00710597" w:rsidP="00710597">
            <w:pPr>
              <w:pStyle w:val="TAL"/>
            </w:pPr>
            <w:r w:rsidRPr="0061649B">
              <w:t>multiplicity: 1</w:t>
            </w:r>
          </w:p>
          <w:p w14:paraId="43C55804" w14:textId="77777777" w:rsidR="00710597" w:rsidRPr="0061649B" w:rsidRDefault="00710597" w:rsidP="00710597">
            <w:pPr>
              <w:pStyle w:val="TAL"/>
            </w:pPr>
            <w:r w:rsidRPr="0061649B">
              <w:t>isOrdered: N/A</w:t>
            </w:r>
          </w:p>
          <w:p w14:paraId="04CE600F" w14:textId="77777777" w:rsidR="00710597" w:rsidRPr="0061649B" w:rsidRDefault="00710597" w:rsidP="00710597">
            <w:pPr>
              <w:pStyle w:val="TAL"/>
            </w:pPr>
            <w:r w:rsidRPr="0061649B">
              <w:t>isUnique: N/A</w:t>
            </w:r>
          </w:p>
          <w:p w14:paraId="7C47C150" w14:textId="6BE19133" w:rsidR="00710597" w:rsidRPr="0061649B" w:rsidRDefault="00710597" w:rsidP="00710597">
            <w:pPr>
              <w:pStyle w:val="TAL"/>
            </w:pPr>
            <w:r w:rsidRPr="0061649B">
              <w:t>defaultValue: None</w:t>
            </w:r>
          </w:p>
          <w:p w14:paraId="67D01E29" w14:textId="3241D604" w:rsidR="00710597" w:rsidRPr="0061649B" w:rsidRDefault="00710597" w:rsidP="00710597">
            <w:pPr>
              <w:pStyle w:val="TAL"/>
            </w:pPr>
            <w:r w:rsidRPr="0061649B">
              <w:t>isNullable: True</w:t>
            </w:r>
          </w:p>
        </w:tc>
      </w:tr>
      <w:tr w:rsidR="00710597" w:rsidRPr="00B26339" w14:paraId="12752E6E" w14:textId="77777777" w:rsidTr="00367ED2">
        <w:trPr>
          <w:gridBefore w:val="1"/>
          <w:wBefore w:w="32" w:type="dxa"/>
          <w:cantSplit/>
          <w:jc w:val="center"/>
        </w:trPr>
        <w:tc>
          <w:tcPr>
            <w:tcW w:w="2547" w:type="dxa"/>
            <w:gridSpan w:val="2"/>
          </w:tcPr>
          <w:p w14:paraId="7173E93B" w14:textId="22BC36C4"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gridSpan w:val="2"/>
          </w:tcPr>
          <w:p w14:paraId="480B2062" w14:textId="298DB27B"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31692A61" w14:textId="77777777" w:rsidR="00710597" w:rsidRPr="0061649B" w:rsidRDefault="00710597" w:rsidP="00710597">
            <w:pPr>
              <w:pStyle w:val="TAL"/>
            </w:pPr>
            <w:r w:rsidRPr="0061649B">
              <w:t>type: ENUM</w:t>
            </w:r>
          </w:p>
          <w:p w14:paraId="2A8B9FAF" w14:textId="3C04D1C8" w:rsidR="00710597" w:rsidRPr="0061649B" w:rsidRDefault="00710597" w:rsidP="00710597">
            <w:pPr>
              <w:pStyle w:val="TAL"/>
            </w:pPr>
            <w:r w:rsidRPr="0061649B">
              <w:t>multiplicity: 1</w:t>
            </w:r>
          </w:p>
          <w:p w14:paraId="4979CB40" w14:textId="77777777" w:rsidR="00710597" w:rsidRPr="0061649B" w:rsidRDefault="00710597" w:rsidP="00710597">
            <w:pPr>
              <w:pStyle w:val="TAL"/>
            </w:pPr>
            <w:r w:rsidRPr="0061649B">
              <w:t>isOrdered: N/A</w:t>
            </w:r>
          </w:p>
          <w:p w14:paraId="60772573" w14:textId="77777777" w:rsidR="00710597" w:rsidRPr="0061649B" w:rsidRDefault="00710597" w:rsidP="00710597">
            <w:pPr>
              <w:pStyle w:val="TAL"/>
            </w:pPr>
            <w:r w:rsidRPr="0061649B">
              <w:t>isUnique: N/A</w:t>
            </w:r>
          </w:p>
          <w:p w14:paraId="55E48664" w14:textId="77777777" w:rsidR="00710597" w:rsidRPr="0061649B" w:rsidRDefault="00710597" w:rsidP="00710597">
            <w:pPr>
              <w:pStyle w:val="TAL"/>
            </w:pPr>
            <w:r w:rsidRPr="0061649B">
              <w:t>defaultValue: None</w:t>
            </w:r>
          </w:p>
          <w:p w14:paraId="2CBAB9C3" w14:textId="1FF0A8DF" w:rsidR="00710597" w:rsidRPr="0061649B" w:rsidRDefault="00710597" w:rsidP="00710597">
            <w:pPr>
              <w:pStyle w:val="TAL"/>
            </w:pPr>
            <w:r w:rsidRPr="0061649B">
              <w:t>isNullable: True</w:t>
            </w:r>
          </w:p>
        </w:tc>
      </w:tr>
      <w:tr w:rsidR="00710597" w:rsidRPr="00B26339" w14:paraId="239D409A" w14:textId="77777777" w:rsidTr="00367ED2">
        <w:trPr>
          <w:gridBefore w:val="1"/>
          <w:wBefore w:w="32" w:type="dxa"/>
          <w:cantSplit/>
          <w:jc w:val="center"/>
        </w:trPr>
        <w:tc>
          <w:tcPr>
            <w:tcW w:w="2547" w:type="dxa"/>
            <w:gridSpan w:val="2"/>
          </w:tcPr>
          <w:p w14:paraId="768D00BC" w14:textId="712293EB"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gridSpan w:val="2"/>
          </w:tcPr>
          <w:p w14:paraId="5F245C14" w14:textId="56918CE4"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8F9D48E" w14:textId="77777777" w:rsidR="00710597" w:rsidRPr="0061649B" w:rsidRDefault="00710597" w:rsidP="00710597">
            <w:pPr>
              <w:pStyle w:val="TAL"/>
            </w:pPr>
            <w:r w:rsidRPr="0061649B">
              <w:t>type: ENUM</w:t>
            </w:r>
          </w:p>
          <w:p w14:paraId="235C4D37" w14:textId="28D6DDAC" w:rsidR="00710597" w:rsidRPr="0061649B" w:rsidRDefault="00710597" w:rsidP="00710597">
            <w:pPr>
              <w:pStyle w:val="TAL"/>
            </w:pPr>
            <w:r w:rsidRPr="0061649B">
              <w:t>multiplicity: 1</w:t>
            </w:r>
          </w:p>
          <w:p w14:paraId="270AF3C0" w14:textId="77777777" w:rsidR="00710597" w:rsidRPr="0061649B" w:rsidRDefault="00710597" w:rsidP="00710597">
            <w:pPr>
              <w:pStyle w:val="TAL"/>
            </w:pPr>
            <w:r w:rsidRPr="0061649B">
              <w:t>isOrdered: N/A</w:t>
            </w:r>
          </w:p>
          <w:p w14:paraId="6A35CC23" w14:textId="77777777" w:rsidR="00710597" w:rsidRPr="0061649B" w:rsidRDefault="00710597" w:rsidP="00710597">
            <w:pPr>
              <w:pStyle w:val="TAL"/>
            </w:pPr>
            <w:r w:rsidRPr="0061649B">
              <w:t>isUnique: N/A</w:t>
            </w:r>
          </w:p>
          <w:p w14:paraId="2CE54E2E" w14:textId="77777777" w:rsidR="00710597" w:rsidRPr="0061649B" w:rsidRDefault="00710597" w:rsidP="00710597">
            <w:pPr>
              <w:pStyle w:val="TAL"/>
            </w:pPr>
            <w:r w:rsidRPr="0061649B">
              <w:t>defaultValue: None</w:t>
            </w:r>
          </w:p>
          <w:p w14:paraId="43941959" w14:textId="5602D6F7" w:rsidR="00710597" w:rsidRPr="0061649B" w:rsidRDefault="00710597" w:rsidP="00710597">
            <w:pPr>
              <w:pStyle w:val="TAL"/>
            </w:pPr>
            <w:r w:rsidRPr="0061649B">
              <w:t>isNullable: True</w:t>
            </w:r>
          </w:p>
        </w:tc>
      </w:tr>
      <w:tr w:rsidR="00710597" w:rsidRPr="00B26339" w14:paraId="08C5299A" w14:textId="77777777" w:rsidTr="00367ED2">
        <w:trPr>
          <w:gridBefore w:val="1"/>
          <w:wBefore w:w="32" w:type="dxa"/>
          <w:cantSplit/>
          <w:jc w:val="center"/>
        </w:trPr>
        <w:tc>
          <w:tcPr>
            <w:tcW w:w="2547" w:type="dxa"/>
            <w:gridSpan w:val="2"/>
          </w:tcPr>
          <w:p w14:paraId="6539E8EA" w14:textId="55E4E08B"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gridSpan w:val="2"/>
          </w:tcPr>
          <w:p w14:paraId="28B357CC" w14:textId="4887130E"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2D8DB05C" w14:textId="77777777" w:rsidR="00710597" w:rsidRPr="0061649B" w:rsidRDefault="00710597" w:rsidP="00710597">
            <w:pPr>
              <w:pStyle w:val="TAL"/>
            </w:pPr>
            <w:r w:rsidRPr="0061649B">
              <w:t>type: ENUM</w:t>
            </w:r>
          </w:p>
          <w:p w14:paraId="2FB38F25" w14:textId="00F2E2C5" w:rsidR="00710597" w:rsidRPr="0061649B" w:rsidRDefault="00710597" w:rsidP="00710597">
            <w:pPr>
              <w:pStyle w:val="TAL"/>
            </w:pPr>
            <w:r w:rsidRPr="0061649B">
              <w:t>multiplicity: 1</w:t>
            </w:r>
          </w:p>
          <w:p w14:paraId="16874121" w14:textId="77777777" w:rsidR="00710597" w:rsidRPr="0061649B" w:rsidRDefault="00710597" w:rsidP="00710597">
            <w:pPr>
              <w:pStyle w:val="TAL"/>
            </w:pPr>
            <w:r w:rsidRPr="0061649B">
              <w:t>isOrdered: N/A</w:t>
            </w:r>
          </w:p>
          <w:p w14:paraId="5DDA5BCA" w14:textId="77777777" w:rsidR="00710597" w:rsidRPr="0061649B" w:rsidRDefault="00710597" w:rsidP="00710597">
            <w:pPr>
              <w:pStyle w:val="TAL"/>
            </w:pPr>
            <w:r w:rsidRPr="0061649B">
              <w:t>isUnique: N/A</w:t>
            </w:r>
          </w:p>
          <w:p w14:paraId="1D003531" w14:textId="77777777" w:rsidR="00710597" w:rsidRPr="0061649B" w:rsidRDefault="00710597" w:rsidP="00710597">
            <w:pPr>
              <w:pStyle w:val="TAL"/>
            </w:pPr>
            <w:r w:rsidRPr="0061649B">
              <w:t>defaultValue: None</w:t>
            </w:r>
          </w:p>
          <w:p w14:paraId="6B21BFBA" w14:textId="00F25B83" w:rsidR="00710597" w:rsidRPr="0061649B" w:rsidRDefault="00710597" w:rsidP="00710597">
            <w:pPr>
              <w:pStyle w:val="TAL"/>
            </w:pPr>
            <w:r w:rsidRPr="0061649B">
              <w:t>isNullable: True</w:t>
            </w:r>
          </w:p>
        </w:tc>
      </w:tr>
      <w:tr w:rsidR="00710597" w:rsidRPr="00B26339" w14:paraId="57939572" w14:textId="77777777" w:rsidTr="00367ED2">
        <w:trPr>
          <w:gridBefore w:val="1"/>
          <w:wBefore w:w="32" w:type="dxa"/>
          <w:cantSplit/>
          <w:jc w:val="center"/>
        </w:trPr>
        <w:tc>
          <w:tcPr>
            <w:tcW w:w="2547" w:type="dxa"/>
            <w:gridSpan w:val="2"/>
          </w:tcPr>
          <w:p w14:paraId="0DCB076E" w14:textId="1842FEF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gridSpan w:val="2"/>
          </w:tcPr>
          <w:p w14:paraId="02FECD93" w14:textId="5D3CEE19"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5CEA14" w14:textId="77777777" w:rsidR="00710597" w:rsidRPr="0061649B" w:rsidRDefault="00710597" w:rsidP="00710597">
            <w:pPr>
              <w:pStyle w:val="TAL"/>
            </w:pPr>
            <w:r w:rsidRPr="0061649B">
              <w:t>type: ENUM</w:t>
            </w:r>
          </w:p>
          <w:p w14:paraId="4C8CC12B" w14:textId="05872C26" w:rsidR="00710597" w:rsidRPr="0061649B" w:rsidRDefault="00710597" w:rsidP="00710597">
            <w:pPr>
              <w:pStyle w:val="TAL"/>
            </w:pPr>
            <w:r w:rsidRPr="0061649B">
              <w:t>multiplicity: 1</w:t>
            </w:r>
          </w:p>
          <w:p w14:paraId="4EDB7D3E" w14:textId="77777777" w:rsidR="00710597" w:rsidRPr="0061649B" w:rsidRDefault="00710597" w:rsidP="00710597">
            <w:pPr>
              <w:pStyle w:val="TAL"/>
            </w:pPr>
            <w:r w:rsidRPr="0061649B">
              <w:t>isOrdered: N/A</w:t>
            </w:r>
          </w:p>
          <w:p w14:paraId="556098AD" w14:textId="77777777" w:rsidR="00710597" w:rsidRPr="0061649B" w:rsidRDefault="00710597" w:rsidP="00710597">
            <w:pPr>
              <w:pStyle w:val="TAL"/>
            </w:pPr>
            <w:r w:rsidRPr="0061649B">
              <w:t>isUnique: N/A</w:t>
            </w:r>
          </w:p>
          <w:p w14:paraId="75CE06ED" w14:textId="77777777" w:rsidR="00710597" w:rsidRPr="0061649B" w:rsidRDefault="00710597" w:rsidP="00710597">
            <w:pPr>
              <w:pStyle w:val="TAL"/>
            </w:pPr>
            <w:r w:rsidRPr="0061649B">
              <w:t>defaultValue: None</w:t>
            </w:r>
          </w:p>
          <w:p w14:paraId="3DE00E5B" w14:textId="2DB552F8" w:rsidR="00710597" w:rsidRPr="0061649B" w:rsidRDefault="00710597" w:rsidP="00710597">
            <w:pPr>
              <w:pStyle w:val="TAL"/>
            </w:pPr>
            <w:r w:rsidRPr="0061649B">
              <w:t>isNullable: True</w:t>
            </w:r>
          </w:p>
        </w:tc>
      </w:tr>
      <w:tr w:rsidR="00710597" w:rsidRPr="00B26339" w14:paraId="54B5AED6" w14:textId="77777777" w:rsidTr="00367ED2">
        <w:trPr>
          <w:gridBefore w:val="1"/>
          <w:wBefore w:w="32" w:type="dxa"/>
          <w:cantSplit/>
          <w:jc w:val="center"/>
        </w:trPr>
        <w:tc>
          <w:tcPr>
            <w:tcW w:w="2547" w:type="dxa"/>
            <w:gridSpan w:val="2"/>
          </w:tcPr>
          <w:p w14:paraId="610BDE5B" w14:textId="07208B48"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gridSpan w:val="2"/>
          </w:tcPr>
          <w:p w14:paraId="28072B6B" w14:textId="068C0301"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F1278B" w14:textId="77777777" w:rsidR="00710597" w:rsidRPr="0061649B" w:rsidRDefault="00710597" w:rsidP="00710597">
            <w:pPr>
              <w:pStyle w:val="TAL"/>
            </w:pPr>
            <w:r w:rsidRPr="0061649B">
              <w:t>type: ENUM</w:t>
            </w:r>
          </w:p>
          <w:p w14:paraId="0386C8A1" w14:textId="445BF988" w:rsidR="00710597" w:rsidRPr="0061649B" w:rsidRDefault="00710597" w:rsidP="00710597">
            <w:pPr>
              <w:pStyle w:val="TAL"/>
            </w:pPr>
            <w:r w:rsidRPr="0061649B">
              <w:t>multiplicity: 1</w:t>
            </w:r>
          </w:p>
          <w:p w14:paraId="64CB86C0" w14:textId="77777777" w:rsidR="00710597" w:rsidRPr="0061649B" w:rsidRDefault="00710597" w:rsidP="00710597">
            <w:pPr>
              <w:pStyle w:val="TAL"/>
            </w:pPr>
            <w:r w:rsidRPr="0061649B">
              <w:t>isOrdered: N/A</w:t>
            </w:r>
          </w:p>
          <w:p w14:paraId="6EFD71C7" w14:textId="77777777" w:rsidR="00710597" w:rsidRPr="0061649B" w:rsidRDefault="00710597" w:rsidP="00710597">
            <w:pPr>
              <w:pStyle w:val="TAL"/>
            </w:pPr>
            <w:r w:rsidRPr="0061649B">
              <w:t>isUnique: N/A</w:t>
            </w:r>
          </w:p>
          <w:p w14:paraId="0C02CD11" w14:textId="77777777" w:rsidR="00710597" w:rsidRPr="0061649B" w:rsidRDefault="00710597" w:rsidP="00710597">
            <w:pPr>
              <w:pStyle w:val="TAL"/>
            </w:pPr>
            <w:r w:rsidRPr="0061649B">
              <w:t>defaultValue: None</w:t>
            </w:r>
          </w:p>
          <w:p w14:paraId="79B2A01F" w14:textId="1780AAC7" w:rsidR="00710597" w:rsidRPr="0061649B" w:rsidRDefault="00710597" w:rsidP="00710597">
            <w:pPr>
              <w:pStyle w:val="TAL"/>
            </w:pPr>
            <w:r w:rsidRPr="0061649B">
              <w:t>isNullable: True</w:t>
            </w:r>
          </w:p>
        </w:tc>
      </w:tr>
      <w:tr w:rsidR="00710597" w:rsidRPr="00B26339" w14:paraId="3DCC5BFC" w14:textId="77777777" w:rsidTr="00367ED2">
        <w:trPr>
          <w:gridBefore w:val="1"/>
          <w:wBefore w:w="32" w:type="dxa"/>
          <w:cantSplit/>
          <w:jc w:val="center"/>
        </w:trPr>
        <w:tc>
          <w:tcPr>
            <w:tcW w:w="2547" w:type="dxa"/>
            <w:gridSpan w:val="2"/>
          </w:tcPr>
          <w:p w14:paraId="6DC2AB27" w14:textId="3E245C00"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gridSpan w:val="2"/>
          </w:tcPr>
          <w:p w14:paraId="362E027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8DE2BFC" w14:textId="77777777" w:rsidR="00710597" w:rsidRPr="0061649B" w:rsidRDefault="00710597" w:rsidP="00710597">
            <w:pPr>
              <w:pStyle w:val="TAL"/>
            </w:pPr>
            <w:r w:rsidRPr="0061649B">
              <w:t>type: ENUM</w:t>
            </w:r>
          </w:p>
          <w:p w14:paraId="5E4A3C29" w14:textId="13EA3F53" w:rsidR="00710597" w:rsidRPr="0061649B" w:rsidRDefault="00710597" w:rsidP="00710597">
            <w:pPr>
              <w:pStyle w:val="TAL"/>
            </w:pPr>
            <w:r w:rsidRPr="0061649B">
              <w:t>multiplicity: 1</w:t>
            </w:r>
          </w:p>
          <w:p w14:paraId="60F2D406" w14:textId="77777777" w:rsidR="00710597" w:rsidRPr="0061649B" w:rsidRDefault="00710597" w:rsidP="00710597">
            <w:pPr>
              <w:pStyle w:val="TAL"/>
            </w:pPr>
            <w:r w:rsidRPr="0061649B">
              <w:t>isOrdered: N/A</w:t>
            </w:r>
          </w:p>
          <w:p w14:paraId="5EBCCFEE" w14:textId="77777777" w:rsidR="00710597" w:rsidRPr="0061649B" w:rsidRDefault="00710597" w:rsidP="00710597">
            <w:pPr>
              <w:pStyle w:val="TAL"/>
            </w:pPr>
            <w:r w:rsidRPr="0061649B">
              <w:t>isUnique: N/A</w:t>
            </w:r>
          </w:p>
          <w:p w14:paraId="0C81D0EE" w14:textId="77777777" w:rsidR="00710597" w:rsidRPr="0061649B" w:rsidRDefault="00710597" w:rsidP="00710597">
            <w:pPr>
              <w:pStyle w:val="TAL"/>
            </w:pPr>
            <w:r w:rsidRPr="0061649B">
              <w:t>defaultValue: None</w:t>
            </w:r>
          </w:p>
          <w:p w14:paraId="36999A97" w14:textId="1C8C0608" w:rsidR="00710597" w:rsidRPr="0061649B" w:rsidRDefault="00710597" w:rsidP="00710597">
            <w:pPr>
              <w:pStyle w:val="TAL"/>
            </w:pPr>
            <w:r w:rsidRPr="0061649B">
              <w:t>isNullable: True</w:t>
            </w:r>
          </w:p>
        </w:tc>
      </w:tr>
      <w:tr w:rsidR="00710597" w:rsidRPr="00B26339" w14:paraId="6890A9BB" w14:textId="77777777" w:rsidTr="00367ED2">
        <w:trPr>
          <w:gridBefore w:val="1"/>
          <w:wBefore w:w="32" w:type="dxa"/>
          <w:cantSplit/>
          <w:jc w:val="center"/>
        </w:trPr>
        <w:tc>
          <w:tcPr>
            <w:tcW w:w="2547" w:type="dxa"/>
            <w:gridSpan w:val="2"/>
          </w:tcPr>
          <w:p w14:paraId="5466BE10" w14:textId="3267A320"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gridSpan w:val="2"/>
          </w:tcPr>
          <w:p w14:paraId="04541D87" w14:textId="4CE9C430"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E490AAD" w14:textId="77777777" w:rsidR="00710597" w:rsidRPr="0061649B" w:rsidRDefault="00710597" w:rsidP="00710597">
            <w:pPr>
              <w:pStyle w:val="TAL"/>
            </w:pPr>
            <w:r w:rsidRPr="0061649B">
              <w:t>type: ENUM</w:t>
            </w:r>
          </w:p>
          <w:p w14:paraId="532B91EF" w14:textId="3F183CCE" w:rsidR="00710597" w:rsidRPr="0061649B" w:rsidRDefault="00710597" w:rsidP="00710597">
            <w:pPr>
              <w:pStyle w:val="TAL"/>
            </w:pPr>
            <w:r w:rsidRPr="0061649B">
              <w:t>multiplicity: 1</w:t>
            </w:r>
          </w:p>
          <w:p w14:paraId="498A6274" w14:textId="77777777" w:rsidR="00710597" w:rsidRPr="0061649B" w:rsidRDefault="00710597" w:rsidP="00710597">
            <w:pPr>
              <w:pStyle w:val="TAL"/>
            </w:pPr>
            <w:r w:rsidRPr="0061649B">
              <w:t>isOrdered: N/A</w:t>
            </w:r>
          </w:p>
          <w:p w14:paraId="5CEFD3CE" w14:textId="77777777" w:rsidR="00710597" w:rsidRPr="0061649B" w:rsidRDefault="00710597" w:rsidP="00710597">
            <w:pPr>
              <w:pStyle w:val="TAL"/>
            </w:pPr>
            <w:r w:rsidRPr="0061649B">
              <w:t>isUnique: N/A</w:t>
            </w:r>
          </w:p>
          <w:p w14:paraId="779D739A" w14:textId="77777777" w:rsidR="00710597" w:rsidRPr="0061649B" w:rsidRDefault="00710597" w:rsidP="00710597">
            <w:pPr>
              <w:pStyle w:val="TAL"/>
            </w:pPr>
            <w:r w:rsidRPr="0061649B">
              <w:t>defaultValue: None</w:t>
            </w:r>
          </w:p>
          <w:p w14:paraId="146B044D" w14:textId="1FE17CBC" w:rsidR="00710597" w:rsidRPr="0061649B" w:rsidRDefault="00710597" w:rsidP="00710597">
            <w:pPr>
              <w:pStyle w:val="TAL"/>
            </w:pPr>
            <w:r w:rsidRPr="0061649B">
              <w:t>isNullable: True</w:t>
            </w:r>
          </w:p>
        </w:tc>
      </w:tr>
      <w:tr w:rsidR="00710597" w:rsidRPr="00B26339" w14:paraId="66895E55" w14:textId="77777777" w:rsidTr="00367ED2">
        <w:trPr>
          <w:gridBefore w:val="1"/>
          <w:wBefore w:w="32" w:type="dxa"/>
          <w:cantSplit/>
          <w:jc w:val="center"/>
        </w:trPr>
        <w:tc>
          <w:tcPr>
            <w:tcW w:w="2547" w:type="dxa"/>
            <w:gridSpan w:val="2"/>
          </w:tcPr>
          <w:p w14:paraId="6EBA2E9F" w14:textId="3E39C57C"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gridSpan w:val="2"/>
          </w:tcPr>
          <w:p w14:paraId="03E197FE" w14:textId="495A0DD3"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496E832B" w14:textId="77777777" w:rsidR="00710597" w:rsidRPr="0061649B" w:rsidRDefault="00710597" w:rsidP="00710597">
            <w:pPr>
              <w:pStyle w:val="TAL"/>
            </w:pPr>
            <w:r w:rsidRPr="0061649B">
              <w:t>type: ENUM</w:t>
            </w:r>
          </w:p>
          <w:p w14:paraId="2FAAE96E" w14:textId="1ED12116" w:rsidR="00710597" w:rsidRPr="0061649B" w:rsidRDefault="00710597" w:rsidP="00710597">
            <w:pPr>
              <w:pStyle w:val="TAL"/>
            </w:pPr>
            <w:r w:rsidRPr="0061649B">
              <w:t>multiplicity: 1</w:t>
            </w:r>
          </w:p>
          <w:p w14:paraId="4AC9F9FA" w14:textId="77777777" w:rsidR="00710597" w:rsidRPr="0061649B" w:rsidRDefault="00710597" w:rsidP="00710597">
            <w:pPr>
              <w:pStyle w:val="TAL"/>
            </w:pPr>
            <w:r w:rsidRPr="0061649B">
              <w:t>isOrdered: N/A</w:t>
            </w:r>
          </w:p>
          <w:p w14:paraId="4187BD91" w14:textId="77777777" w:rsidR="00710597" w:rsidRPr="0061649B" w:rsidRDefault="00710597" w:rsidP="00710597">
            <w:pPr>
              <w:pStyle w:val="TAL"/>
            </w:pPr>
            <w:r w:rsidRPr="0061649B">
              <w:t>isUnique: N/A</w:t>
            </w:r>
          </w:p>
          <w:p w14:paraId="0F804409" w14:textId="77777777" w:rsidR="00710597" w:rsidRPr="0061649B" w:rsidRDefault="00710597" w:rsidP="00710597">
            <w:pPr>
              <w:pStyle w:val="TAL"/>
            </w:pPr>
            <w:r w:rsidRPr="0061649B">
              <w:t>defaultValue: None</w:t>
            </w:r>
          </w:p>
          <w:p w14:paraId="20F8094C" w14:textId="57EEFCC4" w:rsidR="00710597" w:rsidRPr="0061649B" w:rsidRDefault="00710597" w:rsidP="00710597">
            <w:pPr>
              <w:pStyle w:val="TAL"/>
            </w:pPr>
            <w:r w:rsidRPr="0061649B">
              <w:t>isNullable: True</w:t>
            </w:r>
          </w:p>
        </w:tc>
      </w:tr>
      <w:tr w:rsidR="00710597" w:rsidRPr="00B26339" w14:paraId="71660DD7" w14:textId="77777777" w:rsidTr="00367ED2">
        <w:trPr>
          <w:gridBefore w:val="1"/>
          <w:wBefore w:w="32" w:type="dxa"/>
          <w:cantSplit/>
          <w:jc w:val="center"/>
        </w:trPr>
        <w:tc>
          <w:tcPr>
            <w:tcW w:w="2547" w:type="dxa"/>
            <w:gridSpan w:val="2"/>
          </w:tcPr>
          <w:p w14:paraId="3A19C9B0" w14:textId="072F2AC2"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gridSpan w:val="2"/>
          </w:tcPr>
          <w:p w14:paraId="5678D0D1" w14:textId="37881225"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2BA9511" w14:textId="77777777" w:rsidR="00710597" w:rsidRPr="0061649B" w:rsidRDefault="00710597" w:rsidP="00710597">
            <w:pPr>
              <w:pStyle w:val="TAL"/>
            </w:pPr>
            <w:r w:rsidRPr="0061649B">
              <w:t>type: ENUM</w:t>
            </w:r>
          </w:p>
          <w:p w14:paraId="5AF597A6" w14:textId="7A2CDBB9" w:rsidR="00710597" w:rsidRPr="0061649B" w:rsidRDefault="00710597" w:rsidP="00710597">
            <w:pPr>
              <w:pStyle w:val="TAL"/>
            </w:pPr>
            <w:r w:rsidRPr="0061649B">
              <w:t>multiplicity: 1</w:t>
            </w:r>
          </w:p>
          <w:p w14:paraId="1AC7996B" w14:textId="77777777" w:rsidR="00710597" w:rsidRPr="0061649B" w:rsidRDefault="00710597" w:rsidP="00710597">
            <w:pPr>
              <w:pStyle w:val="TAL"/>
            </w:pPr>
            <w:r w:rsidRPr="0061649B">
              <w:t>isOrdered: N/A</w:t>
            </w:r>
          </w:p>
          <w:p w14:paraId="765556BD" w14:textId="77777777" w:rsidR="00710597" w:rsidRPr="0061649B" w:rsidRDefault="00710597" w:rsidP="00710597">
            <w:pPr>
              <w:pStyle w:val="TAL"/>
            </w:pPr>
            <w:r w:rsidRPr="0061649B">
              <w:t>isUnique: N/A</w:t>
            </w:r>
          </w:p>
          <w:p w14:paraId="42ED8BB1" w14:textId="77777777" w:rsidR="00710597" w:rsidRPr="0061649B" w:rsidRDefault="00710597" w:rsidP="00710597">
            <w:pPr>
              <w:pStyle w:val="TAL"/>
            </w:pPr>
            <w:r w:rsidRPr="0061649B">
              <w:t>defaultValue: None</w:t>
            </w:r>
          </w:p>
          <w:p w14:paraId="65A47695" w14:textId="25F63096" w:rsidR="00710597" w:rsidRPr="0061649B" w:rsidRDefault="00710597" w:rsidP="00710597">
            <w:pPr>
              <w:pStyle w:val="TAL"/>
            </w:pPr>
            <w:r w:rsidRPr="0061649B">
              <w:t>isNullable: True</w:t>
            </w:r>
          </w:p>
        </w:tc>
      </w:tr>
      <w:tr w:rsidR="00710597" w:rsidRPr="00B26339" w14:paraId="00611B34" w14:textId="77777777" w:rsidTr="00367ED2">
        <w:trPr>
          <w:gridBefore w:val="1"/>
          <w:wBefore w:w="32" w:type="dxa"/>
          <w:cantSplit/>
          <w:jc w:val="center"/>
        </w:trPr>
        <w:tc>
          <w:tcPr>
            <w:tcW w:w="2547" w:type="dxa"/>
            <w:gridSpan w:val="2"/>
          </w:tcPr>
          <w:p w14:paraId="7D5D32DE" w14:textId="6C94770F"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gridSpan w:val="2"/>
          </w:tcPr>
          <w:p w14:paraId="791FEDB4" w14:textId="16A87449"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6697E3BD" w14:textId="77777777" w:rsidR="00710597" w:rsidRPr="0061649B" w:rsidRDefault="00710597" w:rsidP="00710597">
            <w:pPr>
              <w:pStyle w:val="TAL"/>
            </w:pPr>
            <w:r w:rsidRPr="0061649B">
              <w:t>type: ENUM</w:t>
            </w:r>
          </w:p>
          <w:p w14:paraId="6C08C2BE" w14:textId="5781D57B" w:rsidR="00710597" w:rsidRPr="0061649B" w:rsidRDefault="00710597" w:rsidP="00710597">
            <w:pPr>
              <w:pStyle w:val="TAL"/>
            </w:pPr>
            <w:r w:rsidRPr="0061649B">
              <w:t>multiplicity: 1</w:t>
            </w:r>
          </w:p>
          <w:p w14:paraId="2723E13F" w14:textId="77777777" w:rsidR="00710597" w:rsidRPr="0061649B" w:rsidRDefault="00710597" w:rsidP="00710597">
            <w:pPr>
              <w:pStyle w:val="TAL"/>
            </w:pPr>
            <w:r w:rsidRPr="0061649B">
              <w:t>isOrdered: N/A</w:t>
            </w:r>
          </w:p>
          <w:p w14:paraId="2684E8DB" w14:textId="77777777" w:rsidR="00710597" w:rsidRPr="0061649B" w:rsidRDefault="00710597" w:rsidP="00710597">
            <w:pPr>
              <w:pStyle w:val="TAL"/>
            </w:pPr>
            <w:r w:rsidRPr="0061649B">
              <w:t>isUnique: N/A</w:t>
            </w:r>
          </w:p>
          <w:p w14:paraId="53E5F186" w14:textId="77777777" w:rsidR="00710597" w:rsidRPr="0061649B" w:rsidRDefault="00710597" w:rsidP="00710597">
            <w:pPr>
              <w:pStyle w:val="TAL"/>
            </w:pPr>
            <w:r w:rsidRPr="0061649B">
              <w:t>defaultValue: None</w:t>
            </w:r>
          </w:p>
          <w:p w14:paraId="626CBB7A" w14:textId="2AE7BC08" w:rsidR="00710597" w:rsidRPr="0061649B" w:rsidRDefault="00710597" w:rsidP="00710597">
            <w:pPr>
              <w:pStyle w:val="TAL"/>
            </w:pPr>
            <w:r w:rsidRPr="0061649B">
              <w:t>isNullable: True</w:t>
            </w:r>
          </w:p>
        </w:tc>
      </w:tr>
      <w:tr w:rsidR="00710597" w:rsidRPr="00B26339" w14:paraId="0ECB451F" w14:textId="77777777" w:rsidTr="00367ED2">
        <w:trPr>
          <w:gridBefore w:val="1"/>
          <w:wBefore w:w="32" w:type="dxa"/>
          <w:cantSplit/>
          <w:jc w:val="center"/>
        </w:trPr>
        <w:tc>
          <w:tcPr>
            <w:tcW w:w="2547" w:type="dxa"/>
            <w:gridSpan w:val="2"/>
          </w:tcPr>
          <w:p w14:paraId="4EA9C273" w14:textId="17254B69" w:rsidR="00710597" w:rsidRPr="00202D71" w:rsidRDefault="00710597" w:rsidP="00710597">
            <w:pPr>
              <w:pStyle w:val="TAL"/>
              <w:rPr>
                <w:rFonts w:cs="Arial"/>
                <w:szCs w:val="18"/>
              </w:rPr>
            </w:pPr>
            <w:r w:rsidRPr="00CB6AA2">
              <w:rPr>
                <w:rFonts w:cs="Arial"/>
                <w:szCs w:val="18"/>
              </w:rPr>
              <w:t>r</w:t>
            </w:r>
            <w:r w:rsidRPr="0061649B">
              <w:rPr>
                <w:rFonts w:cs="Arial"/>
                <w:szCs w:val="18"/>
              </w:rPr>
              <w:t>eportingTrigger</w:t>
            </w:r>
          </w:p>
        </w:tc>
        <w:tc>
          <w:tcPr>
            <w:tcW w:w="5245" w:type="dxa"/>
            <w:gridSpan w:val="2"/>
          </w:tcPr>
          <w:p w14:paraId="6195935C" w14:textId="0CCAC015" w:rsidR="00710597" w:rsidRPr="0061649B" w:rsidRDefault="00710597" w:rsidP="00710597">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710597" w:rsidRPr="0061649B" w:rsidRDefault="00710597" w:rsidP="00710597">
            <w:pPr>
              <w:pStyle w:val="TAL"/>
              <w:rPr>
                <w:szCs w:val="18"/>
              </w:rPr>
            </w:pPr>
            <w:r w:rsidRPr="0061649B">
              <w:rPr>
                <w:szCs w:val="18"/>
              </w:rPr>
              <w:t>See the clause 5.10.4 of TS 32.422 [30] for additional details on the allowed values.</w:t>
            </w:r>
          </w:p>
        </w:tc>
        <w:tc>
          <w:tcPr>
            <w:tcW w:w="1984" w:type="dxa"/>
          </w:tcPr>
          <w:p w14:paraId="25ECA477" w14:textId="0BC78EB0" w:rsidR="00710597" w:rsidRPr="0061649B" w:rsidRDefault="00710597" w:rsidP="00710597">
            <w:pPr>
              <w:pStyle w:val="TAL"/>
            </w:pPr>
            <w:r w:rsidRPr="0061649B">
              <w:t>type: ENUM</w:t>
            </w:r>
          </w:p>
          <w:p w14:paraId="026E23D4" w14:textId="59379D4D" w:rsidR="00710597" w:rsidRPr="0061649B" w:rsidRDefault="00710597" w:rsidP="00710597">
            <w:pPr>
              <w:pStyle w:val="TAL"/>
            </w:pPr>
            <w:r w:rsidRPr="0061649B">
              <w:t>multiplicity: 1</w:t>
            </w:r>
          </w:p>
          <w:p w14:paraId="56613124" w14:textId="77777777" w:rsidR="00710597" w:rsidRPr="0061649B" w:rsidRDefault="00710597" w:rsidP="00710597">
            <w:pPr>
              <w:pStyle w:val="TAL"/>
            </w:pPr>
            <w:r w:rsidRPr="0061649B">
              <w:t>isOrdered: N/A</w:t>
            </w:r>
          </w:p>
          <w:p w14:paraId="69A7039A" w14:textId="77777777" w:rsidR="00710597" w:rsidRPr="0061649B" w:rsidRDefault="00710597" w:rsidP="00710597">
            <w:pPr>
              <w:pStyle w:val="TAL"/>
            </w:pPr>
            <w:r w:rsidRPr="0061649B">
              <w:t>isUnique: N/A</w:t>
            </w:r>
          </w:p>
          <w:p w14:paraId="47420D67" w14:textId="478C4631" w:rsidR="00710597" w:rsidRPr="0061649B" w:rsidRDefault="00710597" w:rsidP="00710597">
            <w:pPr>
              <w:pStyle w:val="TAL"/>
            </w:pPr>
            <w:r w:rsidRPr="0061649B">
              <w:t>defaultValue: None</w:t>
            </w:r>
          </w:p>
          <w:p w14:paraId="4C08F5D2" w14:textId="459A6B3D" w:rsidR="00710597" w:rsidRPr="0061649B" w:rsidRDefault="00710597" w:rsidP="00710597">
            <w:pPr>
              <w:pStyle w:val="TAL"/>
            </w:pPr>
            <w:r w:rsidRPr="0061649B">
              <w:t>isNullable: True</w:t>
            </w:r>
          </w:p>
        </w:tc>
      </w:tr>
      <w:tr w:rsidR="00710597" w:rsidRPr="00B26339" w14:paraId="3E06B239" w14:textId="77777777" w:rsidTr="00367ED2">
        <w:trPr>
          <w:gridBefore w:val="1"/>
          <w:wBefore w:w="32" w:type="dxa"/>
          <w:cantSplit/>
          <w:jc w:val="center"/>
        </w:trPr>
        <w:tc>
          <w:tcPr>
            <w:tcW w:w="2547" w:type="dxa"/>
            <w:gridSpan w:val="2"/>
          </w:tcPr>
          <w:p w14:paraId="272762D9" w14:textId="5010DBF3" w:rsidR="00710597" w:rsidRPr="00202D71" w:rsidRDefault="00710597" w:rsidP="00710597">
            <w:pPr>
              <w:pStyle w:val="TAL"/>
              <w:rPr>
                <w:rFonts w:cs="Arial"/>
                <w:szCs w:val="18"/>
              </w:rPr>
            </w:pPr>
            <w:r w:rsidRPr="00CB6AA2">
              <w:rPr>
                <w:rFonts w:cs="Arial"/>
                <w:szCs w:val="18"/>
              </w:rPr>
              <w:t>r</w:t>
            </w:r>
            <w:r w:rsidRPr="0061649B">
              <w:rPr>
                <w:rFonts w:cs="Arial"/>
                <w:szCs w:val="18"/>
              </w:rPr>
              <w:t>eportInterval</w:t>
            </w:r>
          </w:p>
        </w:tc>
        <w:tc>
          <w:tcPr>
            <w:tcW w:w="5245" w:type="dxa"/>
            <w:gridSpan w:val="2"/>
          </w:tcPr>
          <w:p w14:paraId="2D07D53B" w14:textId="31D2DC7C" w:rsidR="00710597" w:rsidRPr="0061649B" w:rsidRDefault="00710597" w:rsidP="0071059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710597" w:rsidRPr="0061649B" w:rsidRDefault="00710597" w:rsidP="00710597">
            <w:pPr>
              <w:pStyle w:val="TAL"/>
              <w:rPr>
                <w:szCs w:val="18"/>
              </w:rPr>
            </w:pPr>
            <w:r w:rsidRPr="0061649B">
              <w:rPr>
                <w:szCs w:val="18"/>
              </w:rPr>
              <w:t>See the clause 5.10.5 of TS 32.422 [30] for additional details on the allowed values.</w:t>
            </w:r>
          </w:p>
        </w:tc>
        <w:tc>
          <w:tcPr>
            <w:tcW w:w="1984" w:type="dxa"/>
          </w:tcPr>
          <w:p w14:paraId="37E821A3" w14:textId="77777777" w:rsidR="00710597" w:rsidRPr="0061649B" w:rsidRDefault="00710597" w:rsidP="00710597">
            <w:pPr>
              <w:pStyle w:val="TAL"/>
            </w:pPr>
            <w:r w:rsidRPr="0061649B">
              <w:t>type: ENUM</w:t>
            </w:r>
          </w:p>
          <w:p w14:paraId="5F5F470D" w14:textId="01614769" w:rsidR="00710597" w:rsidRPr="0061649B" w:rsidRDefault="00710597" w:rsidP="00710597">
            <w:pPr>
              <w:pStyle w:val="TAL"/>
            </w:pPr>
            <w:r w:rsidRPr="0061649B">
              <w:t>multiplicity: 1</w:t>
            </w:r>
          </w:p>
          <w:p w14:paraId="65359995" w14:textId="77777777" w:rsidR="00710597" w:rsidRPr="0061649B" w:rsidRDefault="00710597" w:rsidP="00710597">
            <w:pPr>
              <w:pStyle w:val="TAL"/>
            </w:pPr>
            <w:r w:rsidRPr="0061649B">
              <w:t>isOrdered: N/A</w:t>
            </w:r>
          </w:p>
          <w:p w14:paraId="5451DD7E" w14:textId="77777777" w:rsidR="00710597" w:rsidRPr="0061649B" w:rsidRDefault="00710597" w:rsidP="00710597">
            <w:pPr>
              <w:pStyle w:val="TAL"/>
            </w:pPr>
            <w:r w:rsidRPr="0061649B">
              <w:t>isUnique: N/A</w:t>
            </w:r>
          </w:p>
          <w:p w14:paraId="63AB07FB" w14:textId="6B6D9898" w:rsidR="00710597" w:rsidRPr="0061649B" w:rsidRDefault="00710597" w:rsidP="00710597">
            <w:pPr>
              <w:pStyle w:val="TAL"/>
            </w:pPr>
            <w:r w:rsidRPr="0061649B">
              <w:t>defaultValue: None</w:t>
            </w:r>
          </w:p>
          <w:p w14:paraId="335E26E3" w14:textId="0BFD29C4" w:rsidR="00710597" w:rsidRPr="0061649B" w:rsidRDefault="00710597" w:rsidP="00710597">
            <w:pPr>
              <w:pStyle w:val="TAL"/>
            </w:pPr>
            <w:r w:rsidRPr="0061649B">
              <w:t>isNullable: True</w:t>
            </w:r>
          </w:p>
        </w:tc>
      </w:tr>
      <w:tr w:rsidR="00710597" w:rsidRPr="00B26339" w14:paraId="5AE0AAB3" w14:textId="77777777" w:rsidTr="00367ED2">
        <w:trPr>
          <w:gridBefore w:val="1"/>
          <w:wBefore w:w="32" w:type="dxa"/>
          <w:cantSplit/>
          <w:jc w:val="center"/>
        </w:trPr>
        <w:tc>
          <w:tcPr>
            <w:tcW w:w="2547" w:type="dxa"/>
            <w:gridSpan w:val="2"/>
          </w:tcPr>
          <w:p w14:paraId="21F013CB" w14:textId="0A37F489" w:rsidR="00710597" w:rsidRPr="00202D71" w:rsidRDefault="00710597" w:rsidP="00710597">
            <w:pPr>
              <w:pStyle w:val="TAL"/>
              <w:rPr>
                <w:rFonts w:cs="Arial"/>
                <w:szCs w:val="18"/>
              </w:rPr>
            </w:pPr>
            <w:r w:rsidRPr="00CB6AA2">
              <w:rPr>
                <w:rFonts w:cs="Arial"/>
                <w:szCs w:val="18"/>
              </w:rPr>
              <w:t>r</w:t>
            </w:r>
            <w:r w:rsidRPr="0061649B">
              <w:rPr>
                <w:rFonts w:cs="Arial"/>
                <w:szCs w:val="18"/>
              </w:rPr>
              <w:t>eportType</w:t>
            </w:r>
          </w:p>
        </w:tc>
        <w:tc>
          <w:tcPr>
            <w:tcW w:w="5245" w:type="dxa"/>
            <w:gridSpan w:val="2"/>
          </w:tcPr>
          <w:p w14:paraId="1234197B" w14:textId="77777777" w:rsidR="00710597" w:rsidRPr="0061649B" w:rsidRDefault="00710597" w:rsidP="00710597">
            <w:pPr>
              <w:pStyle w:val="TAL"/>
              <w:rPr>
                <w:szCs w:val="18"/>
              </w:rPr>
            </w:pPr>
            <w:r w:rsidRPr="0061649B">
              <w:rPr>
                <w:szCs w:val="18"/>
              </w:rPr>
              <w:t>It specifies report type for logged NR MDT as:</w:t>
            </w:r>
          </w:p>
          <w:p w14:paraId="73C24924" w14:textId="77777777" w:rsidR="00710597" w:rsidRPr="0061649B" w:rsidRDefault="00710597" w:rsidP="00710597">
            <w:pPr>
              <w:pStyle w:val="TAL"/>
              <w:rPr>
                <w:szCs w:val="18"/>
              </w:rPr>
            </w:pPr>
            <w:r w:rsidRPr="0061649B">
              <w:rPr>
                <w:szCs w:val="18"/>
              </w:rPr>
              <w:t xml:space="preserve">- </w:t>
            </w:r>
            <w:r w:rsidRPr="0061649B">
              <w:rPr>
                <w:szCs w:val="18"/>
              </w:rPr>
              <w:tab/>
              <w:t>periodical.</w:t>
            </w:r>
          </w:p>
          <w:p w14:paraId="7F7CD286" w14:textId="77777777" w:rsidR="00710597" w:rsidRPr="0061649B" w:rsidRDefault="00710597" w:rsidP="00710597">
            <w:pPr>
              <w:pStyle w:val="TAL"/>
              <w:rPr>
                <w:szCs w:val="18"/>
              </w:rPr>
            </w:pPr>
            <w:r w:rsidRPr="0061649B">
              <w:rPr>
                <w:szCs w:val="18"/>
              </w:rPr>
              <w:t>-</w:t>
            </w:r>
            <w:r w:rsidRPr="0061649B">
              <w:rPr>
                <w:szCs w:val="18"/>
              </w:rPr>
              <w:tab/>
              <w:t>event triggered.</w:t>
            </w:r>
          </w:p>
          <w:p w14:paraId="72A566F9" w14:textId="76154C04" w:rsidR="00710597" w:rsidRPr="0061649B" w:rsidRDefault="00710597" w:rsidP="00710597">
            <w:pPr>
              <w:pStyle w:val="TAL"/>
              <w:rPr>
                <w:szCs w:val="18"/>
              </w:rPr>
            </w:pPr>
            <w:r w:rsidRPr="0061649B">
              <w:rPr>
                <w:szCs w:val="18"/>
              </w:rPr>
              <w:t>See the clause 5.10.27 of TS 32.422 [30] for additional details on the allowed values.</w:t>
            </w:r>
          </w:p>
        </w:tc>
        <w:tc>
          <w:tcPr>
            <w:tcW w:w="1984" w:type="dxa"/>
          </w:tcPr>
          <w:p w14:paraId="4E6C47E1" w14:textId="77777777" w:rsidR="00710597" w:rsidRPr="0061649B" w:rsidRDefault="00710597" w:rsidP="00710597">
            <w:pPr>
              <w:pStyle w:val="TAL"/>
            </w:pPr>
            <w:r w:rsidRPr="0061649B">
              <w:t>type: ENUM</w:t>
            </w:r>
          </w:p>
          <w:p w14:paraId="2B0E7275" w14:textId="1FACF0D1" w:rsidR="00710597" w:rsidRPr="0061649B" w:rsidRDefault="00710597" w:rsidP="00710597">
            <w:pPr>
              <w:pStyle w:val="TAL"/>
            </w:pPr>
            <w:r w:rsidRPr="0061649B">
              <w:t>multiplicity: 1</w:t>
            </w:r>
          </w:p>
          <w:p w14:paraId="6449C5AC" w14:textId="77777777" w:rsidR="00710597" w:rsidRPr="0061649B" w:rsidRDefault="00710597" w:rsidP="00710597">
            <w:pPr>
              <w:pStyle w:val="TAL"/>
            </w:pPr>
            <w:r w:rsidRPr="0061649B">
              <w:t>isOrdered: N/A</w:t>
            </w:r>
          </w:p>
          <w:p w14:paraId="7D314926" w14:textId="77777777" w:rsidR="00710597" w:rsidRPr="0061649B" w:rsidRDefault="00710597" w:rsidP="00710597">
            <w:pPr>
              <w:pStyle w:val="TAL"/>
            </w:pPr>
            <w:r w:rsidRPr="0061649B">
              <w:t>isUnique: N/A</w:t>
            </w:r>
          </w:p>
          <w:p w14:paraId="66D025B2" w14:textId="6683F468" w:rsidR="00710597" w:rsidRPr="0061649B" w:rsidRDefault="00710597" w:rsidP="00710597">
            <w:pPr>
              <w:pStyle w:val="TAL"/>
            </w:pPr>
            <w:r w:rsidRPr="0061649B">
              <w:t>defaultValue: None</w:t>
            </w:r>
          </w:p>
          <w:p w14:paraId="5A431745" w14:textId="489F573B" w:rsidR="00710597" w:rsidRPr="0061649B" w:rsidRDefault="00710597" w:rsidP="00710597">
            <w:pPr>
              <w:pStyle w:val="TAL"/>
            </w:pPr>
            <w:r w:rsidRPr="0061649B">
              <w:t>isNullable: True</w:t>
            </w:r>
          </w:p>
        </w:tc>
      </w:tr>
      <w:tr w:rsidR="00710597" w:rsidRPr="00B26339" w14:paraId="724A00F9" w14:textId="77777777" w:rsidTr="00367ED2">
        <w:trPr>
          <w:gridBefore w:val="1"/>
          <w:wBefore w:w="32" w:type="dxa"/>
          <w:cantSplit/>
          <w:jc w:val="center"/>
        </w:trPr>
        <w:tc>
          <w:tcPr>
            <w:tcW w:w="2547" w:type="dxa"/>
            <w:gridSpan w:val="2"/>
          </w:tcPr>
          <w:p w14:paraId="78017FCC" w14:textId="23E257B4" w:rsidR="00710597" w:rsidRPr="00202D71" w:rsidRDefault="00710597" w:rsidP="00710597">
            <w:pPr>
              <w:pStyle w:val="TAL"/>
              <w:rPr>
                <w:rFonts w:cs="Arial"/>
                <w:szCs w:val="18"/>
              </w:rPr>
            </w:pPr>
            <w:r w:rsidRPr="00CB6AA2">
              <w:rPr>
                <w:rFonts w:cs="Arial"/>
                <w:szCs w:val="18"/>
              </w:rPr>
              <w:t>s</w:t>
            </w:r>
            <w:r w:rsidRPr="0061649B">
              <w:rPr>
                <w:rFonts w:cs="Arial"/>
                <w:szCs w:val="18"/>
              </w:rPr>
              <w:t>ensorInformation</w:t>
            </w:r>
          </w:p>
        </w:tc>
        <w:tc>
          <w:tcPr>
            <w:tcW w:w="5245" w:type="dxa"/>
            <w:gridSpan w:val="2"/>
          </w:tcPr>
          <w:p w14:paraId="6C90AF17" w14:textId="77777777" w:rsidR="00710597" w:rsidRPr="0061649B" w:rsidRDefault="00710597" w:rsidP="0071059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710597" w:rsidRPr="0061649B" w:rsidRDefault="00710597" w:rsidP="00710597">
            <w:pPr>
              <w:pStyle w:val="TAL"/>
              <w:rPr>
                <w:szCs w:val="18"/>
              </w:rPr>
            </w:pPr>
            <w:r w:rsidRPr="0061649B">
              <w:rPr>
                <w:szCs w:val="18"/>
              </w:rPr>
              <w:t>-</w:t>
            </w:r>
            <w:r w:rsidRPr="0061649B">
              <w:rPr>
                <w:szCs w:val="18"/>
              </w:rPr>
              <w:tab/>
              <w:t>Barometric pressure.</w:t>
            </w:r>
          </w:p>
          <w:p w14:paraId="7F2AA3D5" w14:textId="77777777" w:rsidR="00710597" w:rsidRPr="0061649B" w:rsidRDefault="00710597" w:rsidP="00710597">
            <w:pPr>
              <w:pStyle w:val="TAL"/>
              <w:rPr>
                <w:szCs w:val="18"/>
              </w:rPr>
            </w:pPr>
            <w:r w:rsidRPr="0061649B">
              <w:rPr>
                <w:szCs w:val="18"/>
              </w:rPr>
              <w:t>-</w:t>
            </w:r>
            <w:r w:rsidRPr="0061649B">
              <w:rPr>
                <w:szCs w:val="18"/>
              </w:rPr>
              <w:tab/>
              <w:t>UE speed.</w:t>
            </w:r>
          </w:p>
          <w:p w14:paraId="21DC2535" w14:textId="77777777" w:rsidR="00710597" w:rsidRPr="0061649B" w:rsidRDefault="00710597" w:rsidP="00710597">
            <w:pPr>
              <w:pStyle w:val="TAL"/>
              <w:rPr>
                <w:szCs w:val="18"/>
              </w:rPr>
            </w:pPr>
            <w:r w:rsidRPr="0061649B">
              <w:rPr>
                <w:szCs w:val="18"/>
              </w:rPr>
              <w:t>-</w:t>
            </w:r>
            <w:r w:rsidRPr="0061649B">
              <w:rPr>
                <w:szCs w:val="18"/>
              </w:rPr>
              <w:tab/>
              <w:t>UE orientation.</w:t>
            </w:r>
          </w:p>
          <w:p w14:paraId="158C1B6D" w14:textId="77777777" w:rsidR="00710597" w:rsidRPr="0061649B" w:rsidRDefault="00710597" w:rsidP="00710597">
            <w:pPr>
              <w:pStyle w:val="TAL"/>
              <w:rPr>
                <w:szCs w:val="18"/>
              </w:rPr>
            </w:pPr>
            <w:r w:rsidRPr="0061649B">
              <w:rPr>
                <w:szCs w:val="18"/>
              </w:rPr>
              <w:t>See the clause 5.10.29 of 3GPP TS 32.422 [30] for additional details on the allowed values.</w:t>
            </w:r>
          </w:p>
        </w:tc>
        <w:tc>
          <w:tcPr>
            <w:tcW w:w="1984" w:type="dxa"/>
          </w:tcPr>
          <w:p w14:paraId="3B04EEC7" w14:textId="77777777" w:rsidR="00710597" w:rsidRPr="0061649B" w:rsidRDefault="00710597" w:rsidP="00710597">
            <w:pPr>
              <w:pStyle w:val="TAL"/>
            </w:pPr>
            <w:r w:rsidRPr="0061649B">
              <w:t>type: ENUM</w:t>
            </w:r>
          </w:p>
          <w:p w14:paraId="47491B63"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AAC8FA9" w14:textId="6F4416EA" w:rsidR="00710597" w:rsidRPr="0061649B" w:rsidRDefault="00710597" w:rsidP="00710597">
            <w:pPr>
              <w:pStyle w:val="TAL"/>
            </w:pPr>
            <w:r w:rsidRPr="0061649B">
              <w:t>isOrdered: False</w:t>
            </w:r>
          </w:p>
          <w:p w14:paraId="29103969" w14:textId="223006BF" w:rsidR="00710597" w:rsidRPr="0061649B" w:rsidRDefault="00710597" w:rsidP="00710597">
            <w:pPr>
              <w:pStyle w:val="TAL"/>
            </w:pPr>
            <w:r w:rsidRPr="0061649B">
              <w:t>isUnique: True</w:t>
            </w:r>
          </w:p>
          <w:p w14:paraId="6E774403" w14:textId="277F8B0E" w:rsidR="00710597" w:rsidRPr="0061649B" w:rsidRDefault="00710597" w:rsidP="00710597">
            <w:pPr>
              <w:pStyle w:val="TAL"/>
            </w:pPr>
            <w:r w:rsidRPr="0061649B">
              <w:t>defaultValue: None</w:t>
            </w:r>
          </w:p>
          <w:p w14:paraId="7079233E" w14:textId="3D4B4758" w:rsidR="00710597" w:rsidRPr="0061649B" w:rsidRDefault="00710597" w:rsidP="00710597">
            <w:pPr>
              <w:pStyle w:val="TAL"/>
            </w:pPr>
            <w:r w:rsidRPr="0061649B">
              <w:t>isNullable: True</w:t>
            </w:r>
          </w:p>
        </w:tc>
      </w:tr>
      <w:tr w:rsidR="00710597" w:rsidRPr="00B26339" w14:paraId="2D48C657" w14:textId="77777777" w:rsidTr="00367ED2">
        <w:trPr>
          <w:gridBefore w:val="1"/>
          <w:wBefore w:w="32" w:type="dxa"/>
          <w:cantSplit/>
          <w:jc w:val="center"/>
        </w:trPr>
        <w:tc>
          <w:tcPr>
            <w:tcW w:w="2547" w:type="dxa"/>
            <w:gridSpan w:val="2"/>
          </w:tcPr>
          <w:p w14:paraId="1C144F9D" w14:textId="0BFCC23B" w:rsidR="00710597" w:rsidRPr="00202D71" w:rsidRDefault="00710597" w:rsidP="00710597">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gridSpan w:val="2"/>
          </w:tcPr>
          <w:p w14:paraId="523EF6F3" w14:textId="77777777" w:rsidR="00710597" w:rsidRPr="0061649B" w:rsidRDefault="00710597" w:rsidP="00710597">
            <w:pPr>
              <w:pStyle w:val="TAL"/>
              <w:rPr>
                <w:szCs w:val="18"/>
              </w:rPr>
            </w:pPr>
            <w:r w:rsidRPr="0061649B">
              <w:rPr>
                <w:szCs w:val="18"/>
              </w:rPr>
              <w:t>It specifies the TCE Id which is sent to the UE in Logged MDT.</w:t>
            </w:r>
          </w:p>
          <w:p w14:paraId="5494BBF7" w14:textId="77777777" w:rsidR="00710597" w:rsidRPr="0061649B" w:rsidRDefault="00710597" w:rsidP="00710597">
            <w:pPr>
              <w:pStyle w:val="TAL"/>
              <w:rPr>
                <w:szCs w:val="18"/>
              </w:rPr>
            </w:pPr>
            <w:r w:rsidRPr="0061649B">
              <w:rPr>
                <w:szCs w:val="18"/>
              </w:rPr>
              <w:t>See the clause 5.10.11 of 3GPP TS 32.422 [30] for additional details on the allowed values.</w:t>
            </w:r>
          </w:p>
        </w:tc>
        <w:tc>
          <w:tcPr>
            <w:tcW w:w="1984" w:type="dxa"/>
          </w:tcPr>
          <w:p w14:paraId="68FBDDF3" w14:textId="77777777" w:rsidR="00710597" w:rsidRPr="0061649B" w:rsidRDefault="00710597" w:rsidP="00710597">
            <w:pPr>
              <w:pStyle w:val="TAL"/>
            </w:pPr>
            <w:r w:rsidRPr="0061649B">
              <w:t>type: Integer</w:t>
            </w:r>
          </w:p>
          <w:p w14:paraId="217EB0B6" w14:textId="77777777" w:rsidR="00710597" w:rsidRPr="0061649B" w:rsidRDefault="00710597" w:rsidP="00710597">
            <w:pPr>
              <w:pStyle w:val="TAL"/>
            </w:pPr>
            <w:r w:rsidRPr="0061649B">
              <w:t>multiplicity: 1</w:t>
            </w:r>
          </w:p>
          <w:p w14:paraId="144DEC25" w14:textId="77777777" w:rsidR="00710597" w:rsidRPr="0061649B" w:rsidRDefault="00710597" w:rsidP="00710597">
            <w:pPr>
              <w:pStyle w:val="TAL"/>
            </w:pPr>
            <w:r w:rsidRPr="0061649B">
              <w:t>isOrdered: N/A</w:t>
            </w:r>
          </w:p>
          <w:p w14:paraId="0C68F97F" w14:textId="77777777" w:rsidR="00710597" w:rsidRPr="0061649B" w:rsidRDefault="00710597" w:rsidP="00710597">
            <w:pPr>
              <w:pStyle w:val="TAL"/>
            </w:pPr>
            <w:r w:rsidRPr="0061649B">
              <w:t>isUnique: N/A</w:t>
            </w:r>
          </w:p>
          <w:p w14:paraId="32383D80" w14:textId="63065E5E" w:rsidR="00710597" w:rsidRPr="0061649B" w:rsidRDefault="00710597" w:rsidP="00710597">
            <w:pPr>
              <w:pStyle w:val="TAL"/>
            </w:pPr>
            <w:r w:rsidRPr="0061649B">
              <w:t>defaultValue: None</w:t>
            </w:r>
          </w:p>
          <w:p w14:paraId="329C3277" w14:textId="7AB3FAF1" w:rsidR="00710597" w:rsidRPr="0061649B" w:rsidRDefault="00710597" w:rsidP="00710597">
            <w:pPr>
              <w:pStyle w:val="TAL"/>
            </w:pPr>
            <w:r w:rsidRPr="0061649B">
              <w:t>isNullable: True</w:t>
            </w:r>
          </w:p>
        </w:tc>
      </w:tr>
      <w:tr w:rsidR="00710597" w:rsidRPr="00B26339" w14:paraId="21345403" w14:textId="77777777" w:rsidTr="00367ED2">
        <w:trPr>
          <w:gridBefore w:val="1"/>
          <w:wBefore w:w="32" w:type="dxa"/>
          <w:cantSplit/>
          <w:jc w:val="center"/>
        </w:trPr>
        <w:tc>
          <w:tcPr>
            <w:tcW w:w="2547" w:type="dxa"/>
            <w:gridSpan w:val="2"/>
          </w:tcPr>
          <w:p w14:paraId="0FFE3F36" w14:textId="65AEE184" w:rsidR="00710597" w:rsidRPr="00202D71" w:rsidRDefault="00710597" w:rsidP="00710597">
            <w:pPr>
              <w:pStyle w:val="TAL"/>
              <w:rPr>
                <w:rFonts w:cs="Arial"/>
                <w:szCs w:val="18"/>
              </w:rPr>
            </w:pPr>
            <w:r w:rsidRPr="0061649B">
              <w:rPr>
                <w:rFonts w:cs="Arial"/>
                <w:szCs w:val="18"/>
              </w:rPr>
              <w:lastRenderedPageBreak/>
              <w:t>mcc</w:t>
            </w:r>
          </w:p>
        </w:tc>
        <w:tc>
          <w:tcPr>
            <w:tcW w:w="5245" w:type="dxa"/>
            <w:gridSpan w:val="2"/>
          </w:tcPr>
          <w:p w14:paraId="1BC59EFB" w14:textId="77777777" w:rsidR="00710597" w:rsidRPr="0061649B" w:rsidRDefault="00710597" w:rsidP="00710597">
            <w:pPr>
              <w:pStyle w:val="TAL"/>
              <w:rPr>
                <w:rFonts w:cs="Arial"/>
                <w:szCs w:val="18"/>
              </w:rPr>
            </w:pPr>
            <w:r w:rsidRPr="0061649B">
              <w:rPr>
                <w:rFonts w:cs="Arial"/>
                <w:szCs w:val="18"/>
              </w:rPr>
              <w:t>Mobile Country Code</w:t>
            </w:r>
          </w:p>
          <w:p w14:paraId="0770C8F2" w14:textId="77777777" w:rsidR="00710597" w:rsidRPr="0061649B" w:rsidRDefault="00710597" w:rsidP="00710597">
            <w:pPr>
              <w:pStyle w:val="TAL"/>
              <w:rPr>
                <w:rFonts w:cs="Arial"/>
                <w:szCs w:val="18"/>
              </w:rPr>
            </w:pPr>
          </w:p>
          <w:p w14:paraId="4047A71E" w14:textId="1D819726" w:rsidR="00A5513C" w:rsidRDefault="00A5513C" w:rsidP="00A5513C">
            <w:pPr>
              <w:pStyle w:val="TAL"/>
              <w:rPr>
                <w:ins w:id="33" w:author="Zhulia Ayani" w:date="2024-09-26T15:47:00Z"/>
              </w:rPr>
            </w:pPr>
            <w:ins w:id="34" w:author="Zhulia Ayani" w:date="2024-09-26T15:47:00Z">
              <w:r>
                <w:rPr>
                  <w:rFonts w:cs="Arial"/>
                  <w:szCs w:val="18"/>
                </w:rPr>
                <w:t>s</w:t>
              </w:r>
              <w:r w:rsidRPr="0061649B">
                <w:rPr>
                  <w:rFonts w:cs="Arial"/>
                  <w:szCs w:val="18"/>
                  <w:lang w:eastAsia="zh-CN"/>
                </w:rPr>
                <w:t>ee clause 2.3 of TS 23.003 [</w:t>
              </w:r>
              <w:r>
                <w:rPr>
                  <w:rFonts w:cs="Arial"/>
                  <w:szCs w:val="18"/>
                  <w:lang w:eastAsia="zh-CN"/>
                </w:rPr>
                <w:t>5</w:t>
              </w:r>
              <w:r w:rsidRPr="0061649B">
                <w:rPr>
                  <w:rFonts w:cs="Arial"/>
                  <w:szCs w:val="18"/>
                  <w:lang w:eastAsia="zh-CN"/>
                </w:rPr>
                <w:t>] for MCC</w:t>
              </w:r>
              <w:r>
                <w:rPr>
                  <w:rFonts w:cs="Arial"/>
                  <w:szCs w:val="18"/>
                </w:rPr>
                <w:t xml:space="preserve">, String with </w:t>
              </w:r>
              <w:r w:rsidRPr="00412852">
                <w:t>pattern: '</w:t>
              </w:r>
              <w:proofErr w:type="gramStart"/>
              <w:r w:rsidRPr="00412852">
                <w:t>^[</w:t>
              </w:r>
              <w:proofErr w:type="gramEnd"/>
              <w:r w:rsidRPr="00412852">
                <w:t>0-9]{3}$'</w:t>
              </w:r>
            </w:ins>
          </w:p>
          <w:p w14:paraId="0CD9A384" w14:textId="0FEADDB2" w:rsidR="00710597" w:rsidRPr="0061649B" w:rsidDel="00A5513C" w:rsidRDefault="00710597" w:rsidP="00710597">
            <w:pPr>
              <w:pStyle w:val="TAL"/>
              <w:rPr>
                <w:del w:id="35" w:author="Zhulia Ayani" w:date="2024-09-26T15:47:00Z"/>
                <w:rFonts w:cs="Arial"/>
                <w:szCs w:val="18"/>
              </w:rPr>
            </w:pPr>
            <w:del w:id="36" w:author="Zhulia Ayani" w:date="2024-09-26T15:47:00Z">
              <w:r w:rsidRPr="0061649B" w:rsidDel="00A5513C">
                <w:rPr>
                  <w:rFonts w:cs="Arial"/>
                  <w:szCs w:val="18"/>
                </w:rPr>
                <w:delText>allowedValues: As defined by the data type</w:delText>
              </w:r>
            </w:del>
          </w:p>
          <w:p w14:paraId="27CBA2EE" w14:textId="77777777" w:rsidR="00710597" w:rsidRPr="0061649B" w:rsidRDefault="00710597" w:rsidP="00710597">
            <w:pPr>
              <w:pStyle w:val="TAL"/>
              <w:rPr>
                <w:szCs w:val="18"/>
              </w:rPr>
            </w:pPr>
          </w:p>
        </w:tc>
        <w:tc>
          <w:tcPr>
            <w:tcW w:w="1984" w:type="dxa"/>
          </w:tcPr>
          <w:p w14:paraId="1462A9E4" w14:textId="030F7DFF" w:rsidR="00710597" w:rsidRPr="0061649B" w:rsidRDefault="00710597" w:rsidP="00710597">
            <w:pPr>
              <w:pStyle w:val="TAL"/>
            </w:pPr>
            <w:r w:rsidRPr="0061649B">
              <w:t xml:space="preserve">type: </w:t>
            </w:r>
            <w:del w:id="37" w:author="Zhulia Ayani" w:date="2024-09-26T15:47:00Z">
              <w:r w:rsidRPr="0061649B" w:rsidDel="00A5513C">
                <w:delText>Mcc</w:delText>
              </w:r>
            </w:del>
            <w:ins w:id="38" w:author="Zhulia Ayani" w:date="2024-09-26T15:47:00Z">
              <w:r w:rsidR="00A5513C">
                <w:t>String</w:t>
              </w:r>
            </w:ins>
          </w:p>
          <w:p w14:paraId="281C4661" w14:textId="77777777" w:rsidR="00710597" w:rsidRPr="0061649B" w:rsidRDefault="00710597" w:rsidP="00710597">
            <w:pPr>
              <w:pStyle w:val="TAL"/>
            </w:pPr>
            <w:r w:rsidRPr="0061649B">
              <w:t>multiplicity: 1</w:t>
            </w:r>
          </w:p>
          <w:p w14:paraId="5FC4B3B4" w14:textId="77777777" w:rsidR="00710597" w:rsidRPr="0061649B" w:rsidRDefault="00710597" w:rsidP="00710597">
            <w:pPr>
              <w:pStyle w:val="TAL"/>
            </w:pPr>
            <w:r w:rsidRPr="0061649B">
              <w:t>isOrdered: N/A</w:t>
            </w:r>
          </w:p>
          <w:p w14:paraId="182EF0A3" w14:textId="77777777" w:rsidR="00710597" w:rsidRPr="0061649B" w:rsidRDefault="00710597" w:rsidP="00710597">
            <w:pPr>
              <w:pStyle w:val="TAL"/>
            </w:pPr>
            <w:r w:rsidRPr="0061649B">
              <w:t>isUnique: N/A</w:t>
            </w:r>
          </w:p>
          <w:p w14:paraId="5BD25470" w14:textId="065F2487" w:rsidR="00710597" w:rsidRPr="0061649B" w:rsidRDefault="00710597" w:rsidP="00710597">
            <w:pPr>
              <w:pStyle w:val="TAL"/>
            </w:pPr>
            <w:r w:rsidRPr="0061649B">
              <w:t>defaultValue: None</w:t>
            </w:r>
          </w:p>
          <w:p w14:paraId="4A3653A9" w14:textId="2EFE2182" w:rsidR="00710597" w:rsidRPr="0061649B" w:rsidRDefault="00710597" w:rsidP="00710597">
            <w:pPr>
              <w:pStyle w:val="TAL"/>
            </w:pPr>
            <w:r w:rsidRPr="0061649B">
              <w:t>isNullable: False</w:t>
            </w:r>
          </w:p>
        </w:tc>
      </w:tr>
      <w:tr w:rsidR="00710597" w:rsidRPr="00B26339" w14:paraId="39CF3DB2" w14:textId="77777777" w:rsidTr="00367ED2">
        <w:trPr>
          <w:gridBefore w:val="1"/>
          <w:wBefore w:w="32" w:type="dxa"/>
          <w:cantSplit/>
          <w:jc w:val="center"/>
        </w:trPr>
        <w:tc>
          <w:tcPr>
            <w:tcW w:w="2547" w:type="dxa"/>
            <w:gridSpan w:val="2"/>
          </w:tcPr>
          <w:p w14:paraId="45B327D2" w14:textId="010E6970" w:rsidR="00710597" w:rsidRPr="0061649B" w:rsidRDefault="00710597" w:rsidP="00710597">
            <w:pPr>
              <w:pStyle w:val="TAL"/>
              <w:rPr>
                <w:rFonts w:cs="Arial"/>
                <w:szCs w:val="18"/>
              </w:rPr>
            </w:pPr>
            <w:r w:rsidRPr="0061649B">
              <w:rPr>
                <w:rFonts w:cs="Arial"/>
                <w:szCs w:val="18"/>
              </w:rPr>
              <w:t>m</w:t>
            </w:r>
            <w:r w:rsidRPr="00202D71">
              <w:rPr>
                <w:rFonts w:cs="Arial"/>
                <w:szCs w:val="18"/>
              </w:rPr>
              <w:t>nc</w:t>
            </w:r>
          </w:p>
        </w:tc>
        <w:tc>
          <w:tcPr>
            <w:tcW w:w="5245" w:type="dxa"/>
            <w:gridSpan w:val="2"/>
          </w:tcPr>
          <w:p w14:paraId="631DC132" w14:textId="77777777" w:rsidR="00710597" w:rsidRPr="0061649B" w:rsidRDefault="00710597" w:rsidP="00710597">
            <w:pPr>
              <w:pStyle w:val="TAL"/>
              <w:rPr>
                <w:rFonts w:cs="Arial"/>
                <w:szCs w:val="18"/>
              </w:rPr>
            </w:pPr>
            <w:r w:rsidRPr="0061649B">
              <w:rPr>
                <w:rFonts w:cs="Arial"/>
                <w:szCs w:val="18"/>
              </w:rPr>
              <w:t>Mobile Network</w:t>
            </w:r>
          </w:p>
          <w:p w14:paraId="078976A8" w14:textId="77777777" w:rsidR="00710597" w:rsidRPr="0061649B" w:rsidRDefault="00710597" w:rsidP="00710597">
            <w:pPr>
              <w:pStyle w:val="TAL"/>
              <w:rPr>
                <w:rFonts w:cs="Arial"/>
                <w:szCs w:val="18"/>
              </w:rPr>
            </w:pPr>
          </w:p>
          <w:p w14:paraId="3F99B631" w14:textId="0AD1F86F" w:rsidR="00710597" w:rsidRPr="0061649B" w:rsidDel="00A5513C" w:rsidRDefault="00A5513C" w:rsidP="00710597">
            <w:pPr>
              <w:pStyle w:val="TAL"/>
              <w:rPr>
                <w:del w:id="39" w:author="Zhulia Ayani" w:date="2024-09-26T15:48:00Z"/>
                <w:rFonts w:cs="Arial"/>
                <w:szCs w:val="18"/>
              </w:rPr>
            </w:pPr>
            <w:ins w:id="40" w:author="Zhulia Ayani" w:date="2024-09-26T15:48:00Z">
              <w:r w:rsidRPr="00523E6B">
                <w:rPr>
                  <w:rFonts w:cs="Arial"/>
                  <w:szCs w:val="18"/>
                </w:rPr>
                <w:t>Mobile Network Code</w:t>
              </w:r>
              <w:r>
                <w:rPr>
                  <w:rFonts w:cs="Arial"/>
                  <w:szCs w:val="18"/>
                </w:rPr>
                <w:t>, s</w:t>
              </w:r>
              <w:r w:rsidRPr="0061649B">
                <w:rPr>
                  <w:rFonts w:cs="Arial"/>
                  <w:szCs w:val="18"/>
                  <w:lang w:eastAsia="zh-CN"/>
                </w:rPr>
                <w:t>ee clause 2.3 of TS 23.003 [</w:t>
              </w:r>
              <w:r>
                <w:rPr>
                  <w:rFonts w:cs="Arial"/>
                  <w:szCs w:val="18"/>
                  <w:lang w:eastAsia="zh-CN"/>
                </w:rPr>
                <w:t>5</w:t>
              </w:r>
              <w:r w:rsidRPr="0061649B">
                <w:rPr>
                  <w:rFonts w:cs="Arial"/>
                  <w:szCs w:val="18"/>
                  <w:lang w:eastAsia="zh-CN"/>
                </w:rPr>
                <w:t>] for M</w:t>
              </w:r>
              <w:r>
                <w:rPr>
                  <w:rFonts w:cs="Arial"/>
                  <w:szCs w:val="18"/>
                  <w:lang w:eastAsia="zh-CN"/>
                </w:rPr>
                <w:t>N</w:t>
              </w:r>
              <w:r w:rsidRPr="0061649B">
                <w:rPr>
                  <w:rFonts w:cs="Arial"/>
                  <w:szCs w:val="18"/>
                  <w:lang w:eastAsia="zh-CN"/>
                </w:rPr>
                <w:t>C</w:t>
              </w:r>
              <w:r>
                <w:rPr>
                  <w:rFonts w:cs="Arial"/>
                  <w:szCs w:val="18"/>
                </w:rPr>
                <w:t>,</w:t>
              </w:r>
              <w:r>
                <w:rPr>
                  <w:rFonts w:cs="Arial" w:hint="eastAsia"/>
                  <w:szCs w:val="18"/>
                  <w:lang w:eastAsia="zh-CN"/>
                </w:rPr>
                <w:t xml:space="preserve"> </w:t>
              </w:r>
              <w:r>
                <w:rPr>
                  <w:rFonts w:cs="Arial"/>
                  <w:szCs w:val="18"/>
                </w:rPr>
                <w:t xml:space="preserve">String with </w:t>
              </w:r>
              <w:r w:rsidRPr="00412852">
                <w:t>pattern: '</w:t>
              </w:r>
              <w:proofErr w:type="gramStart"/>
              <w:r w:rsidRPr="00412852">
                <w:t>^[</w:t>
              </w:r>
              <w:proofErr w:type="gramEnd"/>
              <w:r w:rsidRPr="00412852">
                <w:t>0-9]{2,3}$'</w:t>
              </w:r>
            </w:ins>
            <w:del w:id="41" w:author="Zhulia Ayani" w:date="2024-09-26T15:48:00Z">
              <w:r w:rsidR="00710597" w:rsidRPr="0061649B" w:rsidDel="00A5513C">
                <w:rPr>
                  <w:rFonts w:cs="Arial"/>
                  <w:szCs w:val="18"/>
                </w:rPr>
                <w:delText>allowedValues: As defined by the data type</w:delText>
              </w:r>
            </w:del>
          </w:p>
          <w:p w14:paraId="050B8779" w14:textId="77777777" w:rsidR="00A5513C" w:rsidRPr="0061649B" w:rsidRDefault="00A5513C" w:rsidP="00710597">
            <w:pPr>
              <w:pStyle w:val="TAL"/>
              <w:rPr>
                <w:szCs w:val="18"/>
              </w:rPr>
            </w:pPr>
          </w:p>
        </w:tc>
        <w:tc>
          <w:tcPr>
            <w:tcW w:w="1984" w:type="dxa"/>
          </w:tcPr>
          <w:p w14:paraId="06EF4142" w14:textId="423EC2EF" w:rsidR="00710597" w:rsidRPr="0061649B" w:rsidRDefault="00710597" w:rsidP="00710597">
            <w:pPr>
              <w:pStyle w:val="TAL"/>
            </w:pPr>
            <w:r w:rsidRPr="0061649B">
              <w:t xml:space="preserve">type: </w:t>
            </w:r>
            <w:del w:id="42" w:author="Zhulia Ayani" w:date="2024-09-26T15:48:00Z">
              <w:r w:rsidRPr="0061649B" w:rsidDel="00A5513C">
                <w:delText>Mnc</w:delText>
              </w:r>
            </w:del>
            <w:ins w:id="43" w:author="Zhulia Ayani" w:date="2024-09-26T15:48:00Z">
              <w:r w:rsidR="00A5513C">
                <w:t>String</w:t>
              </w:r>
            </w:ins>
          </w:p>
          <w:p w14:paraId="23A73115" w14:textId="77777777" w:rsidR="00710597" w:rsidRPr="0061649B" w:rsidRDefault="00710597" w:rsidP="00710597">
            <w:pPr>
              <w:pStyle w:val="TAL"/>
            </w:pPr>
            <w:r w:rsidRPr="0061649B">
              <w:t>multiplicity: 1</w:t>
            </w:r>
          </w:p>
          <w:p w14:paraId="6012BDA1" w14:textId="77777777" w:rsidR="00710597" w:rsidRPr="0061649B" w:rsidRDefault="00710597" w:rsidP="00710597">
            <w:pPr>
              <w:pStyle w:val="TAL"/>
            </w:pPr>
            <w:r w:rsidRPr="0061649B">
              <w:t>isOrdered: N/A</w:t>
            </w:r>
          </w:p>
          <w:p w14:paraId="4A01C2DF" w14:textId="77777777" w:rsidR="00710597" w:rsidRPr="0061649B" w:rsidRDefault="00710597" w:rsidP="00710597">
            <w:pPr>
              <w:pStyle w:val="TAL"/>
            </w:pPr>
            <w:r w:rsidRPr="0061649B">
              <w:t>isUnique: N/A</w:t>
            </w:r>
          </w:p>
          <w:p w14:paraId="409DC8BE" w14:textId="0B09037F" w:rsidR="00710597" w:rsidRPr="0061649B" w:rsidRDefault="00710597" w:rsidP="00710597">
            <w:pPr>
              <w:pStyle w:val="TAL"/>
            </w:pPr>
            <w:r w:rsidRPr="0061649B">
              <w:t>defaultValue: None</w:t>
            </w:r>
          </w:p>
          <w:p w14:paraId="2658DAD1" w14:textId="002AF1CD" w:rsidR="00710597" w:rsidRPr="0061649B" w:rsidRDefault="00710597" w:rsidP="00710597">
            <w:pPr>
              <w:pStyle w:val="TAL"/>
            </w:pPr>
            <w:r w:rsidRPr="0061649B">
              <w:t>isNullable: False</w:t>
            </w:r>
          </w:p>
        </w:tc>
      </w:tr>
      <w:tr w:rsidR="00710597" w:rsidRPr="00B26339" w14:paraId="1015FD35" w14:textId="77777777" w:rsidTr="00367ED2">
        <w:trPr>
          <w:gridBefore w:val="1"/>
          <w:wBefore w:w="32" w:type="dxa"/>
          <w:cantSplit/>
          <w:jc w:val="center"/>
        </w:trPr>
        <w:tc>
          <w:tcPr>
            <w:tcW w:w="2547" w:type="dxa"/>
            <w:gridSpan w:val="2"/>
          </w:tcPr>
          <w:p w14:paraId="3C744C4C" w14:textId="20EF910E" w:rsidR="00710597" w:rsidRPr="00202D71" w:rsidRDefault="00710597" w:rsidP="00710597">
            <w:pPr>
              <w:pStyle w:val="TAL"/>
              <w:rPr>
                <w:rFonts w:cs="Arial"/>
                <w:szCs w:val="18"/>
              </w:rPr>
            </w:pPr>
            <w:r w:rsidRPr="0061649B">
              <w:rPr>
                <w:rFonts w:cs="Arial"/>
                <w:szCs w:val="18"/>
              </w:rPr>
              <w:t>traceId</w:t>
            </w:r>
          </w:p>
        </w:tc>
        <w:tc>
          <w:tcPr>
            <w:tcW w:w="5245" w:type="dxa"/>
            <w:gridSpan w:val="2"/>
          </w:tcPr>
          <w:p w14:paraId="0F63A0A1" w14:textId="77777777" w:rsidR="00710597" w:rsidRPr="0061649B" w:rsidRDefault="00710597" w:rsidP="00710597">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710597" w:rsidRPr="0061649B" w:rsidRDefault="00710597" w:rsidP="00710597">
            <w:pPr>
              <w:pStyle w:val="TAL"/>
              <w:rPr>
                <w:rFonts w:cs="Arial"/>
                <w:szCs w:val="18"/>
              </w:rPr>
            </w:pPr>
          </w:p>
          <w:p w14:paraId="549FC37E" w14:textId="709BC7AB" w:rsidR="00710597" w:rsidRPr="0061649B" w:rsidRDefault="00710597" w:rsidP="00710597">
            <w:pPr>
              <w:pStyle w:val="TAL"/>
              <w:rPr>
                <w:szCs w:val="18"/>
              </w:rPr>
            </w:pPr>
            <w:r w:rsidRPr="0061649B">
              <w:t>See the clause 5.6 of 3GPP TS 32.422 [30] for additional details on the allowed values.</w:t>
            </w:r>
          </w:p>
        </w:tc>
        <w:tc>
          <w:tcPr>
            <w:tcW w:w="1984" w:type="dxa"/>
          </w:tcPr>
          <w:p w14:paraId="2347D9CB" w14:textId="77777777" w:rsidR="00710597" w:rsidRPr="0061649B" w:rsidRDefault="00710597" w:rsidP="00710597">
            <w:pPr>
              <w:pStyle w:val="TAL"/>
            </w:pPr>
            <w:r w:rsidRPr="0061649B">
              <w:t>type: String</w:t>
            </w:r>
          </w:p>
          <w:p w14:paraId="167AFF2A" w14:textId="77777777" w:rsidR="00710597" w:rsidRPr="0061649B" w:rsidRDefault="00710597" w:rsidP="00710597">
            <w:pPr>
              <w:pStyle w:val="TAL"/>
            </w:pPr>
            <w:r w:rsidRPr="0061649B">
              <w:t>multiplicity: 1</w:t>
            </w:r>
          </w:p>
          <w:p w14:paraId="079BAD80" w14:textId="77777777" w:rsidR="00710597" w:rsidRPr="0061649B" w:rsidRDefault="00710597" w:rsidP="00710597">
            <w:pPr>
              <w:pStyle w:val="TAL"/>
            </w:pPr>
            <w:r w:rsidRPr="0061649B">
              <w:t>isOrdered: N/A</w:t>
            </w:r>
          </w:p>
          <w:p w14:paraId="7A5BC6A9" w14:textId="77777777" w:rsidR="00710597" w:rsidRPr="0061649B" w:rsidRDefault="00710597" w:rsidP="00710597">
            <w:pPr>
              <w:pStyle w:val="TAL"/>
            </w:pPr>
            <w:r w:rsidRPr="0061649B">
              <w:t>isUnique: N/A</w:t>
            </w:r>
          </w:p>
          <w:p w14:paraId="2DE14652" w14:textId="73D7D84E" w:rsidR="00710597" w:rsidRPr="0061649B" w:rsidRDefault="00710597" w:rsidP="00710597">
            <w:pPr>
              <w:pStyle w:val="TAL"/>
            </w:pPr>
            <w:r w:rsidRPr="0061649B">
              <w:t>defaultValue: None</w:t>
            </w:r>
          </w:p>
          <w:p w14:paraId="101BA858" w14:textId="36537442" w:rsidR="00710597" w:rsidRPr="0061649B" w:rsidRDefault="00710597" w:rsidP="00710597">
            <w:pPr>
              <w:pStyle w:val="TAL"/>
            </w:pPr>
            <w:r w:rsidRPr="0061649B">
              <w:t>isNullable: False</w:t>
            </w:r>
          </w:p>
        </w:tc>
      </w:tr>
      <w:tr w:rsidR="00710597" w:rsidRPr="00B26339" w14:paraId="0E1BC739" w14:textId="77777777" w:rsidTr="00367ED2">
        <w:trPr>
          <w:gridBefore w:val="1"/>
          <w:wBefore w:w="32" w:type="dxa"/>
          <w:cantSplit/>
          <w:jc w:val="center"/>
        </w:trPr>
        <w:tc>
          <w:tcPr>
            <w:tcW w:w="2547" w:type="dxa"/>
            <w:gridSpan w:val="2"/>
          </w:tcPr>
          <w:p w14:paraId="369F8770" w14:textId="219C95BD" w:rsidR="00710597" w:rsidRPr="00202D71" w:rsidRDefault="00710597" w:rsidP="00710597">
            <w:pPr>
              <w:pStyle w:val="TAL"/>
              <w:rPr>
                <w:rFonts w:cs="Arial"/>
                <w:szCs w:val="18"/>
              </w:rPr>
            </w:pPr>
            <w:r w:rsidRPr="0061649B">
              <w:rPr>
                <w:rFonts w:cs="Arial"/>
                <w:szCs w:val="18"/>
              </w:rPr>
              <w:t>freqInfo</w:t>
            </w:r>
          </w:p>
        </w:tc>
        <w:tc>
          <w:tcPr>
            <w:tcW w:w="5245" w:type="dxa"/>
            <w:gridSpan w:val="2"/>
          </w:tcPr>
          <w:p w14:paraId="211B9B79" w14:textId="20429C25" w:rsidR="00710597" w:rsidRPr="0061649B" w:rsidRDefault="00710597" w:rsidP="00710597">
            <w:pPr>
              <w:pStyle w:val="TAL"/>
              <w:rPr>
                <w:szCs w:val="18"/>
              </w:rPr>
            </w:pPr>
            <w:r w:rsidRPr="0061649B">
              <w:rPr>
                <w:rFonts w:cs="Arial"/>
                <w:szCs w:val="18"/>
              </w:rPr>
              <w:t>It specifies the carrier frequency and bands used in a cell.</w:t>
            </w:r>
          </w:p>
        </w:tc>
        <w:tc>
          <w:tcPr>
            <w:tcW w:w="1984" w:type="dxa"/>
          </w:tcPr>
          <w:p w14:paraId="366D0C43" w14:textId="77777777" w:rsidR="00710597" w:rsidRPr="0061649B" w:rsidRDefault="00710597" w:rsidP="00710597">
            <w:pPr>
              <w:pStyle w:val="TAL"/>
            </w:pPr>
            <w:r w:rsidRPr="0061649B">
              <w:t>type: FreqInfo</w:t>
            </w:r>
          </w:p>
          <w:p w14:paraId="107C317F" w14:textId="77777777" w:rsidR="00710597" w:rsidRPr="0061649B" w:rsidRDefault="00710597" w:rsidP="00710597">
            <w:pPr>
              <w:pStyle w:val="TAL"/>
            </w:pPr>
            <w:r w:rsidRPr="0061649B">
              <w:t>multiplicity: 1</w:t>
            </w:r>
          </w:p>
          <w:p w14:paraId="07838FBC" w14:textId="77777777" w:rsidR="00710597" w:rsidRPr="0061649B" w:rsidRDefault="00710597" w:rsidP="00710597">
            <w:pPr>
              <w:pStyle w:val="TAL"/>
            </w:pPr>
            <w:r w:rsidRPr="0061649B">
              <w:t>isOrdered: N/A</w:t>
            </w:r>
          </w:p>
          <w:p w14:paraId="5D2DD46B" w14:textId="77777777" w:rsidR="00710597" w:rsidRPr="0061649B" w:rsidRDefault="00710597" w:rsidP="00710597">
            <w:pPr>
              <w:pStyle w:val="TAL"/>
            </w:pPr>
            <w:r w:rsidRPr="0061649B">
              <w:t>isUnique: N/A</w:t>
            </w:r>
          </w:p>
          <w:p w14:paraId="423B04C2" w14:textId="3A9218E1" w:rsidR="00710597" w:rsidRPr="0061649B" w:rsidRDefault="00710597" w:rsidP="00710597">
            <w:pPr>
              <w:pStyle w:val="TAL"/>
            </w:pPr>
            <w:r w:rsidRPr="0061649B">
              <w:t>defaultValue: None</w:t>
            </w:r>
          </w:p>
          <w:p w14:paraId="3B2824E2" w14:textId="6D3251ED" w:rsidR="00710597" w:rsidRPr="0061649B" w:rsidRDefault="00710597" w:rsidP="00710597">
            <w:pPr>
              <w:pStyle w:val="TAL"/>
            </w:pPr>
            <w:r w:rsidRPr="0061649B">
              <w:t>isNullable: False</w:t>
            </w:r>
          </w:p>
        </w:tc>
      </w:tr>
      <w:tr w:rsidR="00710597" w:rsidRPr="00B26339" w14:paraId="42547011" w14:textId="77777777" w:rsidTr="00367ED2">
        <w:trPr>
          <w:gridBefore w:val="1"/>
          <w:wBefore w:w="32" w:type="dxa"/>
          <w:cantSplit/>
          <w:jc w:val="center"/>
        </w:trPr>
        <w:tc>
          <w:tcPr>
            <w:tcW w:w="2547" w:type="dxa"/>
            <w:gridSpan w:val="2"/>
          </w:tcPr>
          <w:p w14:paraId="3AAC97F7" w14:textId="0F2935DD" w:rsidR="00710597" w:rsidRPr="00202D71" w:rsidRDefault="00710597" w:rsidP="00710597">
            <w:pPr>
              <w:pStyle w:val="TAL"/>
              <w:rPr>
                <w:rFonts w:cs="Arial"/>
                <w:szCs w:val="18"/>
              </w:rPr>
            </w:pPr>
            <w:r w:rsidRPr="0061649B">
              <w:rPr>
                <w:rFonts w:cs="Arial"/>
                <w:szCs w:val="18"/>
              </w:rPr>
              <w:t>arfcn</w:t>
            </w:r>
          </w:p>
        </w:tc>
        <w:tc>
          <w:tcPr>
            <w:tcW w:w="5245" w:type="dxa"/>
            <w:gridSpan w:val="2"/>
          </w:tcPr>
          <w:p w14:paraId="001D8E9E" w14:textId="77777777" w:rsidR="00710597" w:rsidRPr="0061649B" w:rsidRDefault="00710597" w:rsidP="0071059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710597" w:rsidRPr="0061649B" w:rsidRDefault="00710597" w:rsidP="00710597">
            <w:pPr>
              <w:pStyle w:val="TAL"/>
              <w:rPr>
                <w:rFonts w:eastAsia="SimSun" w:cs="Arial"/>
                <w:szCs w:val="18"/>
              </w:rPr>
            </w:pPr>
          </w:p>
          <w:p w14:paraId="0A4EB414" w14:textId="39C0D4C3" w:rsidR="00710597" w:rsidRPr="0061649B" w:rsidRDefault="00710597" w:rsidP="00710597">
            <w:pPr>
              <w:pStyle w:val="TAL"/>
              <w:rPr>
                <w:szCs w:val="18"/>
              </w:rPr>
            </w:pPr>
            <w:r w:rsidRPr="0061649B">
              <w:rPr>
                <w:rFonts w:cs="Arial"/>
                <w:szCs w:val="18"/>
              </w:rPr>
              <w:t>allowedValues: 0, 1, …,3279165</w:t>
            </w:r>
          </w:p>
        </w:tc>
        <w:tc>
          <w:tcPr>
            <w:tcW w:w="1984" w:type="dxa"/>
          </w:tcPr>
          <w:p w14:paraId="35AF1CBD" w14:textId="77777777" w:rsidR="00710597" w:rsidRPr="0061649B" w:rsidRDefault="00710597" w:rsidP="00710597">
            <w:pPr>
              <w:pStyle w:val="TAL"/>
            </w:pPr>
            <w:r w:rsidRPr="0061649B">
              <w:t>type: Integer</w:t>
            </w:r>
          </w:p>
          <w:p w14:paraId="19EE5C66" w14:textId="77777777" w:rsidR="00710597" w:rsidRPr="0061649B" w:rsidRDefault="00710597" w:rsidP="00710597">
            <w:pPr>
              <w:pStyle w:val="TAL"/>
            </w:pPr>
            <w:r w:rsidRPr="0061649B">
              <w:t>multiplicity: 1</w:t>
            </w:r>
          </w:p>
          <w:p w14:paraId="685B7172" w14:textId="77777777" w:rsidR="00710597" w:rsidRPr="0061649B" w:rsidRDefault="00710597" w:rsidP="00710597">
            <w:pPr>
              <w:pStyle w:val="TAL"/>
            </w:pPr>
            <w:r w:rsidRPr="0061649B">
              <w:t>isOrdered: N/A</w:t>
            </w:r>
          </w:p>
          <w:p w14:paraId="171C0BB1" w14:textId="77777777" w:rsidR="00710597" w:rsidRPr="0061649B" w:rsidRDefault="00710597" w:rsidP="00710597">
            <w:pPr>
              <w:pStyle w:val="TAL"/>
            </w:pPr>
            <w:r w:rsidRPr="0061649B">
              <w:t>isUnique: N/A</w:t>
            </w:r>
          </w:p>
          <w:p w14:paraId="29F940A5" w14:textId="11D142FD" w:rsidR="00710597" w:rsidRPr="0061649B" w:rsidRDefault="00710597" w:rsidP="00710597">
            <w:pPr>
              <w:pStyle w:val="TAL"/>
            </w:pPr>
            <w:r w:rsidRPr="0061649B">
              <w:t>defaultValue: None</w:t>
            </w:r>
          </w:p>
          <w:p w14:paraId="085F1279" w14:textId="5A31CE62" w:rsidR="00710597" w:rsidRPr="0061649B" w:rsidRDefault="00710597" w:rsidP="00710597">
            <w:pPr>
              <w:pStyle w:val="TAL"/>
            </w:pPr>
            <w:r w:rsidRPr="0061649B">
              <w:t>isNullable: False</w:t>
            </w:r>
          </w:p>
        </w:tc>
      </w:tr>
      <w:tr w:rsidR="00710597" w:rsidRPr="00B26339" w14:paraId="0676A53D" w14:textId="77777777" w:rsidTr="00367ED2">
        <w:trPr>
          <w:gridBefore w:val="1"/>
          <w:wBefore w:w="32" w:type="dxa"/>
          <w:cantSplit/>
          <w:jc w:val="center"/>
        </w:trPr>
        <w:tc>
          <w:tcPr>
            <w:tcW w:w="2547" w:type="dxa"/>
            <w:gridSpan w:val="2"/>
          </w:tcPr>
          <w:p w14:paraId="3C5C1A49" w14:textId="263265DF" w:rsidR="007C49F8" w:rsidRPr="00202D71" w:rsidRDefault="00710597" w:rsidP="00710597">
            <w:pPr>
              <w:pStyle w:val="TAL"/>
              <w:rPr>
                <w:rFonts w:cs="Arial"/>
                <w:szCs w:val="18"/>
              </w:rPr>
            </w:pPr>
            <w:r w:rsidRPr="0061649B">
              <w:rPr>
                <w:rFonts w:cs="Arial"/>
                <w:szCs w:val="18"/>
              </w:rPr>
              <w:t>freqBands</w:t>
            </w:r>
          </w:p>
        </w:tc>
        <w:tc>
          <w:tcPr>
            <w:tcW w:w="5245" w:type="dxa"/>
            <w:gridSpan w:val="2"/>
          </w:tcPr>
          <w:p w14:paraId="56B8B4C7" w14:textId="77777777" w:rsidR="00710597" w:rsidRPr="0061649B" w:rsidRDefault="00710597" w:rsidP="0071059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710597" w:rsidRPr="0061649B" w:rsidRDefault="00710597" w:rsidP="0071059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710597" w:rsidRPr="0061649B" w:rsidRDefault="00710597" w:rsidP="00710597">
            <w:pPr>
              <w:pStyle w:val="TAL"/>
              <w:rPr>
                <w:rFonts w:cs="Arial"/>
                <w:szCs w:val="18"/>
              </w:rPr>
            </w:pPr>
          </w:p>
          <w:p w14:paraId="346941C1" w14:textId="523113E5" w:rsidR="00710597" w:rsidRPr="0061649B" w:rsidRDefault="00710597" w:rsidP="00710597">
            <w:pPr>
              <w:pStyle w:val="TAL"/>
              <w:rPr>
                <w:szCs w:val="18"/>
              </w:rPr>
            </w:pPr>
            <w:r w:rsidRPr="0061649B">
              <w:rPr>
                <w:rFonts w:cs="Arial"/>
                <w:szCs w:val="18"/>
              </w:rPr>
              <w:t>allowedValues: 1, 2, …,1024</w:t>
            </w:r>
          </w:p>
        </w:tc>
        <w:tc>
          <w:tcPr>
            <w:tcW w:w="1984" w:type="dxa"/>
          </w:tcPr>
          <w:p w14:paraId="3FD52BA8" w14:textId="77777777" w:rsidR="00710597" w:rsidRPr="0061649B" w:rsidRDefault="00710597" w:rsidP="00710597">
            <w:pPr>
              <w:pStyle w:val="TAL"/>
            </w:pPr>
            <w:r w:rsidRPr="0061649B">
              <w:t>type: Integer</w:t>
            </w:r>
          </w:p>
          <w:p w14:paraId="6FF8A259"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07913C3" w14:textId="24038FD2" w:rsidR="00710597" w:rsidRPr="0061649B" w:rsidRDefault="00710597" w:rsidP="00710597">
            <w:pPr>
              <w:pStyle w:val="TAL"/>
            </w:pPr>
            <w:r w:rsidRPr="0061649B">
              <w:t>isOrdered: False</w:t>
            </w:r>
          </w:p>
          <w:p w14:paraId="2FF7FB2E" w14:textId="37B12FB3" w:rsidR="00710597" w:rsidRPr="0061649B" w:rsidRDefault="00710597" w:rsidP="00710597">
            <w:pPr>
              <w:pStyle w:val="TAL"/>
            </w:pPr>
            <w:r w:rsidRPr="0061649B">
              <w:t>isUnique: True</w:t>
            </w:r>
          </w:p>
          <w:p w14:paraId="576BD74C" w14:textId="237FB9A6" w:rsidR="00710597" w:rsidRPr="0061649B" w:rsidRDefault="00710597" w:rsidP="00710597">
            <w:pPr>
              <w:pStyle w:val="TAL"/>
            </w:pPr>
            <w:r w:rsidRPr="0061649B">
              <w:t>defaultValue: None</w:t>
            </w:r>
          </w:p>
          <w:p w14:paraId="450C5DC8" w14:textId="5F2F524D" w:rsidR="00710597" w:rsidRPr="0061649B" w:rsidRDefault="00710597" w:rsidP="00710597">
            <w:pPr>
              <w:pStyle w:val="TAL"/>
            </w:pPr>
            <w:r w:rsidRPr="0061649B">
              <w:t>isNullable: False</w:t>
            </w:r>
          </w:p>
        </w:tc>
      </w:tr>
      <w:tr w:rsidR="00710597" w:rsidRPr="00B26339" w14:paraId="14C6B881" w14:textId="77777777" w:rsidTr="00367ED2">
        <w:trPr>
          <w:gridBefore w:val="1"/>
          <w:wBefore w:w="32" w:type="dxa"/>
          <w:cantSplit/>
          <w:jc w:val="center"/>
        </w:trPr>
        <w:tc>
          <w:tcPr>
            <w:tcW w:w="2547" w:type="dxa"/>
            <w:gridSpan w:val="2"/>
          </w:tcPr>
          <w:p w14:paraId="10ADD800" w14:textId="767AE716" w:rsidR="00710597" w:rsidRPr="00202D71" w:rsidRDefault="00710597" w:rsidP="00710597">
            <w:pPr>
              <w:pStyle w:val="TAL"/>
              <w:rPr>
                <w:rFonts w:cs="Arial"/>
                <w:szCs w:val="18"/>
              </w:rPr>
            </w:pPr>
            <w:r w:rsidRPr="0061649B">
              <w:rPr>
                <w:rFonts w:cs="Arial"/>
                <w:szCs w:val="18"/>
              </w:rPr>
              <w:t>pciList</w:t>
            </w:r>
          </w:p>
        </w:tc>
        <w:tc>
          <w:tcPr>
            <w:tcW w:w="5245" w:type="dxa"/>
            <w:gridSpan w:val="2"/>
          </w:tcPr>
          <w:p w14:paraId="708CFB21" w14:textId="77777777" w:rsidR="00710597" w:rsidRPr="0061649B" w:rsidRDefault="00710597" w:rsidP="0071059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710597" w:rsidRPr="0061649B" w:rsidRDefault="00710597" w:rsidP="00710597">
            <w:pPr>
              <w:pStyle w:val="TAL"/>
              <w:rPr>
                <w:rFonts w:eastAsia="SimSun" w:cs="Arial"/>
                <w:szCs w:val="18"/>
                <w:lang w:eastAsia="ja-JP"/>
              </w:rPr>
            </w:pPr>
          </w:p>
          <w:p w14:paraId="78442C5F" w14:textId="52ECCD7A" w:rsidR="00710597" w:rsidRPr="0061649B" w:rsidRDefault="00710597" w:rsidP="00710597">
            <w:pPr>
              <w:pStyle w:val="TAL"/>
              <w:rPr>
                <w:szCs w:val="18"/>
              </w:rPr>
            </w:pPr>
            <w:r w:rsidRPr="0061649B">
              <w:rPr>
                <w:rFonts w:cs="Arial"/>
                <w:szCs w:val="18"/>
              </w:rPr>
              <w:t>allowedValues: 0, 1, …,1007</w:t>
            </w:r>
          </w:p>
        </w:tc>
        <w:tc>
          <w:tcPr>
            <w:tcW w:w="1984" w:type="dxa"/>
          </w:tcPr>
          <w:p w14:paraId="61939CF5" w14:textId="77777777" w:rsidR="00710597" w:rsidRPr="0061649B" w:rsidRDefault="00710597" w:rsidP="00710597">
            <w:pPr>
              <w:pStyle w:val="TAL"/>
            </w:pPr>
            <w:r w:rsidRPr="0061649B">
              <w:t>type: Integer</w:t>
            </w:r>
          </w:p>
          <w:p w14:paraId="76F94276"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53779271" w14:textId="7601E40D" w:rsidR="00710597" w:rsidRPr="0061649B" w:rsidRDefault="00710597" w:rsidP="00710597">
            <w:pPr>
              <w:pStyle w:val="TAL"/>
            </w:pPr>
            <w:r w:rsidRPr="0061649B">
              <w:t>isOrdered: False</w:t>
            </w:r>
          </w:p>
          <w:p w14:paraId="2D39D058" w14:textId="4196C341" w:rsidR="00710597" w:rsidRPr="0061649B" w:rsidRDefault="00710597" w:rsidP="00710597">
            <w:pPr>
              <w:pStyle w:val="TAL"/>
            </w:pPr>
            <w:r w:rsidRPr="0061649B">
              <w:t>isUnique: True</w:t>
            </w:r>
          </w:p>
          <w:p w14:paraId="1DFA8AE6" w14:textId="4FCD6A41" w:rsidR="00710597" w:rsidRPr="0061649B" w:rsidRDefault="00710597" w:rsidP="00710597">
            <w:pPr>
              <w:pStyle w:val="TAL"/>
            </w:pPr>
            <w:r w:rsidRPr="0061649B">
              <w:t>defaultValue: None</w:t>
            </w:r>
          </w:p>
          <w:p w14:paraId="6A673770" w14:textId="2FAF659C" w:rsidR="00710597" w:rsidRPr="0061649B" w:rsidRDefault="00710597" w:rsidP="00710597">
            <w:pPr>
              <w:pStyle w:val="TAL"/>
            </w:pPr>
            <w:r w:rsidRPr="0061649B">
              <w:t>isNullable: False</w:t>
            </w:r>
          </w:p>
        </w:tc>
      </w:tr>
      <w:tr w:rsidR="00710597" w:rsidRPr="00B26339" w14:paraId="6E6B17C0" w14:textId="77777777" w:rsidTr="00367ED2">
        <w:trPr>
          <w:gridBefore w:val="1"/>
          <w:wBefore w:w="32" w:type="dxa"/>
          <w:cantSplit/>
          <w:jc w:val="center"/>
        </w:trPr>
        <w:tc>
          <w:tcPr>
            <w:tcW w:w="2547" w:type="dxa"/>
            <w:gridSpan w:val="2"/>
          </w:tcPr>
          <w:p w14:paraId="26A0E729" w14:textId="64003758" w:rsidR="00710597" w:rsidRPr="00202D71" w:rsidRDefault="00710597" w:rsidP="00710597">
            <w:pPr>
              <w:pStyle w:val="TAL"/>
              <w:rPr>
                <w:rFonts w:cs="Arial"/>
                <w:szCs w:val="18"/>
              </w:rPr>
            </w:pPr>
            <w:r w:rsidRPr="0061649B">
              <w:rPr>
                <w:rFonts w:cs="Arial"/>
                <w:szCs w:val="18"/>
              </w:rPr>
              <w:t>tac</w:t>
            </w:r>
          </w:p>
        </w:tc>
        <w:tc>
          <w:tcPr>
            <w:tcW w:w="5245" w:type="dxa"/>
            <w:gridSpan w:val="2"/>
          </w:tcPr>
          <w:p w14:paraId="1D869C4C" w14:textId="77777777" w:rsidR="00710597" w:rsidRPr="0061649B" w:rsidRDefault="00710597" w:rsidP="00710597">
            <w:pPr>
              <w:pStyle w:val="TAL"/>
              <w:rPr>
                <w:rFonts w:cs="Arial"/>
                <w:szCs w:val="18"/>
              </w:rPr>
            </w:pPr>
            <w:r w:rsidRPr="0061649B">
              <w:rPr>
                <w:rFonts w:cs="Arial"/>
                <w:szCs w:val="18"/>
              </w:rPr>
              <w:t>Tracking Area Code</w:t>
            </w:r>
          </w:p>
          <w:p w14:paraId="5026BF57" w14:textId="77777777" w:rsidR="00710597" w:rsidRPr="0061649B" w:rsidRDefault="00710597" w:rsidP="00710597">
            <w:pPr>
              <w:pStyle w:val="TAL"/>
              <w:rPr>
                <w:rFonts w:cs="Arial"/>
                <w:szCs w:val="18"/>
                <w:lang w:eastAsia="zh-CN"/>
              </w:rPr>
            </w:pPr>
          </w:p>
          <w:p w14:paraId="1FB05938" w14:textId="77777777" w:rsidR="00350C27" w:rsidRDefault="00350C27" w:rsidP="00350C27">
            <w:pPr>
              <w:pStyle w:val="TAL"/>
              <w:rPr>
                <w:ins w:id="44" w:author="Zhulia Ayani" w:date="2024-09-26T15:39:00Z"/>
                <w:lang w:eastAsia="zh-CN"/>
              </w:rPr>
            </w:pPr>
            <w:ins w:id="45" w:author="Zhulia Ayani" w:date="2024-09-26T15:39:00Z">
              <w:r>
                <w:rPr>
                  <w:rFonts w:hint="eastAsia"/>
                  <w:lang w:eastAsia="zh-CN"/>
                </w:rPr>
                <w:t>2</w:t>
              </w:r>
              <w:r>
                <w:rPr>
                  <w:lang w:eastAsia="zh-CN"/>
                </w:rPr>
                <w:t xml:space="preserve"> </w:t>
              </w:r>
              <w:r w:rsidRPr="001D2CEF">
                <w:rPr>
                  <w:lang w:eastAsia="zh-CN"/>
                </w:rPr>
                <w:t>or 3-octet string identifying a tracking area code as specified in clause 9.3.3.10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ins>
          </w:p>
          <w:p w14:paraId="4B5B8B3D" w14:textId="77777777" w:rsidR="00350C27" w:rsidRDefault="00350C27" w:rsidP="00350C27">
            <w:pPr>
              <w:pStyle w:val="TAL"/>
              <w:rPr>
                <w:ins w:id="46" w:author="Zhulia Ayani" w:date="2024-09-26T15:39:00Z"/>
                <w:lang w:eastAsia="zh-CN"/>
              </w:rPr>
            </w:pPr>
          </w:p>
          <w:p w14:paraId="11F99175" w14:textId="77777777" w:rsidR="00350C27" w:rsidRDefault="00350C27" w:rsidP="00350C27">
            <w:pPr>
              <w:pStyle w:val="TAL"/>
              <w:rPr>
                <w:ins w:id="47" w:author="Zhulia Ayani" w:date="2024-09-26T15:39:00Z"/>
              </w:rPr>
            </w:pPr>
            <w:ins w:id="48" w:author="Zhulia Ayani" w:date="2024-09-26T15:39:00Z">
              <w:r w:rsidRPr="00C45B03">
                <w:t>pattern: '(^[A-Fa-f0-9]{</w:t>
              </w:r>
              <w:proofErr w:type="gramStart"/>
              <w:r w:rsidRPr="00C45B03">
                <w:t>4}$</w:t>
              </w:r>
              <w:proofErr w:type="gramEnd"/>
              <w:r w:rsidRPr="00C45B03">
                <w:t>)|(^[A-Fa-f0-9]{6}$)'</w:t>
              </w:r>
            </w:ins>
          </w:p>
          <w:p w14:paraId="2E4DF75E" w14:textId="77777777" w:rsidR="00350C27" w:rsidRPr="001D2CEF" w:rsidRDefault="00350C27" w:rsidP="00350C27">
            <w:pPr>
              <w:pStyle w:val="TAL"/>
              <w:rPr>
                <w:ins w:id="49" w:author="Zhulia Ayani" w:date="2024-09-26T15:39:00Z"/>
                <w:lang w:eastAsia="zh-CN"/>
              </w:rPr>
            </w:pPr>
          </w:p>
          <w:p w14:paraId="00179E07" w14:textId="77777777" w:rsidR="00350C27" w:rsidRPr="001D2CEF" w:rsidRDefault="00350C27" w:rsidP="00350C27">
            <w:pPr>
              <w:pStyle w:val="TAL"/>
              <w:rPr>
                <w:ins w:id="50" w:author="Zhulia Ayani" w:date="2024-09-26T15:39:00Z"/>
                <w:lang w:eastAsia="zh-CN"/>
              </w:rPr>
            </w:pPr>
            <w:ins w:id="51" w:author="Zhulia Ayani" w:date="2024-09-26T15:39:00Z">
              <w:r w:rsidRPr="001D2CEF">
                <w:rPr>
                  <w:lang w:eastAsia="zh-CN"/>
                </w:rPr>
                <w:t>Examples:</w:t>
              </w:r>
            </w:ins>
          </w:p>
          <w:p w14:paraId="251633F5" w14:textId="77777777" w:rsidR="00350C27" w:rsidRPr="001D2CEF" w:rsidRDefault="00350C27" w:rsidP="00350C27">
            <w:pPr>
              <w:pStyle w:val="TAL"/>
              <w:rPr>
                <w:ins w:id="52" w:author="Zhulia Ayani" w:date="2024-09-26T15:39:00Z"/>
                <w:lang w:eastAsia="zh-CN"/>
              </w:rPr>
            </w:pPr>
            <w:ins w:id="53" w:author="Zhulia Ayani" w:date="2024-09-26T15:39:00Z">
              <w:r w:rsidRPr="001D2CEF">
                <w:rPr>
                  <w:lang w:eastAsia="zh-CN"/>
                </w:rPr>
                <w:t>A legacy TAC 0x4305 shall be encoded as "4305".</w:t>
              </w:r>
            </w:ins>
          </w:p>
          <w:p w14:paraId="5FD4076F" w14:textId="77777777" w:rsidR="00350C27" w:rsidRDefault="00350C27" w:rsidP="00350C27">
            <w:pPr>
              <w:pStyle w:val="TAL"/>
              <w:rPr>
                <w:ins w:id="54" w:author="Zhulia Ayani" w:date="2024-09-26T15:39:00Z"/>
                <w:lang w:eastAsia="zh-CN"/>
              </w:rPr>
            </w:pPr>
            <w:ins w:id="55" w:author="Zhulia Ayani" w:date="2024-09-26T15:39:00Z">
              <w:r w:rsidRPr="001D2CEF">
                <w:rPr>
                  <w:lang w:eastAsia="zh-CN"/>
                </w:rPr>
                <w:t>An extended TAC 0x63F84B shall be encoded as "</w:t>
              </w:r>
              <w:proofErr w:type="gramStart"/>
              <w:r w:rsidRPr="001D2CEF">
                <w:rPr>
                  <w:lang w:eastAsia="zh-CN"/>
                </w:rPr>
                <w:t>63F84B"</w:t>
              </w:r>
              <w:proofErr w:type="gramEnd"/>
            </w:ins>
          </w:p>
          <w:p w14:paraId="79873B21" w14:textId="662E77A1" w:rsidR="00710597" w:rsidRPr="0061649B" w:rsidDel="00350C27" w:rsidRDefault="00710597" w:rsidP="00710597">
            <w:pPr>
              <w:pStyle w:val="TAL"/>
              <w:rPr>
                <w:del w:id="56" w:author="Zhulia Ayani" w:date="2024-09-26T15:39:00Z"/>
                <w:rFonts w:cs="Arial"/>
                <w:szCs w:val="18"/>
              </w:rPr>
            </w:pPr>
            <w:del w:id="57" w:author="Zhulia Ayani" w:date="2024-09-26T15:39:00Z">
              <w:r w:rsidRPr="0061649B" w:rsidDel="00350C27">
                <w:rPr>
                  <w:rFonts w:cs="Arial"/>
                  <w:szCs w:val="18"/>
                  <w:lang w:eastAsia="zh-CN"/>
                </w:rPr>
                <w:delText>allowedValues:</w:delText>
              </w:r>
              <w:r w:rsidRPr="0061649B" w:rsidDel="00350C27">
                <w:rPr>
                  <w:rFonts w:cs="Arial"/>
                  <w:szCs w:val="18"/>
                </w:rPr>
                <w:delText xml:space="preserve"> As defined by the data type</w:delText>
              </w:r>
            </w:del>
          </w:p>
          <w:p w14:paraId="05D0CF83" w14:textId="77777777" w:rsidR="00710597" w:rsidRPr="0061649B" w:rsidRDefault="00710597" w:rsidP="00710597">
            <w:pPr>
              <w:pStyle w:val="TAL"/>
              <w:rPr>
                <w:szCs w:val="18"/>
              </w:rPr>
            </w:pPr>
          </w:p>
        </w:tc>
        <w:tc>
          <w:tcPr>
            <w:tcW w:w="1984" w:type="dxa"/>
          </w:tcPr>
          <w:p w14:paraId="53F4489D" w14:textId="32DB986E" w:rsidR="00710597" w:rsidRPr="0061649B" w:rsidRDefault="00710597" w:rsidP="00710597">
            <w:pPr>
              <w:pStyle w:val="TAL"/>
            </w:pPr>
            <w:r w:rsidRPr="0061649B">
              <w:t xml:space="preserve">type: </w:t>
            </w:r>
            <w:ins w:id="58" w:author="Zhulia Ayani" w:date="2024-09-26T15:38:00Z">
              <w:r w:rsidR="00350C27">
                <w:t>String</w:t>
              </w:r>
            </w:ins>
            <w:del w:id="59" w:author="Zhulia Ayani" w:date="2024-09-26T15:38:00Z">
              <w:r w:rsidRPr="0061649B" w:rsidDel="00350C27">
                <w:delText>Tac</w:delText>
              </w:r>
            </w:del>
          </w:p>
          <w:p w14:paraId="5D9290F7" w14:textId="77777777" w:rsidR="00710597" w:rsidRPr="0061649B" w:rsidRDefault="00710597" w:rsidP="00710597">
            <w:pPr>
              <w:pStyle w:val="TAL"/>
            </w:pPr>
            <w:r w:rsidRPr="0061649B">
              <w:t>multiplicity: 1</w:t>
            </w:r>
          </w:p>
          <w:p w14:paraId="5AD03D14" w14:textId="77777777" w:rsidR="00710597" w:rsidRPr="0061649B" w:rsidRDefault="00710597" w:rsidP="00710597">
            <w:pPr>
              <w:pStyle w:val="TAL"/>
            </w:pPr>
            <w:r w:rsidRPr="0061649B">
              <w:t>isOrdered: N/A</w:t>
            </w:r>
          </w:p>
          <w:p w14:paraId="01C410F2" w14:textId="77777777" w:rsidR="00710597" w:rsidRPr="0061649B" w:rsidRDefault="00710597" w:rsidP="00710597">
            <w:pPr>
              <w:pStyle w:val="TAL"/>
            </w:pPr>
            <w:r w:rsidRPr="0061649B">
              <w:t>isUnique: N/A</w:t>
            </w:r>
          </w:p>
          <w:p w14:paraId="59CABDDF" w14:textId="1672310F" w:rsidR="00710597" w:rsidRPr="0061649B" w:rsidRDefault="00710597" w:rsidP="00710597">
            <w:pPr>
              <w:pStyle w:val="TAL"/>
            </w:pPr>
            <w:r w:rsidRPr="0061649B">
              <w:t>defaultValue: None</w:t>
            </w:r>
          </w:p>
          <w:p w14:paraId="36B5903C" w14:textId="51E3096D" w:rsidR="00710597" w:rsidRPr="0061649B" w:rsidRDefault="00710597" w:rsidP="00710597">
            <w:pPr>
              <w:pStyle w:val="TAL"/>
            </w:pPr>
            <w:r w:rsidRPr="0061649B">
              <w:t>isNullable: False</w:t>
            </w:r>
          </w:p>
        </w:tc>
      </w:tr>
      <w:tr w:rsidR="00710597" w:rsidRPr="00B26339" w14:paraId="58A9CB02" w14:textId="77777777" w:rsidTr="00367ED2">
        <w:trPr>
          <w:gridBefore w:val="1"/>
          <w:wBefore w:w="32" w:type="dxa"/>
          <w:cantSplit/>
          <w:jc w:val="center"/>
        </w:trPr>
        <w:tc>
          <w:tcPr>
            <w:tcW w:w="2547" w:type="dxa"/>
            <w:gridSpan w:val="2"/>
          </w:tcPr>
          <w:p w14:paraId="2B41BBBC" w14:textId="77580AA6" w:rsidR="00710597" w:rsidRPr="0061649B" w:rsidRDefault="00710597" w:rsidP="00710597">
            <w:pPr>
              <w:pStyle w:val="TAL"/>
              <w:rPr>
                <w:rFonts w:cs="Arial"/>
                <w:szCs w:val="18"/>
              </w:rPr>
            </w:pPr>
            <w:r>
              <w:rPr>
                <w:rFonts w:cs="Arial"/>
                <w:szCs w:val="18"/>
                <w:lang w:val="de-DE"/>
              </w:rPr>
              <w:t>utraCellIdList</w:t>
            </w:r>
          </w:p>
        </w:tc>
        <w:tc>
          <w:tcPr>
            <w:tcW w:w="5245" w:type="dxa"/>
            <w:gridSpan w:val="2"/>
          </w:tcPr>
          <w:p w14:paraId="68CF525D" w14:textId="1B1BCF97" w:rsidR="00710597" w:rsidRDefault="00710597" w:rsidP="00710597">
            <w:pPr>
              <w:pStyle w:val="TAL"/>
              <w:rPr>
                <w:rFonts w:cs="Arial"/>
                <w:szCs w:val="18"/>
                <w:lang w:val="de-DE"/>
              </w:rPr>
            </w:pPr>
            <w:r>
              <w:rPr>
                <w:rFonts w:cs="Arial"/>
                <w:szCs w:val="18"/>
                <w:lang w:val="de-DE"/>
              </w:rPr>
              <w:t>List of UTRAN cells identified by UTRAN CGI</w:t>
            </w:r>
            <w:ins w:id="60" w:author="Zhulia Ayani" w:date="2024-09-26T16:14:00Z">
              <w:r w:rsidR="001227AE">
                <w:rPr>
                  <w:rFonts w:cs="Arial"/>
                  <w:szCs w:val="18"/>
                  <w:lang w:val="de-DE"/>
                </w:rPr>
                <w:t xml:space="preserve">. </w:t>
              </w:r>
              <w:r w:rsidR="001227AE" w:rsidRPr="00A5513C">
                <w:rPr>
                  <w:lang w:eastAsia="zh-CN"/>
                </w:rPr>
                <w:t xml:space="preserve">It identifies a list of </w:t>
              </w:r>
              <w:r w:rsidR="001227AE">
                <w:rPr>
                  <w:rFonts w:cs="Arial"/>
                  <w:szCs w:val="18"/>
                  <w:lang w:val="de-DE"/>
                </w:rPr>
                <w:t>UTRAN cells</w:t>
              </w:r>
              <w:r w:rsidR="001227AE" w:rsidRPr="00A5513C">
                <w:rPr>
                  <w:lang w:eastAsia="zh-CN"/>
                </w:rPr>
                <w:t xml:space="preserve"> containing up to </w:t>
              </w:r>
              <w:r w:rsidR="001227AE">
                <w:rPr>
                  <w:lang w:eastAsia="zh-CN"/>
                </w:rPr>
                <w:t xml:space="preserve">32 </w:t>
              </w:r>
              <w:r w:rsidR="001227AE">
                <w:rPr>
                  <w:rFonts w:cs="Arial"/>
                  <w:szCs w:val="18"/>
                  <w:lang w:val="de-DE"/>
                </w:rPr>
                <w:t>UTRAN cells.</w:t>
              </w:r>
            </w:ins>
          </w:p>
          <w:p w14:paraId="7497AFF2" w14:textId="77777777" w:rsidR="00710597" w:rsidRDefault="00710597" w:rsidP="00710597">
            <w:pPr>
              <w:pStyle w:val="TAL"/>
              <w:rPr>
                <w:rFonts w:cs="Arial"/>
                <w:szCs w:val="18"/>
                <w:lang w:val="de-DE"/>
              </w:rPr>
            </w:pPr>
          </w:p>
          <w:p w14:paraId="13CBD3CC" w14:textId="20750ECF" w:rsidR="00710597" w:rsidRPr="0061649B" w:rsidRDefault="00710597" w:rsidP="00710597">
            <w:pPr>
              <w:pStyle w:val="TAL"/>
              <w:rPr>
                <w:rFonts w:cs="Arial"/>
                <w:szCs w:val="18"/>
              </w:rPr>
            </w:pPr>
            <w:del w:id="61" w:author="Zhulia Ayani" w:date="2024-09-26T15:40:00Z">
              <w:r w:rsidDel="00350C27">
                <w:rPr>
                  <w:rFonts w:cs="Arial"/>
                  <w:szCs w:val="18"/>
                  <w:lang w:val="de-DE" w:eastAsia="zh-CN"/>
                </w:rPr>
                <w:delText>allowedValues:</w:delText>
              </w:r>
              <w:r w:rsidDel="00350C27">
                <w:rPr>
                  <w:rFonts w:cs="Arial"/>
                  <w:szCs w:val="18"/>
                  <w:lang w:val="de-DE"/>
                </w:rPr>
                <w:delText xml:space="preserve"> As defined by the data type</w:delText>
              </w:r>
            </w:del>
          </w:p>
        </w:tc>
        <w:tc>
          <w:tcPr>
            <w:tcW w:w="1984" w:type="dxa"/>
          </w:tcPr>
          <w:p w14:paraId="612CF02B" w14:textId="0CCA4953" w:rsidR="00710597" w:rsidRDefault="00710597" w:rsidP="00710597">
            <w:pPr>
              <w:pStyle w:val="TAL"/>
              <w:rPr>
                <w:lang w:val="de-DE"/>
              </w:rPr>
            </w:pPr>
            <w:r>
              <w:rPr>
                <w:lang w:val="de-DE"/>
              </w:rPr>
              <w:t xml:space="preserve">type: </w:t>
            </w:r>
            <w:del w:id="62" w:author="Zhulia Ayani" w:date="2024-09-26T15:40:00Z">
              <w:r w:rsidDel="00350C27">
                <w:rPr>
                  <w:lang w:val="de-DE"/>
                </w:rPr>
                <w:delText>UtraCellId</w:delText>
              </w:r>
            </w:del>
            <w:ins w:id="63" w:author="Zhulia Ayani" w:date="2024-09-26T16:14:00Z">
              <w:r w:rsidR="002552FF">
                <w:rPr>
                  <w:lang w:val="de-DE"/>
                </w:rPr>
                <w:t>String</w:t>
              </w:r>
            </w:ins>
          </w:p>
          <w:p w14:paraId="14068A73" w14:textId="77777777" w:rsidR="00710597" w:rsidRDefault="00710597" w:rsidP="00710597">
            <w:pPr>
              <w:pStyle w:val="TAL"/>
              <w:rPr>
                <w:lang w:val="de-DE"/>
              </w:rPr>
            </w:pPr>
            <w:r>
              <w:rPr>
                <w:lang w:val="de-DE"/>
              </w:rPr>
              <w:t>multiplicity: 1..32</w:t>
            </w:r>
          </w:p>
          <w:p w14:paraId="59FA15AC" w14:textId="77777777" w:rsidR="00710597" w:rsidRDefault="00710597" w:rsidP="00710597">
            <w:pPr>
              <w:pStyle w:val="TAL"/>
              <w:rPr>
                <w:lang w:val="de-DE"/>
              </w:rPr>
            </w:pPr>
            <w:r>
              <w:rPr>
                <w:lang w:val="de-DE"/>
              </w:rPr>
              <w:t>isOrdered: False</w:t>
            </w:r>
          </w:p>
          <w:p w14:paraId="6A1E54A7" w14:textId="77777777" w:rsidR="00710597" w:rsidRDefault="00710597" w:rsidP="00710597">
            <w:pPr>
              <w:pStyle w:val="TAL"/>
              <w:rPr>
                <w:lang w:val="de-DE"/>
              </w:rPr>
            </w:pPr>
            <w:r>
              <w:rPr>
                <w:lang w:val="de-DE"/>
              </w:rPr>
              <w:t>isUnique: True</w:t>
            </w:r>
          </w:p>
          <w:p w14:paraId="28A27D76" w14:textId="77777777" w:rsidR="00710597" w:rsidRDefault="00710597" w:rsidP="00710597">
            <w:pPr>
              <w:pStyle w:val="TAL"/>
              <w:rPr>
                <w:lang w:val="de-DE"/>
              </w:rPr>
            </w:pPr>
            <w:r>
              <w:rPr>
                <w:lang w:val="de-DE"/>
              </w:rPr>
              <w:t>defaultValue: None</w:t>
            </w:r>
          </w:p>
          <w:p w14:paraId="0D88EAF1" w14:textId="7CB3D5D4" w:rsidR="00710597" w:rsidRPr="0061649B" w:rsidRDefault="00710597" w:rsidP="00710597">
            <w:pPr>
              <w:pStyle w:val="TAL"/>
            </w:pPr>
            <w:r>
              <w:rPr>
                <w:lang w:val="de-DE"/>
              </w:rPr>
              <w:t>isNullable: False</w:t>
            </w:r>
          </w:p>
        </w:tc>
      </w:tr>
      <w:tr w:rsidR="00710597" w:rsidRPr="00B26339" w14:paraId="7C79497B" w14:textId="77777777" w:rsidTr="00367ED2">
        <w:trPr>
          <w:gridBefore w:val="1"/>
          <w:wBefore w:w="32" w:type="dxa"/>
          <w:cantSplit/>
          <w:jc w:val="center"/>
        </w:trPr>
        <w:tc>
          <w:tcPr>
            <w:tcW w:w="2547" w:type="dxa"/>
            <w:gridSpan w:val="2"/>
          </w:tcPr>
          <w:p w14:paraId="119D571B" w14:textId="079D80CA" w:rsidR="00710597" w:rsidRPr="00202D71" w:rsidRDefault="00710597" w:rsidP="00710597">
            <w:pPr>
              <w:pStyle w:val="TAL"/>
              <w:rPr>
                <w:rFonts w:cs="Arial"/>
                <w:szCs w:val="18"/>
              </w:rPr>
            </w:pPr>
            <w:r w:rsidRPr="0061649B">
              <w:rPr>
                <w:rFonts w:cs="Arial"/>
                <w:szCs w:val="18"/>
              </w:rPr>
              <w:lastRenderedPageBreak/>
              <w:t>eutraCellIdList</w:t>
            </w:r>
          </w:p>
        </w:tc>
        <w:tc>
          <w:tcPr>
            <w:tcW w:w="5245" w:type="dxa"/>
            <w:gridSpan w:val="2"/>
          </w:tcPr>
          <w:p w14:paraId="7A566272" w14:textId="77777777" w:rsidR="002552FF" w:rsidRDefault="00710597" w:rsidP="002552FF">
            <w:pPr>
              <w:pStyle w:val="TAL"/>
              <w:rPr>
                <w:ins w:id="64" w:author="Zhulia Ayani" w:date="2024-09-26T16:15:00Z"/>
                <w:rFonts w:cs="Arial"/>
                <w:szCs w:val="18"/>
                <w:lang w:val="de-DE"/>
              </w:rPr>
            </w:pPr>
            <w:r w:rsidRPr="0061649B">
              <w:rPr>
                <w:rFonts w:cs="Arial"/>
                <w:szCs w:val="18"/>
              </w:rPr>
              <w:t>List of E-UTRAN cells identified by E-UTRAN-CGI</w:t>
            </w:r>
            <w:ins w:id="65" w:author="Zhulia Ayani" w:date="2024-09-26T16:15:00Z">
              <w:r w:rsidR="002552FF">
                <w:rPr>
                  <w:rFonts w:cs="Arial"/>
                  <w:szCs w:val="18"/>
                </w:rPr>
                <w:t>.</w:t>
              </w:r>
              <w:r w:rsidR="002552FF">
                <w:rPr>
                  <w:rFonts w:cs="Arial"/>
                  <w:szCs w:val="18"/>
                  <w:lang w:val="de-DE"/>
                </w:rPr>
                <w:t xml:space="preserve"> </w:t>
              </w:r>
              <w:r w:rsidR="002552FF" w:rsidRPr="00A5513C">
                <w:rPr>
                  <w:lang w:eastAsia="zh-CN"/>
                </w:rPr>
                <w:t xml:space="preserve">It identifies a list of </w:t>
              </w:r>
              <w:r w:rsidR="002552FF">
                <w:rPr>
                  <w:rFonts w:cs="Arial"/>
                  <w:szCs w:val="18"/>
                  <w:lang w:val="de-DE"/>
                </w:rPr>
                <w:t>UTRAN cells</w:t>
              </w:r>
              <w:r w:rsidR="002552FF" w:rsidRPr="00A5513C">
                <w:rPr>
                  <w:lang w:eastAsia="zh-CN"/>
                </w:rPr>
                <w:t xml:space="preserve"> containing up to </w:t>
              </w:r>
              <w:r w:rsidR="002552FF">
                <w:rPr>
                  <w:lang w:eastAsia="zh-CN"/>
                </w:rPr>
                <w:t>32 E-</w:t>
              </w:r>
              <w:r w:rsidR="002552FF">
                <w:rPr>
                  <w:rFonts w:cs="Arial"/>
                  <w:szCs w:val="18"/>
                  <w:lang w:val="de-DE"/>
                </w:rPr>
                <w:t>UTRAN cells.</w:t>
              </w:r>
            </w:ins>
          </w:p>
          <w:p w14:paraId="6AEBEF19" w14:textId="5F0B9DDB" w:rsidR="00710597" w:rsidRPr="0061649B" w:rsidRDefault="00710597" w:rsidP="00710597">
            <w:pPr>
              <w:pStyle w:val="TAL"/>
              <w:rPr>
                <w:rFonts w:cs="Arial"/>
                <w:szCs w:val="18"/>
              </w:rPr>
            </w:pPr>
          </w:p>
          <w:p w14:paraId="784077E8" w14:textId="77777777" w:rsidR="00710597" w:rsidRPr="0061649B" w:rsidRDefault="00710597" w:rsidP="00710597">
            <w:pPr>
              <w:pStyle w:val="TAL"/>
              <w:rPr>
                <w:rFonts w:cs="Arial"/>
                <w:szCs w:val="18"/>
              </w:rPr>
            </w:pPr>
          </w:p>
          <w:p w14:paraId="5C237003" w14:textId="4E14B33D" w:rsidR="00710597" w:rsidRPr="0061649B" w:rsidRDefault="00710597" w:rsidP="00710597">
            <w:pPr>
              <w:pStyle w:val="TAL"/>
              <w:rPr>
                <w:szCs w:val="18"/>
              </w:rPr>
            </w:pPr>
            <w:del w:id="66" w:author="Zhulia Ayani" w:date="2024-09-26T15:40:00Z">
              <w:r w:rsidRPr="0061649B" w:rsidDel="00350C27">
                <w:rPr>
                  <w:rFonts w:cs="Arial"/>
                  <w:szCs w:val="18"/>
                  <w:lang w:eastAsia="zh-CN"/>
                </w:rPr>
                <w:delText>allowedValues:</w:delText>
              </w:r>
              <w:r w:rsidRPr="0061649B" w:rsidDel="00350C27">
                <w:rPr>
                  <w:rFonts w:cs="Arial"/>
                  <w:szCs w:val="18"/>
                </w:rPr>
                <w:delText xml:space="preserve"> As defined by the data type</w:delText>
              </w:r>
            </w:del>
          </w:p>
        </w:tc>
        <w:tc>
          <w:tcPr>
            <w:tcW w:w="1984" w:type="dxa"/>
          </w:tcPr>
          <w:p w14:paraId="5D2F939F" w14:textId="1AD0EFD5" w:rsidR="00710597" w:rsidRPr="0061649B" w:rsidRDefault="00710597" w:rsidP="00710597">
            <w:pPr>
              <w:pStyle w:val="TAL"/>
            </w:pPr>
            <w:r w:rsidRPr="0061649B">
              <w:t xml:space="preserve">type: </w:t>
            </w:r>
            <w:del w:id="67" w:author="Zhulia Ayani" w:date="2024-09-26T15:40:00Z">
              <w:r w:rsidRPr="0061649B" w:rsidDel="00350C27">
                <w:delText>EutraCellId</w:delText>
              </w:r>
            </w:del>
            <w:ins w:id="68" w:author="Zhulia Ayani" w:date="2024-09-26T16:15:00Z">
              <w:r w:rsidR="002552FF">
                <w:t>String</w:t>
              </w:r>
            </w:ins>
          </w:p>
          <w:p w14:paraId="053F216B"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61F1B380" w14:textId="77777777" w:rsidR="00710597" w:rsidRPr="0061649B" w:rsidRDefault="00710597" w:rsidP="00710597">
            <w:pPr>
              <w:pStyle w:val="TAL"/>
            </w:pPr>
            <w:r w:rsidRPr="0061649B">
              <w:t>isOrdered: False</w:t>
            </w:r>
          </w:p>
          <w:p w14:paraId="10802718" w14:textId="77777777" w:rsidR="00710597" w:rsidRPr="0061649B" w:rsidRDefault="00710597" w:rsidP="00710597">
            <w:pPr>
              <w:pStyle w:val="TAL"/>
            </w:pPr>
            <w:r w:rsidRPr="0061649B">
              <w:t>isUnique: True</w:t>
            </w:r>
          </w:p>
          <w:p w14:paraId="1F688549" w14:textId="35D0C013" w:rsidR="00710597" w:rsidRPr="0061649B" w:rsidRDefault="00710597" w:rsidP="00710597">
            <w:pPr>
              <w:pStyle w:val="TAL"/>
            </w:pPr>
            <w:r w:rsidRPr="0061649B">
              <w:t>defaultValue: None</w:t>
            </w:r>
          </w:p>
          <w:p w14:paraId="568D0EB0" w14:textId="07CDF287" w:rsidR="00710597" w:rsidRPr="0061649B" w:rsidRDefault="00710597" w:rsidP="00710597">
            <w:pPr>
              <w:pStyle w:val="TAL"/>
            </w:pPr>
            <w:r w:rsidRPr="0061649B">
              <w:t>isNullable: False</w:t>
            </w:r>
          </w:p>
        </w:tc>
      </w:tr>
      <w:tr w:rsidR="00710597" w:rsidRPr="00B26339" w14:paraId="429DA9F3" w14:textId="77777777" w:rsidTr="00367ED2">
        <w:trPr>
          <w:gridBefore w:val="1"/>
          <w:wBefore w:w="32" w:type="dxa"/>
          <w:cantSplit/>
          <w:jc w:val="center"/>
        </w:trPr>
        <w:tc>
          <w:tcPr>
            <w:tcW w:w="2547" w:type="dxa"/>
            <w:gridSpan w:val="2"/>
          </w:tcPr>
          <w:p w14:paraId="5404E1D4" w14:textId="406269E0" w:rsidR="00710597" w:rsidRPr="00202D71" w:rsidRDefault="00710597" w:rsidP="00710597">
            <w:pPr>
              <w:pStyle w:val="TAL"/>
              <w:rPr>
                <w:rFonts w:cs="Arial"/>
                <w:szCs w:val="18"/>
              </w:rPr>
            </w:pPr>
            <w:r w:rsidRPr="0061649B">
              <w:rPr>
                <w:rFonts w:cs="Arial"/>
                <w:szCs w:val="18"/>
              </w:rPr>
              <w:t>nrCellIdList</w:t>
            </w:r>
          </w:p>
        </w:tc>
        <w:tc>
          <w:tcPr>
            <w:tcW w:w="5245" w:type="dxa"/>
            <w:gridSpan w:val="2"/>
          </w:tcPr>
          <w:p w14:paraId="129785B3" w14:textId="0D1539AA" w:rsidR="00710597" w:rsidRPr="0061649B" w:rsidRDefault="00710597" w:rsidP="00350C27">
            <w:pPr>
              <w:pStyle w:val="TAL"/>
              <w:rPr>
                <w:rFonts w:cs="Arial"/>
                <w:szCs w:val="18"/>
              </w:rPr>
            </w:pPr>
            <w:r w:rsidRPr="0061649B">
              <w:rPr>
                <w:rFonts w:cs="Arial"/>
                <w:szCs w:val="18"/>
              </w:rPr>
              <w:t>List of NR cells identified by NG-RAN CGI</w:t>
            </w:r>
          </w:p>
          <w:p w14:paraId="59F0E5E4" w14:textId="77777777" w:rsidR="00710597" w:rsidRPr="0061649B" w:rsidRDefault="00710597" w:rsidP="00710597">
            <w:pPr>
              <w:pStyle w:val="TAL"/>
              <w:rPr>
                <w:rFonts w:cs="Arial"/>
                <w:szCs w:val="18"/>
              </w:rPr>
            </w:pPr>
          </w:p>
          <w:p w14:paraId="45950B79" w14:textId="77777777" w:rsidR="002552FF" w:rsidRDefault="002552FF" w:rsidP="002552FF">
            <w:pPr>
              <w:pStyle w:val="TAL"/>
              <w:rPr>
                <w:ins w:id="69" w:author="Zhulia Ayani" w:date="2024-09-26T16:16:00Z"/>
                <w:lang w:eastAsia="zh-CN"/>
              </w:rPr>
            </w:pPr>
            <w:ins w:id="70" w:author="Zhulia Ayani" w:date="2024-09-26T16:16:00Z">
              <w:r>
                <w:rPr>
                  <w:lang w:eastAsia="zh-CN"/>
                </w:rPr>
                <w:t>NR cell:</w:t>
              </w:r>
            </w:ins>
          </w:p>
          <w:p w14:paraId="01E60CEF" w14:textId="77777777" w:rsidR="002552FF" w:rsidRPr="001D2CEF" w:rsidRDefault="002552FF" w:rsidP="002552FF">
            <w:pPr>
              <w:pStyle w:val="TAL"/>
              <w:rPr>
                <w:ins w:id="71" w:author="Zhulia Ayani" w:date="2024-09-26T16:16:00Z"/>
                <w:lang w:eastAsia="zh-CN"/>
              </w:rPr>
            </w:pPr>
            <w:ins w:id="72" w:author="Zhulia Ayani" w:date="2024-09-26T16:16:00Z">
              <w:r w:rsidRPr="001D2CEF">
                <w:rPr>
                  <w:lang w:eastAsia="zh-CN"/>
                </w:rPr>
                <w:t>36-bit string identifying an NR Cell Id as specified in clause 9.3.1.7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ins>
          </w:p>
          <w:p w14:paraId="718AD67B" w14:textId="77777777" w:rsidR="002552FF" w:rsidRPr="001D2CEF" w:rsidRDefault="002552FF" w:rsidP="002552FF">
            <w:pPr>
              <w:pStyle w:val="TAL"/>
              <w:rPr>
                <w:ins w:id="73" w:author="Zhulia Ayani" w:date="2024-09-26T16:16:00Z"/>
                <w:lang w:eastAsia="zh-CN"/>
              </w:rPr>
            </w:pPr>
          </w:p>
          <w:p w14:paraId="76532C96" w14:textId="77777777" w:rsidR="002552FF" w:rsidRPr="001D2CEF" w:rsidRDefault="002552FF" w:rsidP="002552FF">
            <w:pPr>
              <w:pStyle w:val="TAL"/>
              <w:rPr>
                <w:ins w:id="74" w:author="Zhulia Ayani" w:date="2024-09-26T16:16:00Z"/>
                <w:rFonts w:cs="Arial"/>
                <w:szCs w:val="18"/>
              </w:rPr>
            </w:pPr>
            <w:ins w:id="75" w:author="Zhulia Ayani" w:date="2024-09-26T16:16:00Z">
              <w:r w:rsidRPr="001D2CEF">
                <w:rPr>
                  <w:lang w:eastAsia="zh-CN"/>
                </w:rPr>
                <w:t xml:space="preserve">Pattern: </w:t>
              </w:r>
              <w:r w:rsidRPr="001D2CEF">
                <w:rPr>
                  <w:rFonts w:cs="Arial"/>
                  <w:szCs w:val="18"/>
                </w:rPr>
                <w:t>'^[A-Fa-f0-9]{</w:t>
              </w:r>
              <w:proofErr w:type="gramStart"/>
              <w:r w:rsidRPr="001D2CEF">
                <w:rPr>
                  <w:rFonts w:cs="Arial"/>
                  <w:szCs w:val="18"/>
                </w:rPr>
                <w:t>9}$</w:t>
              </w:r>
              <w:proofErr w:type="gramEnd"/>
              <w:r w:rsidRPr="001D2CEF">
                <w:rPr>
                  <w:rFonts w:cs="Arial"/>
                  <w:szCs w:val="18"/>
                </w:rPr>
                <w:t>'</w:t>
              </w:r>
            </w:ins>
          </w:p>
          <w:p w14:paraId="6FE269A8" w14:textId="77777777" w:rsidR="002552FF" w:rsidRPr="001D2CEF" w:rsidRDefault="002552FF" w:rsidP="002552FF">
            <w:pPr>
              <w:pStyle w:val="TAL"/>
              <w:rPr>
                <w:ins w:id="76" w:author="Zhulia Ayani" w:date="2024-09-26T16:16:00Z"/>
                <w:lang w:eastAsia="zh-CN"/>
              </w:rPr>
            </w:pPr>
          </w:p>
          <w:p w14:paraId="5BFC32EA" w14:textId="77777777" w:rsidR="002552FF" w:rsidRPr="001D2CEF" w:rsidRDefault="002552FF" w:rsidP="002552FF">
            <w:pPr>
              <w:pStyle w:val="TAL"/>
              <w:rPr>
                <w:ins w:id="77" w:author="Zhulia Ayani" w:date="2024-09-26T16:16:00Z"/>
                <w:lang w:eastAsia="zh-CN"/>
              </w:rPr>
            </w:pPr>
            <w:ins w:id="78" w:author="Zhulia Ayani" w:date="2024-09-26T16:16:00Z">
              <w:r w:rsidRPr="001D2CEF">
                <w:rPr>
                  <w:lang w:eastAsia="zh-CN"/>
                </w:rPr>
                <w:t>Example:</w:t>
              </w:r>
            </w:ins>
          </w:p>
          <w:p w14:paraId="753A0F99" w14:textId="77777777" w:rsidR="002552FF" w:rsidRDefault="002552FF" w:rsidP="002552FF">
            <w:pPr>
              <w:pStyle w:val="TAL"/>
              <w:rPr>
                <w:ins w:id="79" w:author="Zhulia Ayani" w:date="2024-09-26T16:16:00Z"/>
                <w:lang w:eastAsia="zh-CN"/>
              </w:rPr>
            </w:pPr>
            <w:ins w:id="80" w:author="Zhulia Ayani" w:date="2024-09-26T16:16:00Z">
              <w:r w:rsidRPr="001D2CEF">
                <w:rPr>
                  <w:lang w:eastAsia="zh-CN"/>
                </w:rPr>
                <w:t>An NR Cell Id 0x225BD6007 shall be encoded as "225BD6007".</w:t>
              </w:r>
            </w:ins>
          </w:p>
          <w:p w14:paraId="320D7BAD" w14:textId="77777777" w:rsidR="002552FF" w:rsidRDefault="002552FF" w:rsidP="002552FF">
            <w:pPr>
              <w:pStyle w:val="TAL"/>
              <w:rPr>
                <w:ins w:id="81" w:author="Zhulia Ayani" w:date="2024-09-26T16:16:00Z"/>
                <w:lang w:eastAsia="zh-CN"/>
              </w:rPr>
            </w:pPr>
          </w:p>
          <w:p w14:paraId="5A585C74" w14:textId="2313B1B4" w:rsidR="00710597" w:rsidRPr="0061649B" w:rsidRDefault="00710597" w:rsidP="00710597">
            <w:pPr>
              <w:pStyle w:val="TAL"/>
              <w:rPr>
                <w:szCs w:val="18"/>
              </w:rPr>
            </w:pPr>
            <w:del w:id="82" w:author="Zhulia Ayani" w:date="2024-09-26T16:16:00Z">
              <w:r w:rsidRPr="0061649B" w:rsidDel="002552FF">
                <w:rPr>
                  <w:rFonts w:cs="Arial"/>
                  <w:szCs w:val="18"/>
                  <w:lang w:eastAsia="zh-CN"/>
                </w:rPr>
                <w:delText>allowedValues:</w:delText>
              </w:r>
              <w:r w:rsidRPr="0061649B" w:rsidDel="002552FF">
                <w:rPr>
                  <w:rFonts w:cs="Arial"/>
                  <w:szCs w:val="18"/>
                </w:rPr>
                <w:delText xml:space="preserve"> As defined by the data type</w:delText>
              </w:r>
            </w:del>
          </w:p>
        </w:tc>
        <w:tc>
          <w:tcPr>
            <w:tcW w:w="1984" w:type="dxa"/>
          </w:tcPr>
          <w:p w14:paraId="4988E177" w14:textId="68D8D319" w:rsidR="00710597" w:rsidRPr="0061649B" w:rsidRDefault="00710597" w:rsidP="00710597">
            <w:pPr>
              <w:pStyle w:val="TAL"/>
            </w:pPr>
            <w:r w:rsidRPr="0061649B">
              <w:t xml:space="preserve">type: </w:t>
            </w:r>
            <w:del w:id="83" w:author="Zhulia Ayani" w:date="2024-09-26T15:41:00Z">
              <w:r w:rsidRPr="0061649B" w:rsidDel="00350C27">
                <w:delText>NrCellId</w:delText>
              </w:r>
            </w:del>
            <w:ins w:id="84" w:author="Zhulia Ayani" w:date="2024-09-26T16:16:00Z">
              <w:r w:rsidR="002552FF">
                <w:t>String</w:t>
              </w:r>
            </w:ins>
          </w:p>
          <w:p w14:paraId="233E5C7D"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2A6EDB1D" w14:textId="77777777" w:rsidR="00710597" w:rsidRPr="0061649B" w:rsidRDefault="00710597" w:rsidP="00710597">
            <w:pPr>
              <w:pStyle w:val="TAL"/>
            </w:pPr>
            <w:r w:rsidRPr="0061649B">
              <w:t>isOrdered: False</w:t>
            </w:r>
          </w:p>
          <w:p w14:paraId="79D8A7BF" w14:textId="77777777" w:rsidR="00710597" w:rsidRPr="0061649B" w:rsidRDefault="00710597" w:rsidP="00710597">
            <w:pPr>
              <w:pStyle w:val="TAL"/>
            </w:pPr>
            <w:r w:rsidRPr="0061649B">
              <w:t>isUnique: True</w:t>
            </w:r>
          </w:p>
          <w:p w14:paraId="07A83DC8" w14:textId="24657883" w:rsidR="00710597" w:rsidRPr="0061649B" w:rsidRDefault="00710597" w:rsidP="00710597">
            <w:pPr>
              <w:pStyle w:val="TAL"/>
            </w:pPr>
            <w:r w:rsidRPr="0061649B">
              <w:t>defaultValue: None</w:t>
            </w:r>
          </w:p>
          <w:p w14:paraId="0ADFB133" w14:textId="5C56CAA4" w:rsidR="00710597" w:rsidRPr="0061649B" w:rsidRDefault="00710597" w:rsidP="00710597">
            <w:pPr>
              <w:pStyle w:val="TAL"/>
            </w:pPr>
            <w:r w:rsidRPr="0061649B">
              <w:t>isNullable: False</w:t>
            </w:r>
          </w:p>
        </w:tc>
      </w:tr>
      <w:tr w:rsidR="00710597" w:rsidRPr="00B26339" w14:paraId="5E82F1DE" w14:textId="77777777" w:rsidTr="00367ED2">
        <w:trPr>
          <w:gridBefore w:val="1"/>
          <w:wBefore w:w="32" w:type="dxa"/>
          <w:cantSplit/>
          <w:jc w:val="center"/>
        </w:trPr>
        <w:tc>
          <w:tcPr>
            <w:tcW w:w="2547" w:type="dxa"/>
            <w:gridSpan w:val="2"/>
          </w:tcPr>
          <w:p w14:paraId="358DA080" w14:textId="1A847B76" w:rsidR="00710597" w:rsidRPr="00202D71" w:rsidRDefault="00710597" w:rsidP="00710597">
            <w:pPr>
              <w:pStyle w:val="TAL"/>
              <w:rPr>
                <w:rFonts w:cs="Arial"/>
                <w:szCs w:val="18"/>
              </w:rPr>
            </w:pPr>
            <w:r w:rsidRPr="0061649B">
              <w:rPr>
                <w:rFonts w:cs="Arial"/>
                <w:szCs w:val="18"/>
              </w:rPr>
              <w:t>tacList</w:t>
            </w:r>
          </w:p>
        </w:tc>
        <w:tc>
          <w:tcPr>
            <w:tcW w:w="5245" w:type="dxa"/>
            <w:gridSpan w:val="2"/>
          </w:tcPr>
          <w:p w14:paraId="513815E0" w14:textId="77777777" w:rsidR="00710597" w:rsidRPr="0061649B" w:rsidRDefault="00710597" w:rsidP="00710597">
            <w:pPr>
              <w:pStyle w:val="TAL"/>
              <w:rPr>
                <w:rFonts w:cs="Arial"/>
                <w:szCs w:val="18"/>
              </w:rPr>
            </w:pPr>
            <w:r w:rsidRPr="0061649B">
              <w:rPr>
                <w:rFonts w:cs="Arial"/>
                <w:szCs w:val="18"/>
              </w:rPr>
              <w:t>Tracking Area Code list</w:t>
            </w:r>
          </w:p>
          <w:p w14:paraId="6FAC18E0" w14:textId="77777777" w:rsidR="00710597" w:rsidRPr="0061649B" w:rsidRDefault="00710597" w:rsidP="00710597">
            <w:pPr>
              <w:pStyle w:val="TAL"/>
              <w:rPr>
                <w:rFonts w:cs="Arial"/>
                <w:szCs w:val="18"/>
                <w:lang w:eastAsia="zh-CN"/>
              </w:rPr>
            </w:pPr>
          </w:p>
          <w:p w14:paraId="384335CC" w14:textId="5BC68F27" w:rsidR="00710597" w:rsidRPr="0061649B" w:rsidDel="00350C27" w:rsidRDefault="00A5513C" w:rsidP="00710597">
            <w:pPr>
              <w:pStyle w:val="TAL"/>
              <w:rPr>
                <w:del w:id="85" w:author="Zhulia Ayani" w:date="2024-09-26T15:42:00Z"/>
                <w:rFonts w:cs="Arial"/>
                <w:szCs w:val="18"/>
              </w:rPr>
            </w:pPr>
            <w:ins w:id="86" w:author="Zhulia Ayani" w:date="2024-09-26T15:50:00Z">
              <w:r w:rsidRPr="00A5513C">
                <w:rPr>
                  <w:lang w:eastAsia="zh-CN"/>
                </w:rPr>
                <w:t xml:space="preserve">It identifies a list of </w:t>
              </w:r>
            </w:ins>
            <w:ins w:id="87" w:author="Zhulia Ayani" w:date="2024-09-26T15:51:00Z">
              <w:r>
                <w:rPr>
                  <w:lang w:eastAsia="zh-CN"/>
                </w:rPr>
                <w:t>TAC</w:t>
              </w:r>
            </w:ins>
            <w:ins w:id="88" w:author="Zhulia Ayani" w:date="2024-09-26T15:50:00Z">
              <w:r w:rsidRPr="00A5513C">
                <w:rPr>
                  <w:lang w:eastAsia="zh-CN"/>
                </w:rPr>
                <w:t xml:space="preserve">s containing up to </w:t>
              </w:r>
            </w:ins>
            <w:ins w:id="89" w:author="Zhulia Ayani" w:date="2024-09-26T15:51:00Z">
              <w:r>
                <w:rPr>
                  <w:lang w:eastAsia="zh-CN"/>
                </w:rPr>
                <w:t>8</w:t>
              </w:r>
            </w:ins>
            <w:ins w:id="90" w:author="Zhulia Ayani" w:date="2024-09-26T15:50:00Z">
              <w:r w:rsidRPr="00A5513C">
                <w:rPr>
                  <w:lang w:eastAsia="zh-CN"/>
                </w:rPr>
                <w:t xml:space="preserve"> </w:t>
              </w:r>
            </w:ins>
            <w:ins w:id="91" w:author="Zhulia Ayani" w:date="2024-09-26T15:51:00Z">
              <w:r>
                <w:rPr>
                  <w:lang w:eastAsia="zh-CN"/>
                </w:rPr>
                <w:t>TAC</w:t>
              </w:r>
            </w:ins>
            <w:ins w:id="92" w:author="Zhulia Ayani" w:date="2024-09-26T15:50:00Z">
              <w:r w:rsidRPr="00A5513C">
                <w:rPr>
                  <w:lang w:eastAsia="zh-CN"/>
                </w:rPr>
                <w:t>s</w:t>
              </w:r>
              <w:r w:rsidRPr="00A5513C" w:rsidDel="00350C27">
                <w:rPr>
                  <w:lang w:eastAsia="zh-CN"/>
                </w:rPr>
                <w:t xml:space="preserve"> </w:t>
              </w:r>
            </w:ins>
            <w:del w:id="93" w:author="Zhulia Ayani" w:date="2024-09-26T15:42:00Z">
              <w:r w:rsidR="00710597" w:rsidRPr="0061649B" w:rsidDel="00350C27">
                <w:rPr>
                  <w:rFonts w:cs="Arial"/>
                  <w:szCs w:val="18"/>
                  <w:lang w:eastAsia="zh-CN"/>
                </w:rPr>
                <w:delText>allowedValues:</w:delText>
              </w:r>
              <w:r w:rsidR="00710597" w:rsidRPr="0061649B" w:rsidDel="00350C27">
                <w:rPr>
                  <w:rFonts w:cs="Arial"/>
                  <w:szCs w:val="18"/>
                </w:rPr>
                <w:delText xml:space="preserve"> As defined by the data type</w:delText>
              </w:r>
            </w:del>
          </w:p>
          <w:p w14:paraId="15532472" w14:textId="77777777" w:rsidR="00710597" w:rsidRPr="0061649B" w:rsidRDefault="00710597" w:rsidP="00710597">
            <w:pPr>
              <w:pStyle w:val="TAL"/>
              <w:rPr>
                <w:szCs w:val="18"/>
              </w:rPr>
            </w:pPr>
          </w:p>
        </w:tc>
        <w:tc>
          <w:tcPr>
            <w:tcW w:w="1984" w:type="dxa"/>
          </w:tcPr>
          <w:p w14:paraId="0573A6A9" w14:textId="1B117326" w:rsidR="00710597" w:rsidRPr="0061649B" w:rsidRDefault="00710597" w:rsidP="00710597">
            <w:pPr>
              <w:pStyle w:val="TAL"/>
            </w:pPr>
            <w:r w:rsidRPr="0061649B">
              <w:t xml:space="preserve">type: </w:t>
            </w:r>
            <w:del w:id="94" w:author="Zhulia Ayani" w:date="2024-09-26T15:42:00Z">
              <w:r w:rsidRPr="0061649B" w:rsidDel="00350C27">
                <w:delText>Tac</w:delText>
              </w:r>
            </w:del>
            <w:ins w:id="95" w:author="Zhulia Ayani" w:date="2024-09-26T15:53:00Z">
              <w:r w:rsidR="00B54B5A">
                <w:t>String</w:t>
              </w:r>
            </w:ins>
          </w:p>
          <w:p w14:paraId="40CD42D0"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D88FFDB" w14:textId="77777777" w:rsidR="00710597" w:rsidRPr="0061649B" w:rsidRDefault="00710597" w:rsidP="00710597">
            <w:pPr>
              <w:pStyle w:val="TAL"/>
            </w:pPr>
            <w:r w:rsidRPr="0061649B">
              <w:t>isOrdered: False</w:t>
            </w:r>
          </w:p>
          <w:p w14:paraId="2BCC2351" w14:textId="77777777" w:rsidR="00710597" w:rsidRPr="0061649B" w:rsidRDefault="00710597" w:rsidP="00710597">
            <w:pPr>
              <w:pStyle w:val="TAL"/>
            </w:pPr>
            <w:r w:rsidRPr="0061649B">
              <w:t>isUnique: True</w:t>
            </w:r>
          </w:p>
          <w:p w14:paraId="51739B17" w14:textId="63CD0ABC" w:rsidR="00710597" w:rsidRPr="0061649B" w:rsidRDefault="00710597" w:rsidP="00710597">
            <w:pPr>
              <w:pStyle w:val="TAL"/>
            </w:pPr>
            <w:r w:rsidRPr="0061649B">
              <w:t>defaultValue: None</w:t>
            </w:r>
          </w:p>
          <w:p w14:paraId="31A9EA01" w14:textId="5B1191D4" w:rsidR="00710597" w:rsidRPr="0061649B" w:rsidRDefault="00710597" w:rsidP="00710597">
            <w:pPr>
              <w:pStyle w:val="TAL"/>
            </w:pPr>
            <w:r w:rsidRPr="0061649B">
              <w:t>isNullable: False</w:t>
            </w:r>
          </w:p>
        </w:tc>
      </w:tr>
      <w:tr w:rsidR="00710597" w:rsidRPr="00B26339" w14:paraId="1AB4A0B6" w14:textId="77777777" w:rsidTr="00367ED2">
        <w:trPr>
          <w:gridBefore w:val="1"/>
          <w:wBefore w:w="32" w:type="dxa"/>
          <w:cantSplit/>
          <w:jc w:val="center"/>
        </w:trPr>
        <w:tc>
          <w:tcPr>
            <w:tcW w:w="2547" w:type="dxa"/>
            <w:gridSpan w:val="2"/>
          </w:tcPr>
          <w:p w14:paraId="6085B2C1" w14:textId="4B313C82" w:rsidR="00710597" w:rsidRPr="00202D71" w:rsidRDefault="00710597" w:rsidP="00710597">
            <w:pPr>
              <w:pStyle w:val="TAL"/>
              <w:rPr>
                <w:rFonts w:cs="Arial"/>
                <w:szCs w:val="18"/>
              </w:rPr>
            </w:pPr>
            <w:r w:rsidRPr="0061649B">
              <w:rPr>
                <w:rFonts w:cs="Arial"/>
                <w:szCs w:val="18"/>
              </w:rPr>
              <w:t>taiList</w:t>
            </w:r>
          </w:p>
        </w:tc>
        <w:tc>
          <w:tcPr>
            <w:tcW w:w="5245" w:type="dxa"/>
            <w:gridSpan w:val="2"/>
          </w:tcPr>
          <w:p w14:paraId="42279CCD" w14:textId="77777777" w:rsidR="00710597" w:rsidRPr="0061649B" w:rsidRDefault="00710597" w:rsidP="00710597">
            <w:pPr>
              <w:pStyle w:val="TAL"/>
              <w:rPr>
                <w:rFonts w:cs="Arial"/>
                <w:szCs w:val="18"/>
              </w:rPr>
            </w:pPr>
            <w:r w:rsidRPr="0061649B">
              <w:rPr>
                <w:rFonts w:cs="Arial"/>
                <w:szCs w:val="18"/>
              </w:rPr>
              <w:t>Tracking Area Identity list</w:t>
            </w:r>
          </w:p>
          <w:p w14:paraId="04B72A3C" w14:textId="77777777" w:rsidR="00710597" w:rsidRPr="0061649B" w:rsidRDefault="00710597" w:rsidP="00710597">
            <w:pPr>
              <w:pStyle w:val="TAL"/>
              <w:rPr>
                <w:rFonts w:cs="Arial"/>
                <w:szCs w:val="18"/>
                <w:lang w:eastAsia="zh-CN"/>
              </w:rPr>
            </w:pPr>
          </w:p>
          <w:p w14:paraId="01DBF766"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710597" w:rsidRPr="0061649B" w:rsidRDefault="00710597" w:rsidP="00710597">
            <w:pPr>
              <w:pStyle w:val="TAL"/>
              <w:rPr>
                <w:szCs w:val="18"/>
              </w:rPr>
            </w:pPr>
          </w:p>
        </w:tc>
        <w:tc>
          <w:tcPr>
            <w:tcW w:w="1984" w:type="dxa"/>
          </w:tcPr>
          <w:p w14:paraId="6EAEAEFC" w14:textId="77777777" w:rsidR="00710597" w:rsidRPr="0061649B" w:rsidRDefault="00710597" w:rsidP="00710597">
            <w:pPr>
              <w:pStyle w:val="TAL"/>
            </w:pPr>
            <w:r w:rsidRPr="0061649B">
              <w:t>type: Tai</w:t>
            </w:r>
          </w:p>
          <w:p w14:paraId="3E7BFCD3"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359EFE33" w14:textId="77777777" w:rsidR="00710597" w:rsidRPr="0061649B" w:rsidRDefault="00710597" w:rsidP="00710597">
            <w:pPr>
              <w:pStyle w:val="TAL"/>
            </w:pPr>
            <w:r w:rsidRPr="0061649B">
              <w:t>isOrdered: False</w:t>
            </w:r>
          </w:p>
          <w:p w14:paraId="2F8AB24F" w14:textId="77777777" w:rsidR="00710597" w:rsidRPr="0061649B" w:rsidRDefault="00710597" w:rsidP="00710597">
            <w:pPr>
              <w:pStyle w:val="TAL"/>
            </w:pPr>
            <w:r w:rsidRPr="0061649B">
              <w:t>isUnique: True</w:t>
            </w:r>
          </w:p>
          <w:p w14:paraId="76E75AFC" w14:textId="4C21C3A2" w:rsidR="00710597" w:rsidRPr="0061649B" w:rsidRDefault="00710597" w:rsidP="00710597">
            <w:pPr>
              <w:pStyle w:val="TAL"/>
            </w:pPr>
            <w:r w:rsidRPr="0061649B">
              <w:t>defaultValue: None</w:t>
            </w:r>
          </w:p>
          <w:p w14:paraId="7A549A69" w14:textId="249A7108" w:rsidR="00710597" w:rsidRPr="0061649B" w:rsidRDefault="00710597" w:rsidP="00710597">
            <w:pPr>
              <w:pStyle w:val="TAL"/>
            </w:pPr>
            <w:r w:rsidRPr="0061649B">
              <w:t>isNullable: False</w:t>
            </w:r>
          </w:p>
        </w:tc>
      </w:tr>
      <w:tr w:rsidR="00710597" w:rsidRPr="00B26339" w14:paraId="3C8FA767" w14:textId="77777777" w:rsidTr="00367ED2">
        <w:trPr>
          <w:gridBefore w:val="1"/>
          <w:wBefore w:w="32" w:type="dxa"/>
          <w:cantSplit/>
          <w:jc w:val="center"/>
        </w:trPr>
        <w:tc>
          <w:tcPr>
            <w:tcW w:w="2547" w:type="dxa"/>
            <w:gridSpan w:val="2"/>
          </w:tcPr>
          <w:p w14:paraId="1E86359E" w14:textId="3AEB2364" w:rsidR="00710597" w:rsidRPr="00202D71" w:rsidRDefault="00710597" w:rsidP="00710597">
            <w:pPr>
              <w:pStyle w:val="TAL"/>
              <w:rPr>
                <w:rFonts w:cs="Arial"/>
                <w:szCs w:val="18"/>
              </w:rPr>
            </w:pPr>
            <w:r w:rsidRPr="0061649B">
              <w:rPr>
                <w:rFonts w:cs="Arial"/>
                <w:szCs w:val="18"/>
              </w:rPr>
              <w:t>mbsfnAreaId</w:t>
            </w:r>
          </w:p>
        </w:tc>
        <w:tc>
          <w:tcPr>
            <w:tcW w:w="5245" w:type="dxa"/>
            <w:gridSpan w:val="2"/>
          </w:tcPr>
          <w:p w14:paraId="12F5B184" w14:textId="77777777" w:rsidR="00710597" w:rsidRPr="0061649B" w:rsidRDefault="00710597" w:rsidP="00710597">
            <w:pPr>
              <w:pStyle w:val="TAL"/>
              <w:rPr>
                <w:rFonts w:cs="Arial"/>
                <w:szCs w:val="18"/>
              </w:rPr>
            </w:pPr>
            <w:r w:rsidRPr="0061649B">
              <w:rPr>
                <w:rFonts w:cs="Arial"/>
                <w:szCs w:val="18"/>
              </w:rPr>
              <w:t>MBSFN Area Identifier</w:t>
            </w:r>
          </w:p>
          <w:p w14:paraId="76A7CB93" w14:textId="77777777" w:rsidR="00710597" w:rsidRPr="0061649B" w:rsidRDefault="00710597" w:rsidP="00710597">
            <w:pPr>
              <w:pStyle w:val="TAL"/>
              <w:rPr>
                <w:rFonts w:cs="Arial"/>
                <w:szCs w:val="18"/>
              </w:rPr>
            </w:pPr>
          </w:p>
          <w:p w14:paraId="1DC3BD86" w14:textId="1E39B034" w:rsidR="00710597" w:rsidRPr="0061649B" w:rsidRDefault="00710597" w:rsidP="00710597">
            <w:pPr>
              <w:pStyle w:val="TAL"/>
              <w:rPr>
                <w:szCs w:val="18"/>
              </w:rPr>
            </w:pPr>
            <w:r w:rsidRPr="0061649B">
              <w:rPr>
                <w:rFonts w:cs="Arial"/>
                <w:szCs w:val="18"/>
              </w:rPr>
              <w:t>AllowedValues: 1, 2, …</w:t>
            </w:r>
          </w:p>
        </w:tc>
        <w:tc>
          <w:tcPr>
            <w:tcW w:w="1984" w:type="dxa"/>
          </w:tcPr>
          <w:p w14:paraId="262980A7" w14:textId="77777777" w:rsidR="00710597" w:rsidRPr="0061649B" w:rsidRDefault="00710597" w:rsidP="00710597">
            <w:pPr>
              <w:pStyle w:val="TAL"/>
            </w:pPr>
            <w:r w:rsidRPr="0061649B">
              <w:t>type: Integer</w:t>
            </w:r>
          </w:p>
          <w:p w14:paraId="21393E44" w14:textId="77777777" w:rsidR="00710597" w:rsidRPr="0061649B" w:rsidRDefault="00710597" w:rsidP="00710597">
            <w:pPr>
              <w:pStyle w:val="TAL"/>
            </w:pPr>
            <w:r w:rsidRPr="0061649B">
              <w:t>multiplicity: 1</w:t>
            </w:r>
          </w:p>
          <w:p w14:paraId="2C168800" w14:textId="77777777" w:rsidR="00710597" w:rsidRPr="0061649B" w:rsidRDefault="00710597" w:rsidP="00710597">
            <w:pPr>
              <w:pStyle w:val="TAL"/>
            </w:pPr>
            <w:r w:rsidRPr="0061649B">
              <w:t>isOrdered: N/A</w:t>
            </w:r>
          </w:p>
          <w:p w14:paraId="776C44E8" w14:textId="77777777" w:rsidR="00710597" w:rsidRPr="0061649B" w:rsidRDefault="00710597" w:rsidP="00710597">
            <w:pPr>
              <w:pStyle w:val="TAL"/>
            </w:pPr>
            <w:r w:rsidRPr="0061649B">
              <w:t>isUnique: N/A</w:t>
            </w:r>
          </w:p>
          <w:p w14:paraId="0F9C817A" w14:textId="465B08ED" w:rsidR="00710597" w:rsidRPr="0061649B" w:rsidRDefault="00710597" w:rsidP="00710597">
            <w:pPr>
              <w:pStyle w:val="TAL"/>
            </w:pPr>
            <w:r w:rsidRPr="0061649B">
              <w:t>defaultValue: None</w:t>
            </w:r>
          </w:p>
          <w:p w14:paraId="794A9053" w14:textId="021FEF47" w:rsidR="00710597" w:rsidRPr="0061649B" w:rsidRDefault="00710597" w:rsidP="00710597">
            <w:pPr>
              <w:pStyle w:val="TAL"/>
            </w:pPr>
            <w:r w:rsidRPr="0061649B">
              <w:t>isNullable: False</w:t>
            </w:r>
          </w:p>
        </w:tc>
      </w:tr>
      <w:tr w:rsidR="00710597" w:rsidRPr="00B26339" w14:paraId="105B3044" w14:textId="77777777" w:rsidTr="00367ED2">
        <w:trPr>
          <w:gridBefore w:val="1"/>
          <w:wBefore w:w="32" w:type="dxa"/>
          <w:cantSplit/>
          <w:jc w:val="center"/>
        </w:trPr>
        <w:tc>
          <w:tcPr>
            <w:tcW w:w="2547" w:type="dxa"/>
            <w:gridSpan w:val="2"/>
          </w:tcPr>
          <w:p w14:paraId="6E15FFF1" w14:textId="69B976D6" w:rsidR="00710597" w:rsidRPr="00202D71" w:rsidRDefault="00710597" w:rsidP="00710597">
            <w:pPr>
              <w:pStyle w:val="TAL"/>
              <w:rPr>
                <w:rFonts w:cs="Arial"/>
                <w:szCs w:val="18"/>
              </w:rPr>
            </w:pPr>
            <w:r w:rsidRPr="0061649B">
              <w:rPr>
                <w:rFonts w:cs="Arial"/>
                <w:szCs w:val="18"/>
              </w:rPr>
              <w:t>earfcn</w:t>
            </w:r>
          </w:p>
        </w:tc>
        <w:tc>
          <w:tcPr>
            <w:tcW w:w="5245" w:type="dxa"/>
            <w:gridSpan w:val="2"/>
          </w:tcPr>
          <w:p w14:paraId="7A9C783E" w14:textId="77777777" w:rsidR="00710597" w:rsidRPr="0061649B" w:rsidRDefault="00710597" w:rsidP="00710597">
            <w:pPr>
              <w:pStyle w:val="TAL"/>
              <w:rPr>
                <w:rFonts w:cs="Arial"/>
                <w:szCs w:val="18"/>
              </w:rPr>
            </w:pPr>
            <w:r w:rsidRPr="0061649B">
              <w:rPr>
                <w:rFonts w:cs="Arial"/>
                <w:szCs w:val="18"/>
              </w:rPr>
              <w:t xml:space="preserve">Carrier Frequency </w:t>
            </w:r>
          </w:p>
          <w:p w14:paraId="5FBDEB6A" w14:textId="77777777" w:rsidR="00710597" w:rsidRPr="0061649B" w:rsidRDefault="00710597" w:rsidP="00710597">
            <w:pPr>
              <w:pStyle w:val="TAL"/>
              <w:rPr>
                <w:rFonts w:cs="Arial"/>
                <w:szCs w:val="18"/>
              </w:rPr>
            </w:pPr>
          </w:p>
          <w:p w14:paraId="5D08C579" w14:textId="13FD3C51" w:rsidR="00710597" w:rsidRPr="0061649B" w:rsidRDefault="00710597" w:rsidP="00710597">
            <w:pPr>
              <w:pStyle w:val="TAL"/>
              <w:rPr>
                <w:szCs w:val="18"/>
              </w:rPr>
            </w:pPr>
            <w:r w:rsidRPr="0061649B">
              <w:rPr>
                <w:rFonts w:cs="Arial"/>
                <w:szCs w:val="18"/>
              </w:rPr>
              <w:t>AllowedValues: 1, 2, …</w:t>
            </w:r>
          </w:p>
        </w:tc>
        <w:tc>
          <w:tcPr>
            <w:tcW w:w="1984" w:type="dxa"/>
          </w:tcPr>
          <w:p w14:paraId="74FFBE19" w14:textId="77777777" w:rsidR="00710597" w:rsidRPr="0061649B" w:rsidRDefault="00710597" w:rsidP="00710597">
            <w:pPr>
              <w:pStyle w:val="TAL"/>
            </w:pPr>
            <w:r w:rsidRPr="0061649B">
              <w:t>type: Integer</w:t>
            </w:r>
          </w:p>
          <w:p w14:paraId="122CBAA6" w14:textId="77777777" w:rsidR="00710597" w:rsidRPr="0061649B" w:rsidRDefault="00710597" w:rsidP="00710597">
            <w:pPr>
              <w:pStyle w:val="TAL"/>
            </w:pPr>
            <w:r w:rsidRPr="0061649B">
              <w:t>multiplicity: 1</w:t>
            </w:r>
          </w:p>
          <w:p w14:paraId="590125A1" w14:textId="77777777" w:rsidR="00710597" w:rsidRPr="0061649B" w:rsidRDefault="00710597" w:rsidP="00710597">
            <w:pPr>
              <w:pStyle w:val="TAL"/>
            </w:pPr>
            <w:r w:rsidRPr="0061649B">
              <w:t>isOrdered: N/A</w:t>
            </w:r>
          </w:p>
          <w:p w14:paraId="1C0D7B97" w14:textId="77777777" w:rsidR="00710597" w:rsidRPr="0061649B" w:rsidRDefault="00710597" w:rsidP="00710597">
            <w:pPr>
              <w:pStyle w:val="TAL"/>
            </w:pPr>
            <w:r w:rsidRPr="0061649B">
              <w:t>isUnique: N/A</w:t>
            </w:r>
          </w:p>
          <w:p w14:paraId="4C4B0B20" w14:textId="2D72353B" w:rsidR="00710597" w:rsidRPr="0061649B" w:rsidRDefault="00710597" w:rsidP="00710597">
            <w:pPr>
              <w:pStyle w:val="TAL"/>
            </w:pPr>
            <w:r w:rsidRPr="0061649B">
              <w:t>defaultValue: None</w:t>
            </w:r>
          </w:p>
          <w:p w14:paraId="348C95CA" w14:textId="75F69819" w:rsidR="00710597" w:rsidRPr="0061649B" w:rsidRDefault="00710597" w:rsidP="00710597">
            <w:pPr>
              <w:pStyle w:val="TAL"/>
            </w:pPr>
            <w:r w:rsidRPr="0061649B">
              <w:t>isNullable: False</w:t>
            </w:r>
          </w:p>
        </w:tc>
      </w:tr>
      <w:tr w:rsidR="00B55075" w:rsidRPr="00B26339" w14:paraId="004FC5F3" w14:textId="77777777" w:rsidTr="00367ED2">
        <w:trPr>
          <w:gridBefore w:val="1"/>
          <w:wBefore w:w="32" w:type="dxa"/>
          <w:cantSplit/>
          <w:jc w:val="center"/>
        </w:trPr>
        <w:tc>
          <w:tcPr>
            <w:tcW w:w="2547" w:type="dxa"/>
            <w:gridSpan w:val="2"/>
          </w:tcPr>
          <w:p w14:paraId="277AA76C" w14:textId="0B10E2D6" w:rsidR="00B55075" w:rsidRPr="0061649B" w:rsidRDefault="00B55075" w:rsidP="00B55075">
            <w:pPr>
              <w:pStyle w:val="TAL"/>
              <w:rPr>
                <w:rFonts w:cs="Arial"/>
                <w:szCs w:val="18"/>
              </w:rPr>
            </w:pPr>
            <w:r w:rsidRPr="00B940D8">
              <w:rPr>
                <w:rFonts w:cs="Arial"/>
                <w:lang w:eastAsia="zh-CN"/>
              </w:rPr>
              <w:t>mnsLabel</w:t>
            </w:r>
          </w:p>
        </w:tc>
        <w:tc>
          <w:tcPr>
            <w:tcW w:w="5245" w:type="dxa"/>
            <w:gridSpan w:val="2"/>
          </w:tcPr>
          <w:p w14:paraId="2775AC6F" w14:textId="157F9FD6" w:rsidR="00B55075" w:rsidRPr="0061649B" w:rsidRDefault="00B55075" w:rsidP="00B55075">
            <w:pPr>
              <w:pStyle w:val="TAL"/>
              <w:rPr>
                <w:rFonts w:cs="Arial"/>
                <w:szCs w:val="18"/>
              </w:rPr>
            </w:pPr>
            <w:r w:rsidRPr="0061649B">
              <w:rPr>
                <w:lang w:eastAsia="de-DE"/>
              </w:rPr>
              <w:t>Human-readable name of management service.</w:t>
            </w:r>
          </w:p>
        </w:tc>
        <w:tc>
          <w:tcPr>
            <w:tcW w:w="1984" w:type="dxa"/>
          </w:tcPr>
          <w:p w14:paraId="5C239315" w14:textId="77777777" w:rsidR="00B55075" w:rsidRPr="0061649B" w:rsidRDefault="00B55075" w:rsidP="00B55075">
            <w:pPr>
              <w:pStyle w:val="TAL"/>
            </w:pPr>
            <w:r w:rsidRPr="0061649B">
              <w:t>type: String</w:t>
            </w:r>
          </w:p>
          <w:p w14:paraId="5BCE6B43" w14:textId="77777777" w:rsidR="00B55075" w:rsidRPr="0061649B" w:rsidRDefault="00B55075" w:rsidP="00B55075">
            <w:pPr>
              <w:pStyle w:val="TAL"/>
            </w:pPr>
            <w:r w:rsidRPr="0061649B">
              <w:t>multiplicity: 1</w:t>
            </w:r>
          </w:p>
          <w:p w14:paraId="18F5D2FE" w14:textId="77777777" w:rsidR="00B55075" w:rsidRPr="0061649B" w:rsidRDefault="00B55075" w:rsidP="00B55075">
            <w:pPr>
              <w:pStyle w:val="TAL"/>
            </w:pPr>
            <w:r w:rsidRPr="0061649B">
              <w:t>isOrdered: N/A</w:t>
            </w:r>
          </w:p>
          <w:p w14:paraId="29AC1219" w14:textId="77777777" w:rsidR="00B55075" w:rsidRPr="0061649B" w:rsidRDefault="00B55075" w:rsidP="00B55075">
            <w:pPr>
              <w:pStyle w:val="TAL"/>
            </w:pPr>
            <w:r w:rsidRPr="0061649B">
              <w:t>isUnique: N/A</w:t>
            </w:r>
          </w:p>
          <w:p w14:paraId="493F08EC" w14:textId="77777777" w:rsidR="00B55075" w:rsidRPr="0061649B" w:rsidRDefault="00B55075" w:rsidP="00B55075">
            <w:pPr>
              <w:pStyle w:val="TAL"/>
            </w:pPr>
            <w:r w:rsidRPr="0061649B">
              <w:t>defaultValue: None</w:t>
            </w:r>
          </w:p>
          <w:p w14:paraId="6864DBC3" w14:textId="12461649" w:rsidR="00B55075" w:rsidRPr="0061649B" w:rsidRDefault="00B55075" w:rsidP="00B55075">
            <w:pPr>
              <w:pStyle w:val="TAL"/>
            </w:pPr>
            <w:r w:rsidRPr="0061649B">
              <w:t>isNullable: False</w:t>
            </w:r>
          </w:p>
        </w:tc>
      </w:tr>
      <w:tr w:rsidR="00B55075" w:rsidRPr="00B26339" w14:paraId="57CFE724" w14:textId="77777777" w:rsidTr="00367ED2">
        <w:trPr>
          <w:gridBefore w:val="1"/>
          <w:wBefore w:w="32" w:type="dxa"/>
          <w:cantSplit/>
          <w:jc w:val="center"/>
        </w:trPr>
        <w:tc>
          <w:tcPr>
            <w:tcW w:w="2547" w:type="dxa"/>
            <w:gridSpan w:val="2"/>
          </w:tcPr>
          <w:p w14:paraId="2F41F5A9" w14:textId="21DADF38" w:rsidR="00B55075" w:rsidRPr="0061649B" w:rsidRDefault="00B55075" w:rsidP="00B55075">
            <w:pPr>
              <w:pStyle w:val="TAL"/>
              <w:rPr>
                <w:rFonts w:cs="Arial"/>
                <w:szCs w:val="18"/>
              </w:rPr>
            </w:pPr>
            <w:r w:rsidRPr="00B940D8">
              <w:rPr>
                <w:rFonts w:cs="Arial"/>
                <w:lang w:eastAsia="zh-CN"/>
              </w:rPr>
              <w:t>mnsType</w:t>
            </w:r>
          </w:p>
        </w:tc>
        <w:tc>
          <w:tcPr>
            <w:tcW w:w="5245" w:type="dxa"/>
            <w:gridSpan w:val="2"/>
          </w:tcPr>
          <w:p w14:paraId="77C493D9" w14:textId="77777777" w:rsidR="00B55075" w:rsidRPr="0061649B" w:rsidRDefault="00B55075" w:rsidP="00B55075">
            <w:pPr>
              <w:pStyle w:val="TAL"/>
              <w:rPr>
                <w:lang w:eastAsia="de-DE"/>
              </w:rPr>
            </w:pPr>
            <w:r w:rsidRPr="0061649B">
              <w:rPr>
                <w:lang w:eastAsia="de-DE"/>
              </w:rPr>
              <w:t>Type of management service.</w:t>
            </w:r>
          </w:p>
          <w:p w14:paraId="4B68D854" w14:textId="77777777" w:rsidR="00B55075" w:rsidRPr="0061649B" w:rsidRDefault="00B55075" w:rsidP="00B55075">
            <w:pPr>
              <w:pStyle w:val="TAL"/>
              <w:rPr>
                <w:szCs w:val="18"/>
              </w:rPr>
            </w:pPr>
          </w:p>
          <w:p w14:paraId="107A302F" w14:textId="103FE8F5" w:rsidR="00B55075" w:rsidRPr="0061649B" w:rsidRDefault="00B55075" w:rsidP="00B55075">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B55075" w:rsidRPr="0061649B" w:rsidRDefault="00B55075" w:rsidP="00B55075">
            <w:pPr>
              <w:pStyle w:val="TAL"/>
            </w:pPr>
            <w:r w:rsidRPr="0061649B">
              <w:t>type: ENUM</w:t>
            </w:r>
          </w:p>
          <w:p w14:paraId="5BA57A72" w14:textId="77777777" w:rsidR="00B55075" w:rsidRPr="0061649B" w:rsidRDefault="00B55075" w:rsidP="00B55075">
            <w:pPr>
              <w:pStyle w:val="TAL"/>
            </w:pPr>
            <w:r w:rsidRPr="0061649B">
              <w:t>multiplicity: 1</w:t>
            </w:r>
          </w:p>
          <w:p w14:paraId="76575F12" w14:textId="77777777" w:rsidR="00B55075" w:rsidRPr="0061649B" w:rsidRDefault="00B55075" w:rsidP="00B55075">
            <w:pPr>
              <w:pStyle w:val="TAL"/>
            </w:pPr>
            <w:r w:rsidRPr="0061649B">
              <w:t>isOrdered: N/A</w:t>
            </w:r>
          </w:p>
          <w:p w14:paraId="10E738D1" w14:textId="77777777" w:rsidR="00B55075" w:rsidRPr="0061649B" w:rsidRDefault="00B55075" w:rsidP="00B55075">
            <w:pPr>
              <w:pStyle w:val="TAL"/>
            </w:pPr>
            <w:r w:rsidRPr="0061649B">
              <w:t>isUnique: N/A</w:t>
            </w:r>
          </w:p>
          <w:p w14:paraId="117B6665" w14:textId="77777777" w:rsidR="00B55075" w:rsidRPr="0061649B" w:rsidRDefault="00B55075" w:rsidP="00B55075">
            <w:pPr>
              <w:pStyle w:val="TAL"/>
            </w:pPr>
            <w:r w:rsidRPr="0061649B">
              <w:t>defaultValue: None</w:t>
            </w:r>
          </w:p>
          <w:p w14:paraId="3A97421B" w14:textId="4613FA92" w:rsidR="00B55075" w:rsidRPr="0061649B" w:rsidRDefault="00B55075" w:rsidP="00B55075">
            <w:pPr>
              <w:pStyle w:val="TAL"/>
            </w:pPr>
            <w:r w:rsidRPr="0061649B">
              <w:t>isNullable: False</w:t>
            </w:r>
          </w:p>
        </w:tc>
      </w:tr>
      <w:tr w:rsidR="00B55075" w:rsidRPr="00B26339" w14:paraId="2F69A557" w14:textId="77777777" w:rsidTr="00367ED2">
        <w:trPr>
          <w:gridBefore w:val="1"/>
          <w:wBefore w:w="32" w:type="dxa"/>
          <w:cantSplit/>
          <w:jc w:val="center"/>
        </w:trPr>
        <w:tc>
          <w:tcPr>
            <w:tcW w:w="2547" w:type="dxa"/>
            <w:gridSpan w:val="2"/>
          </w:tcPr>
          <w:p w14:paraId="12A8BD4E" w14:textId="64B23904" w:rsidR="00B55075" w:rsidRPr="0061649B" w:rsidRDefault="00B55075" w:rsidP="00B55075">
            <w:pPr>
              <w:pStyle w:val="TAL"/>
              <w:rPr>
                <w:rFonts w:cs="Arial"/>
                <w:szCs w:val="18"/>
              </w:rPr>
            </w:pPr>
            <w:r w:rsidRPr="00B940D8">
              <w:rPr>
                <w:rFonts w:cs="Arial"/>
                <w:lang w:eastAsia="zh-CN"/>
              </w:rPr>
              <w:t>mnsVersion</w:t>
            </w:r>
          </w:p>
        </w:tc>
        <w:tc>
          <w:tcPr>
            <w:tcW w:w="5245" w:type="dxa"/>
            <w:gridSpan w:val="2"/>
          </w:tcPr>
          <w:p w14:paraId="6A391EF1" w14:textId="77777777" w:rsidR="00B55075" w:rsidRPr="00B940D8" w:rsidRDefault="00B55075" w:rsidP="00B55075">
            <w:pPr>
              <w:pStyle w:val="TAL"/>
              <w:rPr>
                <w:lang w:eastAsia="de-DE"/>
              </w:rPr>
            </w:pPr>
            <w:r w:rsidRPr="00B940D8">
              <w:rPr>
                <w:lang w:eastAsia="de-DE"/>
              </w:rPr>
              <w:t>Version of management service.</w:t>
            </w:r>
          </w:p>
          <w:p w14:paraId="2C64F512" w14:textId="77777777" w:rsidR="00B55075" w:rsidRPr="00B940D8" w:rsidRDefault="00B55075" w:rsidP="00B55075">
            <w:pPr>
              <w:pStyle w:val="TAL"/>
              <w:rPr>
                <w:sz w:val="20"/>
              </w:rPr>
            </w:pPr>
          </w:p>
          <w:p w14:paraId="6E73119B" w14:textId="77777777" w:rsidR="00B55075" w:rsidRPr="0061649B" w:rsidRDefault="00B55075" w:rsidP="00B55075">
            <w:pPr>
              <w:pStyle w:val="TAL"/>
              <w:rPr>
                <w:rFonts w:cs="Arial"/>
                <w:szCs w:val="18"/>
              </w:rPr>
            </w:pPr>
          </w:p>
        </w:tc>
        <w:tc>
          <w:tcPr>
            <w:tcW w:w="1984" w:type="dxa"/>
          </w:tcPr>
          <w:p w14:paraId="381A6E22" w14:textId="77777777" w:rsidR="00B55075" w:rsidRPr="0061649B" w:rsidRDefault="00B55075" w:rsidP="00B55075">
            <w:pPr>
              <w:pStyle w:val="TAL"/>
            </w:pPr>
            <w:r w:rsidRPr="0061649B">
              <w:t>type: String</w:t>
            </w:r>
          </w:p>
          <w:p w14:paraId="68FFE9D6" w14:textId="77777777" w:rsidR="00B55075" w:rsidRPr="0061649B" w:rsidRDefault="00B55075" w:rsidP="00B55075">
            <w:pPr>
              <w:pStyle w:val="TAL"/>
            </w:pPr>
            <w:r w:rsidRPr="0061649B">
              <w:t>multiplicity: 1</w:t>
            </w:r>
          </w:p>
          <w:p w14:paraId="3CBAAEA1" w14:textId="77777777" w:rsidR="00B55075" w:rsidRPr="0061649B" w:rsidRDefault="00B55075" w:rsidP="00B55075">
            <w:pPr>
              <w:pStyle w:val="TAL"/>
            </w:pPr>
            <w:r w:rsidRPr="0061649B">
              <w:t>isOrdered: N/A</w:t>
            </w:r>
          </w:p>
          <w:p w14:paraId="60CA21F0" w14:textId="77777777" w:rsidR="00B55075" w:rsidRPr="0061649B" w:rsidRDefault="00B55075" w:rsidP="00B55075">
            <w:pPr>
              <w:pStyle w:val="TAL"/>
            </w:pPr>
            <w:r w:rsidRPr="0061649B">
              <w:t>isUnique: N/A</w:t>
            </w:r>
          </w:p>
          <w:p w14:paraId="4584F105" w14:textId="77777777" w:rsidR="00B55075" w:rsidRPr="0061649B" w:rsidRDefault="00B55075" w:rsidP="00B55075">
            <w:pPr>
              <w:pStyle w:val="TAL"/>
            </w:pPr>
            <w:r w:rsidRPr="0061649B">
              <w:t>defaultValue: None</w:t>
            </w:r>
          </w:p>
          <w:p w14:paraId="4F7750F5" w14:textId="181F17D3" w:rsidR="00B55075" w:rsidRPr="0061649B" w:rsidRDefault="00B55075" w:rsidP="00B55075">
            <w:pPr>
              <w:pStyle w:val="TAL"/>
            </w:pPr>
            <w:r w:rsidRPr="0061649B">
              <w:t>isNullable: False</w:t>
            </w:r>
          </w:p>
        </w:tc>
      </w:tr>
      <w:tr w:rsidR="00B55075" w:rsidRPr="00B26339" w14:paraId="60FA67A4" w14:textId="77777777" w:rsidTr="00367ED2">
        <w:trPr>
          <w:gridBefore w:val="1"/>
          <w:wBefore w:w="32" w:type="dxa"/>
          <w:cantSplit/>
          <w:jc w:val="center"/>
        </w:trPr>
        <w:tc>
          <w:tcPr>
            <w:tcW w:w="2547" w:type="dxa"/>
            <w:gridSpan w:val="2"/>
          </w:tcPr>
          <w:p w14:paraId="7A11EE82" w14:textId="244227D8" w:rsidR="00B55075" w:rsidRPr="0061649B" w:rsidRDefault="00B55075" w:rsidP="00B55075">
            <w:pPr>
              <w:pStyle w:val="TAL"/>
              <w:rPr>
                <w:rFonts w:cs="Arial"/>
                <w:szCs w:val="18"/>
              </w:rPr>
            </w:pPr>
            <w:r w:rsidRPr="00B940D8">
              <w:rPr>
                <w:rFonts w:cs="Arial"/>
              </w:rPr>
              <w:lastRenderedPageBreak/>
              <w:t>mnsAddress</w:t>
            </w:r>
          </w:p>
        </w:tc>
        <w:tc>
          <w:tcPr>
            <w:tcW w:w="5245" w:type="dxa"/>
            <w:gridSpan w:val="2"/>
          </w:tcPr>
          <w:p w14:paraId="1AB6086E" w14:textId="77777777" w:rsidR="00B55075" w:rsidRPr="0061649B" w:rsidRDefault="00B55075" w:rsidP="00B55075">
            <w:pPr>
              <w:pStyle w:val="TAL"/>
            </w:pPr>
            <w:r w:rsidRPr="0061649B">
              <w:t>Addressing information for Management Service operations.</w:t>
            </w:r>
          </w:p>
          <w:p w14:paraId="1CF7F062" w14:textId="77777777" w:rsidR="00B55075" w:rsidRPr="0061649B" w:rsidRDefault="00B55075" w:rsidP="00B55075">
            <w:pPr>
              <w:pStyle w:val="TAL"/>
              <w:rPr>
                <w:rFonts w:cs="Arial"/>
                <w:szCs w:val="18"/>
              </w:rPr>
            </w:pPr>
          </w:p>
        </w:tc>
        <w:tc>
          <w:tcPr>
            <w:tcW w:w="1984" w:type="dxa"/>
          </w:tcPr>
          <w:p w14:paraId="546E34CF" w14:textId="77777777" w:rsidR="00B55075" w:rsidRPr="0061649B" w:rsidRDefault="00B55075" w:rsidP="00B55075">
            <w:pPr>
              <w:pStyle w:val="TAL"/>
            </w:pPr>
            <w:r w:rsidRPr="0061649B">
              <w:t>type: String</w:t>
            </w:r>
          </w:p>
          <w:p w14:paraId="22ECC2AA" w14:textId="77777777" w:rsidR="00B55075" w:rsidRPr="0061649B" w:rsidRDefault="00B55075" w:rsidP="00B55075">
            <w:pPr>
              <w:pStyle w:val="TAL"/>
            </w:pPr>
            <w:r w:rsidRPr="0061649B">
              <w:t>multiplicity: 1</w:t>
            </w:r>
          </w:p>
          <w:p w14:paraId="6FF4C8F3" w14:textId="77777777" w:rsidR="00B55075" w:rsidRPr="0061649B" w:rsidRDefault="00B55075" w:rsidP="00B55075">
            <w:pPr>
              <w:pStyle w:val="TAL"/>
            </w:pPr>
            <w:r w:rsidRPr="0061649B">
              <w:t>isOrdered: N/A</w:t>
            </w:r>
          </w:p>
          <w:p w14:paraId="1CCE0046" w14:textId="77777777" w:rsidR="00B55075" w:rsidRPr="0061649B" w:rsidRDefault="00B55075" w:rsidP="00B55075">
            <w:pPr>
              <w:pStyle w:val="TAL"/>
            </w:pPr>
            <w:r w:rsidRPr="0061649B">
              <w:t>isUnique: N/A</w:t>
            </w:r>
          </w:p>
          <w:p w14:paraId="25ED49C9" w14:textId="77777777" w:rsidR="00B55075" w:rsidRPr="0061649B" w:rsidRDefault="00B55075" w:rsidP="00B55075">
            <w:pPr>
              <w:pStyle w:val="TAL"/>
            </w:pPr>
            <w:r w:rsidRPr="0061649B">
              <w:t>defaultValue: None</w:t>
            </w:r>
          </w:p>
          <w:p w14:paraId="6ECD9C84" w14:textId="1B345B05" w:rsidR="00B55075" w:rsidRPr="0061649B" w:rsidRDefault="00B55075" w:rsidP="00B55075">
            <w:pPr>
              <w:pStyle w:val="TAL"/>
            </w:pPr>
            <w:r w:rsidRPr="0061649B">
              <w:t>isNullable: False</w:t>
            </w:r>
          </w:p>
        </w:tc>
      </w:tr>
      <w:tr w:rsidR="00B55075" w:rsidRPr="00B26339" w14:paraId="5B9F6C5B" w14:textId="77777777" w:rsidTr="00367ED2">
        <w:trPr>
          <w:gridBefore w:val="1"/>
          <w:wBefore w:w="32" w:type="dxa"/>
          <w:cantSplit/>
          <w:jc w:val="center"/>
        </w:trPr>
        <w:tc>
          <w:tcPr>
            <w:tcW w:w="2547" w:type="dxa"/>
            <w:gridSpan w:val="2"/>
          </w:tcPr>
          <w:p w14:paraId="336C87B1" w14:textId="18FF57B2" w:rsidR="00B55075" w:rsidRPr="00B940D8" w:rsidRDefault="00B55075" w:rsidP="00B55075">
            <w:pPr>
              <w:pStyle w:val="TAL"/>
              <w:rPr>
                <w:rFonts w:cs="Arial"/>
              </w:rPr>
            </w:pPr>
            <w:r w:rsidRPr="00B940D8">
              <w:rPr>
                <w:rFonts w:cs="Arial"/>
                <w:szCs w:val="18"/>
              </w:rPr>
              <w:t>ProcessMonitor.id</w:t>
            </w:r>
          </w:p>
        </w:tc>
        <w:tc>
          <w:tcPr>
            <w:tcW w:w="5245" w:type="dxa"/>
            <w:gridSpan w:val="2"/>
          </w:tcPr>
          <w:p w14:paraId="659E6AFD" w14:textId="16D4136B" w:rsidR="00B55075" w:rsidRPr="0061649B" w:rsidRDefault="00B55075" w:rsidP="00B55075">
            <w:pPr>
              <w:pStyle w:val="TAL"/>
            </w:pPr>
            <w:r w:rsidRPr="00B940D8">
              <w:rPr>
                <w:lang w:eastAsia="zh-CN"/>
              </w:rPr>
              <w:t>Id of the process. It is unique within a single multivalue attribute of type ProcessMonitor.</w:t>
            </w:r>
          </w:p>
        </w:tc>
        <w:tc>
          <w:tcPr>
            <w:tcW w:w="1984" w:type="dxa"/>
          </w:tcPr>
          <w:p w14:paraId="759244D9"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Type: String</w:t>
            </w:r>
          </w:p>
          <w:p w14:paraId="07681D2A"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multiplicity: 1</w:t>
            </w:r>
          </w:p>
          <w:p w14:paraId="40339020"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isOrdered: N/A</w:t>
            </w:r>
          </w:p>
          <w:p w14:paraId="152CFA7D" w14:textId="5FB7ED8A" w:rsidR="00B55075" w:rsidRPr="00B940D8" w:rsidRDefault="00B55075" w:rsidP="00B55075">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B55075" w:rsidRPr="00B940D8" w:rsidRDefault="00B55075" w:rsidP="00B55075">
            <w:pPr>
              <w:spacing w:after="0"/>
              <w:rPr>
                <w:rFonts w:ascii="Arial" w:hAnsi="Arial" w:cs="Arial"/>
                <w:sz w:val="18"/>
                <w:szCs w:val="18"/>
              </w:rPr>
            </w:pPr>
            <w:r w:rsidRPr="00B940D8">
              <w:rPr>
                <w:rFonts w:ascii="Arial" w:hAnsi="Arial" w:cs="Arial"/>
                <w:sz w:val="18"/>
                <w:szCs w:val="18"/>
              </w:rPr>
              <w:t>defaultValue: None</w:t>
            </w:r>
          </w:p>
          <w:p w14:paraId="097B5603" w14:textId="7A90D8FB" w:rsidR="00B55075" w:rsidRPr="0061649B" w:rsidRDefault="00B55075" w:rsidP="00B55075">
            <w:pPr>
              <w:pStyle w:val="TAL"/>
            </w:pPr>
            <w:r w:rsidRPr="00B940D8">
              <w:rPr>
                <w:rFonts w:cs="Arial"/>
                <w:szCs w:val="18"/>
              </w:rPr>
              <w:t>isNullable: False</w:t>
            </w:r>
          </w:p>
        </w:tc>
      </w:tr>
      <w:tr w:rsidR="00B55075" w:rsidRPr="00B26339" w14:paraId="4187F84E" w14:textId="77777777" w:rsidTr="00367ED2">
        <w:trPr>
          <w:gridBefore w:val="1"/>
          <w:wBefore w:w="32" w:type="dxa"/>
          <w:cantSplit/>
          <w:jc w:val="center"/>
        </w:trPr>
        <w:tc>
          <w:tcPr>
            <w:tcW w:w="2547" w:type="dxa"/>
            <w:gridSpan w:val="2"/>
          </w:tcPr>
          <w:p w14:paraId="601D74A8" w14:textId="60F9BBD9" w:rsidR="00B55075" w:rsidRPr="0083570F" w:rsidRDefault="00B55075" w:rsidP="00B55075">
            <w:pPr>
              <w:pStyle w:val="TAL"/>
              <w:rPr>
                <w:rFonts w:cs="Arial"/>
              </w:rPr>
            </w:pPr>
            <w:r w:rsidRPr="0083570F">
              <w:rPr>
                <w:rFonts w:cs="Arial"/>
                <w:szCs w:val="18"/>
              </w:rPr>
              <w:t>ProcessMonitor.status</w:t>
            </w:r>
          </w:p>
        </w:tc>
        <w:tc>
          <w:tcPr>
            <w:tcW w:w="5245" w:type="dxa"/>
            <w:gridSpan w:val="2"/>
          </w:tcPr>
          <w:p w14:paraId="4F43F3A6" w14:textId="77777777" w:rsidR="00B55075" w:rsidRPr="00B940D8" w:rsidRDefault="00B55075" w:rsidP="00B55075">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B55075" w:rsidRPr="0061649B" w:rsidRDefault="00B55075" w:rsidP="00B55075">
            <w:pPr>
              <w:pStyle w:val="TAL"/>
              <w:rPr>
                <w:rFonts w:cs="Arial"/>
                <w:szCs w:val="18"/>
              </w:rPr>
            </w:pPr>
          </w:p>
          <w:p w14:paraId="442F651B" w14:textId="77777777" w:rsidR="00B55075" w:rsidRPr="0061649B" w:rsidRDefault="00B55075" w:rsidP="00B55075">
            <w:pPr>
              <w:pStyle w:val="TAL"/>
              <w:rPr>
                <w:szCs w:val="18"/>
              </w:rPr>
            </w:pPr>
            <w:r w:rsidRPr="0061649B">
              <w:rPr>
                <w:szCs w:val="18"/>
              </w:rPr>
              <w:t>allowedValues:</w:t>
            </w:r>
          </w:p>
          <w:p w14:paraId="69469B4A" w14:textId="77777777" w:rsidR="00B55075" w:rsidRPr="0061649B" w:rsidRDefault="00B55075" w:rsidP="00B55075">
            <w:pPr>
              <w:pStyle w:val="TAL"/>
              <w:rPr>
                <w:lang w:eastAsia="zh-CN"/>
              </w:rPr>
            </w:pPr>
            <w:r w:rsidRPr="0061649B">
              <w:rPr>
                <w:lang w:eastAsia="zh-CN"/>
              </w:rPr>
              <w:t>- NOT_STARTED</w:t>
            </w:r>
          </w:p>
          <w:p w14:paraId="54C067F5" w14:textId="77777777" w:rsidR="00B55075" w:rsidRPr="0061649B" w:rsidRDefault="00B55075" w:rsidP="00B55075">
            <w:pPr>
              <w:pStyle w:val="TAL"/>
              <w:rPr>
                <w:lang w:eastAsia="zh-CN"/>
              </w:rPr>
            </w:pPr>
            <w:r w:rsidRPr="0061649B">
              <w:rPr>
                <w:lang w:eastAsia="zh-CN"/>
              </w:rPr>
              <w:t>- RUNNING</w:t>
            </w:r>
          </w:p>
          <w:p w14:paraId="7461086E" w14:textId="77777777" w:rsidR="00B55075" w:rsidRPr="0061649B" w:rsidRDefault="00B55075" w:rsidP="00B55075">
            <w:pPr>
              <w:pStyle w:val="TAL"/>
              <w:rPr>
                <w:lang w:eastAsia="zh-CN"/>
              </w:rPr>
            </w:pPr>
            <w:r w:rsidRPr="0061649B">
              <w:rPr>
                <w:lang w:eastAsia="zh-CN"/>
              </w:rPr>
              <w:t>- CANCELLING</w:t>
            </w:r>
          </w:p>
          <w:p w14:paraId="498D496A" w14:textId="77777777" w:rsidR="00B55075" w:rsidRPr="0061649B" w:rsidRDefault="00B55075" w:rsidP="00B55075">
            <w:pPr>
              <w:pStyle w:val="TAL"/>
              <w:rPr>
                <w:lang w:eastAsia="zh-CN"/>
              </w:rPr>
            </w:pPr>
            <w:r w:rsidRPr="0061649B">
              <w:rPr>
                <w:lang w:eastAsia="zh-CN"/>
              </w:rPr>
              <w:t>- FINISHED</w:t>
            </w:r>
          </w:p>
          <w:p w14:paraId="4C463F40" w14:textId="77777777" w:rsidR="00B55075" w:rsidRPr="00B940D8" w:rsidRDefault="00B55075" w:rsidP="00B55075">
            <w:pPr>
              <w:pStyle w:val="TAL"/>
              <w:rPr>
                <w:lang w:eastAsia="zh-CN"/>
              </w:rPr>
            </w:pPr>
            <w:r w:rsidRPr="00B940D8">
              <w:rPr>
                <w:lang w:eastAsia="zh-CN"/>
              </w:rPr>
              <w:t>- FAILED</w:t>
            </w:r>
          </w:p>
          <w:p w14:paraId="3DF548A0" w14:textId="77777777" w:rsidR="00B55075" w:rsidRPr="00B940D8" w:rsidRDefault="00B55075" w:rsidP="00B55075">
            <w:pPr>
              <w:pStyle w:val="TAL"/>
              <w:rPr>
                <w:lang w:eastAsia="zh-CN"/>
              </w:rPr>
            </w:pPr>
            <w:r w:rsidRPr="00B940D8">
              <w:rPr>
                <w:lang w:eastAsia="zh-CN"/>
              </w:rPr>
              <w:t>- PARTIALLY_FAILED</w:t>
            </w:r>
          </w:p>
          <w:p w14:paraId="6511429F" w14:textId="05EFFBD1" w:rsidR="00B55075" w:rsidRPr="0061649B" w:rsidRDefault="00B55075" w:rsidP="00B55075">
            <w:pPr>
              <w:pStyle w:val="TAL"/>
            </w:pPr>
            <w:r w:rsidRPr="00B940D8">
              <w:rPr>
                <w:lang w:eastAsia="zh-CN"/>
              </w:rPr>
              <w:t>- CANCELLED</w:t>
            </w:r>
          </w:p>
        </w:tc>
        <w:tc>
          <w:tcPr>
            <w:tcW w:w="1984" w:type="dxa"/>
          </w:tcPr>
          <w:p w14:paraId="629C44A9"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Type: ENUM</w:t>
            </w:r>
          </w:p>
          <w:p w14:paraId="2002E907"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multiplicity: 1</w:t>
            </w:r>
          </w:p>
          <w:p w14:paraId="2AB27F05"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isOrdered: N/A</w:t>
            </w:r>
          </w:p>
          <w:p w14:paraId="1CBFB59D" w14:textId="77777777" w:rsidR="00B55075" w:rsidRPr="00B940D8" w:rsidRDefault="00B55075" w:rsidP="00B55075">
            <w:pPr>
              <w:spacing w:after="0"/>
              <w:rPr>
                <w:rFonts w:ascii="Arial" w:hAnsi="Arial" w:cs="Arial"/>
                <w:sz w:val="18"/>
                <w:szCs w:val="18"/>
              </w:rPr>
            </w:pPr>
            <w:r w:rsidRPr="00B940D8">
              <w:rPr>
                <w:rFonts w:ascii="Arial" w:hAnsi="Arial" w:cs="Arial"/>
                <w:sz w:val="18"/>
                <w:szCs w:val="18"/>
              </w:rPr>
              <w:t>isUnique: N/A</w:t>
            </w:r>
          </w:p>
          <w:p w14:paraId="01A716DD" w14:textId="77777777" w:rsidR="00B55075" w:rsidRPr="00B940D8" w:rsidRDefault="00B55075" w:rsidP="00B55075">
            <w:pPr>
              <w:spacing w:after="0"/>
              <w:rPr>
                <w:rFonts w:ascii="Arial" w:hAnsi="Arial" w:cs="Arial"/>
                <w:sz w:val="18"/>
                <w:szCs w:val="18"/>
              </w:rPr>
            </w:pPr>
            <w:r w:rsidRPr="00B940D8">
              <w:rPr>
                <w:rFonts w:ascii="Arial" w:hAnsi="Arial" w:cs="Arial"/>
                <w:sz w:val="18"/>
                <w:szCs w:val="18"/>
              </w:rPr>
              <w:t>defaultValue: None</w:t>
            </w:r>
          </w:p>
          <w:p w14:paraId="6235B5AF" w14:textId="0224D310" w:rsidR="00B55075" w:rsidRPr="0061649B" w:rsidRDefault="00B55075" w:rsidP="00B55075">
            <w:pPr>
              <w:pStyle w:val="TAL"/>
            </w:pPr>
            <w:r w:rsidRPr="00B940D8">
              <w:rPr>
                <w:rFonts w:cs="Arial"/>
                <w:szCs w:val="18"/>
              </w:rPr>
              <w:t>isNullable: False</w:t>
            </w:r>
          </w:p>
        </w:tc>
      </w:tr>
      <w:tr w:rsidR="00B55075" w:rsidRPr="00B26339" w14:paraId="3F7BADB3" w14:textId="77777777" w:rsidTr="00367ED2">
        <w:trPr>
          <w:gridBefore w:val="1"/>
          <w:wBefore w:w="32" w:type="dxa"/>
          <w:cantSplit/>
          <w:jc w:val="center"/>
        </w:trPr>
        <w:tc>
          <w:tcPr>
            <w:tcW w:w="2547" w:type="dxa"/>
            <w:gridSpan w:val="2"/>
          </w:tcPr>
          <w:p w14:paraId="6C38392C" w14:textId="67A854B6" w:rsidR="00B55075" w:rsidRPr="0083570F" w:rsidRDefault="00B55075" w:rsidP="00B55075">
            <w:pPr>
              <w:pStyle w:val="TAL"/>
              <w:rPr>
                <w:rFonts w:cs="Arial"/>
              </w:rPr>
            </w:pPr>
            <w:r w:rsidRPr="0083570F">
              <w:rPr>
                <w:rFonts w:cs="Arial"/>
                <w:szCs w:val="18"/>
              </w:rPr>
              <w:t>ProcessMonitor.progressPercentage</w:t>
            </w:r>
          </w:p>
        </w:tc>
        <w:tc>
          <w:tcPr>
            <w:tcW w:w="5245" w:type="dxa"/>
            <w:gridSpan w:val="2"/>
          </w:tcPr>
          <w:p w14:paraId="77B5E2AA" w14:textId="77777777" w:rsidR="00B55075" w:rsidRPr="00B940D8" w:rsidRDefault="00B55075" w:rsidP="00B55075">
            <w:pPr>
              <w:pStyle w:val="TAL"/>
              <w:spacing w:before="20" w:after="20"/>
              <w:rPr>
                <w:lang w:eastAsia="zh-CN"/>
              </w:rPr>
            </w:pPr>
            <w:r w:rsidRPr="00B940D8">
              <w:rPr>
                <w:lang w:eastAsia="zh-CN"/>
              </w:rPr>
              <w:t>Progress of the process as percentage.</w:t>
            </w:r>
          </w:p>
          <w:p w14:paraId="17C59084" w14:textId="77777777" w:rsidR="00B55075" w:rsidRPr="00B940D8" w:rsidRDefault="00B55075" w:rsidP="00B55075">
            <w:pPr>
              <w:pStyle w:val="TAL"/>
              <w:spacing w:before="20" w:after="20"/>
              <w:rPr>
                <w:lang w:eastAsia="zh-CN"/>
              </w:rPr>
            </w:pPr>
          </w:p>
          <w:p w14:paraId="1145DC11" w14:textId="77777777" w:rsidR="00B55075" w:rsidRPr="00202D71" w:rsidRDefault="00B55075" w:rsidP="00B55075">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B55075" w:rsidRPr="00B940D8" w:rsidRDefault="00B55075" w:rsidP="00B55075">
            <w:pPr>
              <w:pStyle w:val="TAL"/>
              <w:spacing w:before="20" w:after="20"/>
              <w:rPr>
                <w:lang w:eastAsia="zh-CN"/>
              </w:rPr>
            </w:pPr>
          </w:p>
          <w:p w14:paraId="43F644DF" w14:textId="77777777" w:rsidR="00B55075" w:rsidRPr="0061649B" w:rsidRDefault="00B55075" w:rsidP="00B55075">
            <w:pPr>
              <w:pStyle w:val="TAL"/>
            </w:pPr>
          </w:p>
        </w:tc>
        <w:tc>
          <w:tcPr>
            <w:tcW w:w="1984" w:type="dxa"/>
          </w:tcPr>
          <w:p w14:paraId="7AF34FF7"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Type: Integer</w:t>
            </w:r>
          </w:p>
          <w:p w14:paraId="634FB1C3"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isOrdered: N/A</w:t>
            </w:r>
          </w:p>
          <w:p w14:paraId="17D5D6D1" w14:textId="77777777" w:rsidR="00B55075" w:rsidRPr="00B940D8" w:rsidRDefault="00B55075" w:rsidP="00B55075">
            <w:pPr>
              <w:spacing w:after="0"/>
              <w:rPr>
                <w:rFonts w:ascii="Arial" w:hAnsi="Arial" w:cs="Arial"/>
                <w:sz w:val="18"/>
                <w:szCs w:val="18"/>
              </w:rPr>
            </w:pPr>
            <w:r w:rsidRPr="00B940D8">
              <w:rPr>
                <w:rFonts w:ascii="Arial" w:hAnsi="Arial" w:cs="Arial"/>
                <w:sz w:val="18"/>
                <w:szCs w:val="18"/>
              </w:rPr>
              <w:t>isUnique: N/A</w:t>
            </w:r>
          </w:p>
          <w:p w14:paraId="019EBC10" w14:textId="77777777" w:rsidR="00B55075" w:rsidRPr="00B940D8" w:rsidRDefault="00B55075" w:rsidP="00B55075">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B55075" w:rsidRPr="0061649B" w:rsidRDefault="00B55075" w:rsidP="00B55075">
            <w:pPr>
              <w:pStyle w:val="TAL"/>
            </w:pPr>
            <w:r w:rsidRPr="00B940D8">
              <w:rPr>
                <w:rFonts w:cs="Arial"/>
                <w:szCs w:val="18"/>
              </w:rPr>
              <w:t>isNullable: False</w:t>
            </w:r>
          </w:p>
        </w:tc>
      </w:tr>
      <w:tr w:rsidR="00B55075" w:rsidRPr="00B26339" w14:paraId="698840C9" w14:textId="77777777" w:rsidTr="00367ED2">
        <w:trPr>
          <w:gridBefore w:val="1"/>
          <w:wBefore w:w="32" w:type="dxa"/>
          <w:cantSplit/>
          <w:jc w:val="center"/>
        </w:trPr>
        <w:tc>
          <w:tcPr>
            <w:tcW w:w="2547" w:type="dxa"/>
            <w:gridSpan w:val="2"/>
          </w:tcPr>
          <w:p w14:paraId="06C37709" w14:textId="3FC6C500" w:rsidR="00B55075" w:rsidRPr="0083570F" w:rsidRDefault="00B55075" w:rsidP="00B55075">
            <w:pPr>
              <w:pStyle w:val="TAL"/>
              <w:rPr>
                <w:rFonts w:cs="Arial"/>
              </w:rPr>
            </w:pPr>
            <w:r w:rsidRPr="0083570F">
              <w:rPr>
                <w:rFonts w:cs="Arial"/>
                <w:szCs w:val="18"/>
              </w:rPr>
              <w:t>ProcessMonitor.progressStateInfo</w:t>
            </w:r>
          </w:p>
        </w:tc>
        <w:tc>
          <w:tcPr>
            <w:tcW w:w="5245" w:type="dxa"/>
            <w:gridSpan w:val="2"/>
          </w:tcPr>
          <w:p w14:paraId="059DDC35" w14:textId="77777777" w:rsidR="00B55075" w:rsidRPr="00B940D8" w:rsidRDefault="00B55075" w:rsidP="00B55075">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B55075" w:rsidRPr="00B940D8" w:rsidRDefault="00B55075" w:rsidP="00B55075">
            <w:pPr>
              <w:pStyle w:val="TAL"/>
              <w:spacing w:before="20" w:after="20"/>
              <w:rPr>
                <w:lang w:eastAsia="zh-CN"/>
              </w:rPr>
            </w:pPr>
          </w:p>
          <w:p w14:paraId="1CC82BCE" w14:textId="77777777" w:rsidR="00B55075" w:rsidRPr="00B940D8" w:rsidRDefault="00B55075" w:rsidP="00B55075">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B55075" w:rsidRPr="00B940D8" w:rsidRDefault="00B55075" w:rsidP="00B55075">
            <w:pPr>
              <w:pStyle w:val="TAL"/>
              <w:spacing w:before="20" w:after="20"/>
              <w:rPr>
                <w:lang w:eastAsia="zh-CN"/>
              </w:rPr>
            </w:pPr>
          </w:p>
          <w:p w14:paraId="13BA40EE" w14:textId="66E382D8" w:rsidR="00B55075" w:rsidRPr="0061649B" w:rsidRDefault="00B55075" w:rsidP="00B55075">
            <w:pPr>
              <w:pStyle w:val="TAL"/>
            </w:pPr>
            <w:r w:rsidRPr="00B940D8">
              <w:rPr>
                <w:szCs w:val="18"/>
              </w:rPr>
              <w:t>allowedValues: N/A</w:t>
            </w:r>
          </w:p>
        </w:tc>
        <w:tc>
          <w:tcPr>
            <w:tcW w:w="1984" w:type="dxa"/>
          </w:tcPr>
          <w:p w14:paraId="411F94B3"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Type: String</w:t>
            </w:r>
          </w:p>
          <w:p w14:paraId="73987702"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isOrdered: True</w:t>
            </w:r>
          </w:p>
          <w:p w14:paraId="0208FC38" w14:textId="77777777" w:rsidR="00B55075" w:rsidRPr="0061649B" w:rsidRDefault="00B55075" w:rsidP="00B55075">
            <w:pPr>
              <w:spacing w:after="0"/>
              <w:rPr>
                <w:rFonts w:ascii="Arial" w:hAnsi="Arial" w:cs="Arial"/>
                <w:sz w:val="18"/>
                <w:szCs w:val="18"/>
              </w:rPr>
            </w:pPr>
            <w:r w:rsidRPr="0061649B">
              <w:rPr>
                <w:rFonts w:ascii="Arial" w:hAnsi="Arial" w:cs="Arial"/>
                <w:sz w:val="18"/>
                <w:szCs w:val="18"/>
              </w:rPr>
              <w:t>isUnique: False</w:t>
            </w:r>
          </w:p>
          <w:p w14:paraId="2DC09090" w14:textId="77777777" w:rsidR="00B55075" w:rsidRPr="00B940D8" w:rsidRDefault="00B55075" w:rsidP="00B55075">
            <w:pPr>
              <w:spacing w:after="0"/>
              <w:rPr>
                <w:rFonts w:ascii="Arial" w:hAnsi="Arial" w:cs="Arial"/>
                <w:sz w:val="18"/>
                <w:szCs w:val="18"/>
              </w:rPr>
            </w:pPr>
            <w:r w:rsidRPr="00B940D8">
              <w:rPr>
                <w:rFonts w:ascii="Arial" w:hAnsi="Arial" w:cs="Arial"/>
                <w:sz w:val="18"/>
                <w:szCs w:val="18"/>
              </w:rPr>
              <w:t>defaultValue: None</w:t>
            </w:r>
          </w:p>
          <w:p w14:paraId="6B59A7D3" w14:textId="4F76C233" w:rsidR="00B55075" w:rsidRPr="0061649B" w:rsidRDefault="00B55075" w:rsidP="00B55075">
            <w:pPr>
              <w:pStyle w:val="TAL"/>
            </w:pPr>
            <w:r w:rsidRPr="00B940D8">
              <w:rPr>
                <w:rFonts w:cs="Arial"/>
                <w:szCs w:val="18"/>
              </w:rPr>
              <w:t>isNullable: False</w:t>
            </w:r>
          </w:p>
        </w:tc>
      </w:tr>
      <w:tr w:rsidR="000037C2" w:rsidRPr="00B26339" w14:paraId="09B7FCFB" w14:textId="77777777" w:rsidTr="00367ED2">
        <w:trPr>
          <w:gridBefore w:val="1"/>
          <w:wBefore w:w="32" w:type="dxa"/>
          <w:cantSplit/>
          <w:jc w:val="center"/>
        </w:trPr>
        <w:tc>
          <w:tcPr>
            <w:tcW w:w="2547" w:type="dxa"/>
            <w:gridSpan w:val="2"/>
          </w:tcPr>
          <w:p w14:paraId="745072C7" w14:textId="478066A5" w:rsidR="000037C2" w:rsidRPr="0083570F" w:rsidRDefault="000037C2" w:rsidP="000037C2">
            <w:pPr>
              <w:pStyle w:val="TAL"/>
              <w:rPr>
                <w:rFonts w:cs="Arial"/>
              </w:rPr>
            </w:pPr>
            <w:r w:rsidRPr="0083570F">
              <w:rPr>
                <w:rFonts w:cs="Arial"/>
                <w:szCs w:val="18"/>
              </w:rPr>
              <w:t>ProcessMonitor.resultStateInfo</w:t>
            </w:r>
          </w:p>
        </w:tc>
        <w:tc>
          <w:tcPr>
            <w:tcW w:w="5245" w:type="dxa"/>
            <w:gridSpan w:val="2"/>
          </w:tcPr>
          <w:p w14:paraId="4CD872E3" w14:textId="77777777" w:rsidR="000037C2" w:rsidRPr="00B940D8" w:rsidRDefault="000037C2" w:rsidP="000037C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0037C2" w:rsidRPr="00B940D8" w:rsidRDefault="000037C2" w:rsidP="000037C2">
            <w:pPr>
              <w:pStyle w:val="TAL"/>
              <w:spacing w:before="20" w:after="20"/>
              <w:rPr>
                <w:lang w:eastAsia="zh-CN"/>
              </w:rPr>
            </w:pPr>
          </w:p>
          <w:p w14:paraId="2198D9B7" w14:textId="77777777" w:rsidR="000037C2" w:rsidRPr="00B940D8" w:rsidRDefault="000037C2" w:rsidP="000037C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0037C2" w:rsidRPr="00B940D8" w:rsidRDefault="000037C2" w:rsidP="000037C2">
            <w:pPr>
              <w:pStyle w:val="TAL"/>
              <w:spacing w:before="20" w:after="20"/>
              <w:rPr>
                <w:lang w:eastAsia="zh-CN"/>
              </w:rPr>
            </w:pPr>
          </w:p>
          <w:p w14:paraId="10310EAD" w14:textId="77777777" w:rsidR="000037C2" w:rsidRPr="00B940D8" w:rsidRDefault="000037C2" w:rsidP="000037C2">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0037C2" w:rsidRPr="00B940D8" w:rsidRDefault="000037C2" w:rsidP="000037C2">
            <w:pPr>
              <w:pStyle w:val="TAL"/>
              <w:spacing w:before="20" w:after="20"/>
              <w:rPr>
                <w:lang w:eastAsia="zh-CN"/>
              </w:rPr>
            </w:pPr>
          </w:p>
          <w:p w14:paraId="4D503A2C" w14:textId="1422DB2C" w:rsidR="000037C2" w:rsidRPr="0061649B" w:rsidRDefault="000037C2" w:rsidP="000037C2">
            <w:pPr>
              <w:pStyle w:val="TAL"/>
            </w:pPr>
            <w:r w:rsidRPr="00B940D8">
              <w:rPr>
                <w:szCs w:val="18"/>
              </w:rPr>
              <w:t>allowedValues: N/A</w:t>
            </w:r>
          </w:p>
        </w:tc>
        <w:tc>
          <w:tcPr>
            <w:tcW w:w="1984" w:type="dxa"/>
          </w:tcPr>
          <w:p w14:paraId="183EDF1C"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Type: String</w:t>
            </w:r>
          </w:p>
          <w:p w14:paraId="3F01EA85"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isOrdered: N/A</w:t>
            </w:r>
          </w:p>
          <w:p w14:paraId="4DD11C7A"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isUnique: N/A</w:t>
            </w:r>
          </w:p>
          <w:p w14:paraId="6A3E4BE9"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defaultValue: None</w:t>
            </w:r>
          </w:p>
          <w:p w14:paraId="19D489D2" w14:textId="72F31072" w:rsidR="000037C2" w:rsidRPr="0061649B" w:rsidRDefault="000037C2" w:rsidP="000037C2">
            <w:pPr>
              <w:pStyle w:val="TAL"/>
            </w:pPr>
            <w:r w:rsidRPr="00B940D8">
              <w:rPr>
                <w:rFonts w:cs="Arial"/>
                <w:szCs w:val="18"/>
              </w:rPr>
              <w:t>isNullable: False</w:t>
            </w:r>
          </w:p>
        </w:tc>
      </w:tr>
      <w:tr w:rsidR="000037C2" w:rsidRPr="00B26339" w14:paraId="2447DBF0" w14:textId="77777777" w:rsidTr="00367ED2">
        <w:trPr>
          <w:gridBefore w:val="1"/>
          <w:wBefore w:w="32" w:type="dxa"/>
          <w:cantSplit/>
          <w:jc w:val="center"/>
        </w:trPr>
        <w:tc>
          <w:tcPr>
            <w:tcW w:w="2547" w:type="dxa"/>
            <w:gridSpan w:val="2"/>
          </w:tcPr>
          <w:p w14:paraId="7270EBCB" w14:textId="23EE9306" w:rsidR="000037C2" w:rsidRPr="0083570F" w:rsidRDefault="000037C2" w:rsidP="000037C2">
            <w:pPr>
              <w:pStyle w:val="TAL"/>
              <w:rPr>
                <w:rFonts w:cs="Arial"/>
              </w:rPr>
            </w:pPr>
            <w:r w:rsidRPr="0083570F">
              <w:rPr>
                <w:rFonts w:cs="Arial"/>
                <w:szCs w:val="18"/>
              </w:rPr>
              <w:t>ProcessMonitor.startTime</w:t>
            </w:r>
          </w:p>
        </w:tc>
        <w:tc>
          <w:tcPr>
            <w:tcW w:w="5245" w:type="dxa"/>
            <w:gridSpan w:val="2"/>
          </w:tcPr>
          <w:p w14:paraId="0B4E6465" w14:textId="77777777" w:rsidR="000037C2" w:rsidRPr="0061649B" w:rsidRDefault="000037C2" w:rsidP="000037C2">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0037C2" w:rsidRPr="0061649B" w:rsidRDefault="000037C2" w:rsidP="000037C2">
            <w:pPr>
              <w:pStyle w:val="TAL"/>
              <w:spacing w:before="20" w:after="20"/>
              <w:rPr>
                <w:lang w:eastAsia="zh-CN"/>
              </w:rPr>
            </w:pPr>
          </w:p>
          <w:p w14:paraId="7112B6F1" w14:textId="759BDF87" w:rsidR="000037C2" w:rsidRPr="0061649B" w:rsidRDefault="000037C2" w:rsidP="000037C2">
            <w:pPr>
              <w:pStyle w:val="TAL"/>
            </w:pPr>
            <w:r w:rsidRPr="00B940D8">
              <w:rPr>
                <w:szCs w:val="18"/>
              </w:rPr>
              <w:t>allowedValues: N/A</w:t>
            </w:r>
          </w:p>
        </w:tc>
        <w:tc>
          <w:tcPr>
            <w:tcW w:w="1984" w:type="dxa"/>
          </w:tcPr>
          <w:p w14:paraId="77DB2FB5"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Type: DateTime</w:t>
            </w:r>
          </w:p>
          <w:p w14:paraId="2EC221B9" w14:textId="2E20B042" w:rsidR="000037C2" w:rsidRPr="0061649B" w:rsidRDefault="000037C2" w:rsidP="000037C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isOrdered: N/A</w:t>
            </w:r>
          </w:p>
          <w:p w14:paraId="26782D42"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isUnique: N/A</w:t>
            </w:r>
          </w:p>
          <w:p w14:paraId="6B6CFDA3"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defaultValue: None</w:t>
            </w:r>
          </w:p>
          <w:p w14:paraId="7601207A" w14:textId="4F4B4D0D" w:rsidR="000037C2" w:rsidRPr="0061649B" w:rsidRDefault="000037C2" w:rsidP="000037C2">
            <w:pPr>
              <w:pStyle w:val="TAL"/>
            </w:pPr>
            <w:r w:rsidRPr="00B940D8">
              <w:rPr>
                <w:rFonts w:cs="Arial"/>
                <w:szCs w:val="18"/>
              </w:rPr>
              <w:t>isNullable: False</w:t>
            </w:r>
          </w:p>
        </w:tc>
      </w:tr>
      <w:tr w:rsidR="000037C2" w:rsidRPr="00B26339" w14:paraId="3B1BC80D" w14:textId="77777777" w:rsidTr="00367ED2">
        <w:trPr>
          <w:gridBefore w:val="1"/>
          <w:wBefore w:w="32" w:type="dxa"/>
          <w:cantSplit/>
          <w:jc w:val="center"/>
        </w:trPr>
        <w:tc>
          <w:tcPr>
            <w:tcW w:w="2547" w:type="dxa"/>
            <w:gridSpan w:val="2"/>
          </w:tcPr>
          <w:p w14:paraId="73CD4426" w14:textId="128B00CF" w:rsidR="000037C2" w:rsidRPr="0083570F" w:rsidRDefault="000037C2" w:rsidP="000037C2">
            <w:pPr>
              <w:pStyle w:val="TAL"/>
              <w:rPr>
                <w:rFonts w:cs="Arial"/>
              </w:rPr>
            </w:pPr>
            <w:r w:rsidRPr="0083570F">
              <w:rPr>
                <w:rFonts w:cs="Arial"/>
                <w:szCs w:val="18"/>
              </w:rPr>
              <w:t>ProcessMonitor.endTime</w:t>
            </w:r>
          </w:p>
        </w:tc>
        <w:tc>
          <w:tcPr>
            <w:tcW w:w="5245" w:type="dxa"/>
            <w:gridSpan w:val="2"/>
          </w:tcPr>
          <w:p w14:paraId="6F41714B" w14:textId="77777777" w:rsidR="000037C2" w:rsidRPr="00B940D8" w:rsidRDefault="000037C2" w:rsidP="000037C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0037C2" w:rsidRPr="00B940D8" w:rsidRDefault="000037C2" w:rsidP="000037C2">
            <w:pPr>
              <w:pStyle w:val="TAL"/>
              <w:spacing w:before="20" w:after="20"/>
              <w:rPr>
                <w:lang w:eastAsia="zh-CN"/>
              </w:rPr>
            </w:pPr>
          </w:p>
          <w:p w14:paraId="24BC6E53" w14:textId="018A606A" w:rsidR="000037C2" w:rsidRPr="0061649B" w:rsidRDefault="000037C2" w:rsidP="000037C2">
            <w:pPr>
              <w:pStyle w:val="TAL"/>
            </w:pPr>
            <w:r w:rsidRPr="00B940D8">
              <w:rPr>
                <w:szCs w:val="18"/>
              </w:rPr>
              <w:t>allowedValues: N/A</w:t>
            </w:r>
          </w:p>
        </w:tc>
        <w:tc>
          <w:tcPr>
            <w:tcW w:w="1984" w:type="dxa"/>
          </w:tcPr>
          <w:p w14:paraId="34A16D5E"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Type: DateTime</w:t>
            </w:r>
          </w:p>
          <w:p w14:paraId="2FED8518" w14:textId="3716A7BF" w:rsidR="000037C2" w:rsidRPr="0061649B" w:rsidRDefault="000037C2" w:rsidP="000037C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isOrdered: N/A</w:t>
            </w:r>
          </w:p>
          <w:p w14:paraId="16A69E5B"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isUnique: N/A</w:t>
            </w:r>
          </w:p>
          <w:p w14:paraId="1115C441"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defaultValue: None</w:t>
            </w:r>
          </w:p>
          <w:p w14:paraId="6BE13E31" w14:textId="0B16B820" w:rsidR="000037C2" w:rsidRPr="0061649B" w:rsidRDefault="000037C2" w:rsidP="000037C2">
            <w:pPr>
              <w:pStyle w:val="TAL"/>
            </w:pPr>
            <w:r w:rsidRPr="00B940D8">
              <w:rPr>
                <w:rFonts w:cs="Arial"/>
                <w:szCs w:val="18"/>
              </w:rPr>
              <w:t>isNullable: False</w:t>
            </w:r>
          </w:p>
        </w:tc>
      </w:tr>
      <w:tr w:rsidR="000037C2" w:rsidRPr="00B26339" w14:paraId="618915CD" w14:textId="77777777" w:rsidTr="00367ED2">
        <w:trPr>
          <w:gridBefore w:val="1"/>
          <w:wBefore w:w="32" w:type="dxa"/>
          <w:cantSplit/>
          <w:jc w:val="center"/>
        </w:trPr>
        <w:tc>
          <w:tcPr>
            <w:tcW w:w="2547" w:type="dxa"/>
            <w:gridSpan w:val="2"/>
          </w:tcPr>
          <w:p w14:paraId="33D66414" w14:textId="79AABE71" w:rsidR="000037C2" w:rsidRPr="0083570F" w:rsidRDefault="000037C2" w:rsidP="000037C2">
            <w:pPr>
              <w:pStyle w:val="TAL"/>
              <w:rPr>
                <w:rFonts w:cs="Arial"/>
              </w:rPr>
            </w:pPr>
            <w:r w:rsidRPr="0083570F">
              <w:rPr>
                <w:rFonts w:cs="Arial"/>
                <w:szCs w:val="18"/>
              </w:rPr>
              <w:lastRenderedPageBreak/>
              <w:t>ProcessMonitor.</w:t>
            </w:r>
            <w:r w:rsidRPr="000037C2">
              <w:rPr>
                <w:rFonts w:ascii="Courier New" w:hAnsi="Courier New" w:cs="Courier New"/>
                <w:szCs w:val="18"/>
              </w:rPr>
              <w:t>timer</w:t>
            </w:r>
          </w:p>
        </w:tc>
        <w:tc>
          <w:tcPr>
            <w:tcW w:w="5245" w:type="dxa"/>
            <w:gridSpan w:val="2"/>
          </w:tcPr>
          <w:p w14:paraId="4B843729" w14:textId="77777777" w:rsidR="000037C2" w:rsidRPr="00B940D8" w:rsidRDefault="000037C2" w:rsidP="000037C2">
            <w:pPr>
              <w:pStyle w:val="TAL"/>
              <w:spacing w:before="20" w:after="20"/>
              <w:rPr>
                <w:lang w:eastAsia="zh-CN"/>
              </w:rPr>
            </w:pPr>
            <w:r w:rsidRPr="00B940D8">
              <w:rPr>
                <w:lang w:eastAsia="zh-CN"/>
              </w:rPr>
              <w:t xml:space="preserve">Time until the associated process is automatically cancelled.  </w:t>
            </w:r>
          </w:p>
          <w:p w14:paraId="2A45008E" w14:textId="77777777" w:rsidR="000037C2" w:rsidRPr="00B940D8" w:rsidRDefault="000037C2" w:rsidP="000037C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0037C2" w:rsidRPr="00B940D8" w:rsidRDefault="000037C2" w:rsidP="000037C2">
            <w:pPr>
              <w:pStyle w:val="TAL"/>
              <w:spacing w:before="20" w:after="20"/>
              <w:rPr>
                <w:lang w:eastAsia="zh-CN"/>
              </w:rPr>
            </w:pPr>
            <w:r w:rsidRPr="00B940D8">
              <w:rPr>
                <w:lang w:eastAsia="zh-CN"/>
              </w:rPr>
              <w:t>If not set, there is no time limit for the process.</w:t>
            </w:r>
          </w:p>
          <w:p w14:paraId="265FDDC0" w14:textId="77777777" w:rsidR="000037C2" w:rsidRPr="00B940D8" w:rsidRDefault="000037C2" w:rsidP="000037C2">
            <w:pPr>
              <w:pStyle w:val="TAL"/>
              <w:spacing w:before="20" w:after="20"/>
              <w:rPr>
                <w:lang w:eastAsia="zh-CN"/>
              </w:rPr>
            </w:pPr>
            <w:r w:rsidRPr="00B940D8">
              <w:rPr>
                <w:lang w:eastAsia="zh-CN"/>
              </w:rPr>
              <w:t xml:space="preserve">Once the timer is set, the consumer can not change it anymore. </w:t>
            </w:r>
          </w:p>
          <w:p w14:paraId="46CAC7FF" w14:textId="77777777" w:rsidR="000037C2" w:rsidRPr="0061649B" w:rsidRDefault="000037C2" w:rsidP="000037C2">
            <w:pPr>
              <w:pStyle w:val="TAL"/>
              <w:spacing w:before="20" w:after="20"/>
              <w:rPr>
                <w:lang w:eastAsia="zh-CN"/>
              </w:rPr>
            </w:pPr>
            <w:r w:rsidRPr="0061649B">
              <w:rPr>
                <w:lang w:eastAsia="zh-CN"/>
              </w:rPr>
              <w:t>If the consumer has not set the timer the MnS Producer may set it.</w:t>
            </w:r>
          </w:p>
          <w:p w14:paraId="6C6752C8" w14:textId="77777777" w:rsidR="000037C2" w:rsidRPr="0061649B" w:rsidRDefault="000037C2" w:rsidP="000037C2">
            <w:pPr>
              <w:pStyle w:val="TAL"/>
              <w:spacing w:before="20" w:after="20"/>
              <w:rPr>
                <w:lang w:eastAsia="zh-CN"/>
              </w:rPr>
            </w:pPr>
            <w:r w:rsidRPr="0061649B">
              <w:rPr>
                <w:lang w:eastAsia="zh-CN"/>
              </w:rPr>
              <w:t>Unit is minutes.</w:t>
            </w:r>
          </w:p>
          <w:p w14:paraId="52DFB7FE" w14:textId="77777777" w:rsidR="000037C2" w:rsidRPr="0061649B" w:rsidRDefault="000037C2" w:rsidP="000037C2">
            <w:pPr>
              <w:pStyle w:val="TAL"/>
              <w:spacing w:before="20" w:after="20"/>
              <w:rPr>
                <w:lang w:eastAsia="zh-CN"/>
              </w:rPr>
            </w:pPr>
          </w:p>
          <w:p w14:paraId="42CA2670" w14:textId="6BA2767E" w:rsidR="000037C2" w:rsidRPr="0061649B" w:rsidRDefault="000037C2" w:rsidP="000037C2">
            <w:pPr>
              <w:pStyle w:val="TAL"/>
            </w:pPr>
            <w:r w:rsidRPr="0061649B">
              <w:rPr>
                <w:szCs w:val="18"/>
              </w:rPr>
              <w:t>allowedValues: Positive integers</w:t>
            </w:r>
          </w:p>
        </w:tc>
        <w:tc>
          <w:tcPr>
            <w:tcW w:w="1984" w:type="dxa"/>
          </w:tcPr>
          <w:p w14:paraId="52A8BD34"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Type: Integer</w:t>
            </w:r>
          </w:p>
          <w:p w14:paraId="2E6F506E" w14:textId="7B2E2712" w:rsidR="000037C2" w:rsidRPr="0061649B" w:rsidRDefault="000037C2" w:rsidP="000037C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isOrdered: N/A</w:t>
            </w:r>
          </w:p>
          <w:p w14:paraId="1F0787C4"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isUnique: N/A</w:t>
            </w:r>
          </w:p>
          <w:p w14:paraId="7EF01FA0"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defaultValue: None</w:t>
            </w:r>
          </w:p>
          <w:p w14:paraId="603161FD" w14:textId="5CFA2A85" w:rsidR="000037C2" w:rsidRPr="0061649B" w:rsidRDefault="000037C2" w:rsidP="000037C2">
            <w:pPr>
              <w:pStyle w:val="TAL"/>
            </w:pPr>
            <w:r w:rsidRPr="00B940D8">
              <w:rPr>
                <w:rFonts w:cs="Arial"/>
                <w:szCs w:val="18"/>
              </w:rPr>
              <w:t>isNullable: False</w:t>
            </w:r>
          </w:p>
        </w:tc>
      </w:tr>
      <w:tr w:rsidR="000037C2" w:rsidRPr="00B26339" w14:paraId="6052EAF7" w14:textId="77777777" w:rsidTr="00367ED2">
        <w:trPr>
          <w:gridBefore w:val="1"/>
          <w:wBefore w:w="32" w:type="dxa"/>
          <w:cantSplit/>
          <w:jc w:val="center"/>
        </w:trPr>
        <w:tc>
          <w:tcPr>
            <w:tcW w:w="2547" w:type="dxa"/>
            <w:gridSpan w:val="2"/>
          </w:tcPr>
          <w:p w14:paraId="3AB8A45C" w14:textId="2658EC90" w:rsidR="000037C2" w:rsidRPr="00B940D8" w:rsidRDefault="000037C2" w:rsidP="000037C2">
            <w:pPr>
              <w:pStyle w:val="TAL"/>
              <w:rPr>
                <w:rFonts w:cs="Arial"/>
                <w:szCs w:val="18"/>
                <w:u w:val="single"/>
              </w:rPr>
            </w:pPr>
            <w:r w:rsidRPr="00B940D8">
              <w:rPr>
                <w:rFonts w:cs="Arial"/>
              </w:rPr>
              <w:t>mnsScope</w:t>
            </w:r>
          </w:p>
        </w:tc>
        <w:tc>
          <w:tcPr>
            <w:tcW w:w="5245" w:type="dxa"/>
            <w:gridSpan w:val="2"/>
          </w:tcPr>
          <w:p w14:paraId="5C61FC0B" w14:textId="1D4B4468" w:rsidR="000037C2" w:rsidRDefault="000037C2" w:rsidP="000037C2">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0037C2" w:rsidRDefault="000037C2" w:rsidP="000037C2">
            <w:pPr>
              <w:pStyle w:val="TAL"/>
              <w:spacing w:before="20" w:after="20"/>
            </w:pPr>
          </w:p>
          <w:p w14:paraId="588638FC" w14:textId="7E7C66C0" w:rsidR="000037C2" w:rsidRPr="00B940D8" w:rsidRDefault="000037C2" w:rsidP="000037C2">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0037C2" w:rsidRPr="00202D71" w:rsidRDefault="000037C2" w:rsidP="000037C2">
            <w:pPr>
              <w:spacing w:after="0"/>
              <w:rPr>
                <w:rFonts w:ascii="Arial" w:hAnsi="Arial" w:cs="Arial"/>
                <w:sz w:val="18"/>
                <w:szCs w:val="18"/>
              </w:rPr>
            </w:pPr>
            <w:r w:rsidRPr="0061649B">
              <w:rPr>
                <w:rFonts w:ascii="Arial" w:hAnsi="Arial" w:cs="Arial"/>
                <w:sz w:val="18"/>
                <w:szCs w:val="18"/>
              </w:rPr>
              <w:t>type: DN</w:t>
            </w:r>
          </w:p>
          <w:p w14:paraId="06299825"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isOrdered: False</w:t>
            </w:r>
          </w:p>
          <w:p w14:paraId="1BDED049" w14:textId="77777777" w:rsidR="000037C2" w:rsidRPr="0061649B" w:rsidRDefault="000037C2" w:rsidP="000037C2">
            <w:pPr>
              <w:spacing w:after="0"/>
              <w:rPr>
                <w:rFonts w:ascii="Arial" w:hAnsi="Arial" w:cs="Arial"/>
                <w:sz w:val="18"/>
                <w:szCs w:val="18"/>
              </w:rPr>
            </w:pPr>
            <w:r w:rsidRPr="0061649B">
              <w:rPr>
                <w:rFonts w:ascii="Arial" w:hAnsi="Arial" w:cs="Arial"/>
                <w:sz w:val="18"/>
                <w:szCs w:val="18"/>
              </w:rPr>
              <w:t>isUnique: True</w:t>
            </w:r>
          </w:p>
          <w:p w14:paraId="4DE93724" w14:textId="77777777" w:rsidR="000037C2" w:rsidRPr="00B940D8" w:rsidRDefault="000037C2" w:rsidP="000037C2">
            <w:pPr>
              <w:spacing w:after="0"/>
              <w:rPr>
                <w:rFonts w:ascii="Arial" w:hAnsi="Arial" w:cs="Arial"/>
                <w:sz w:val="18"/>
                <w:szCs w:val="18"/>
              </w:rPr>
            </w:pPr>
            <w:r w:rsidRPr="00B940D8">
              <w:rPr>
                <w:rFonts w:ascii="Arial" w:hAnsi="Arial" w:cs="Arial"/>
                <w:sz w:val="18"/>
                <w:szCs w:val="18"/>
              </w:rPr>
              <w:t>defaultValue: None</w:t>
            </w:r>
          </w:p>
          <w:p w14:paraId="3044F40A" w14:textId="06F549E1" w:rsidR="000037C2" w:rsidRPr="0061649B" w:rsidRDefault="000037C2" w:rsidP="000037C2">
            <w:pPr>
              <w:spacing w:after="0"/>
              <w:rPr>
                <w:rFonts w:ascii="Arial" w:hAnsi="Arial" w:cs="Arial"/>
                <w:sz w:val="18"/>
                <w:szCs w:val="18"/>
              </w:rPr>
            </w:pPr>
            <w:r w:rsidRPr="00B940D8">
              <w:rPr>
                <w:rFonts w:ascii="Arial" w:hAnsi="Arial" w:cs="Arial"/>
                <w:sz w:val="18"/>
                <w:szCs w:val="18"/>
              </w:rPr>
              <w:t>isNullable: False</w:t>
            </w:r>
          </w:p>
        </w:tc>
      </w:tr>
      <w:tr w:rsidR="000037C2" w:rsidRPr="00B26339" w14:paraId="3EEBDB02" w14:textId="77777777" w:rsidTr="00367ED2">
        <w:trPr>
          <w:gridBefore w:val="1"/>
          <w:wBefore w:w="32" w:type="dxa"/>
          <w:cantSplit/>
          <w:jc w:val="center"/>
        </w:trPr>
        <w:tc>
          <w:tcPr>
            <w:tcW w:w="2547" w:type="dxa"/>
            <w:gridSpan w:val="2"/>
          </w:tcPr>
          <w:p w14:paraId="5A642D44" w14:textId="057ECC04" w:rsidR="000037C2" w:rsidRPr="00B940D8" w:rsidRDefault="000037C2" w:rsidP="000037C2">
            <w:pPr>
              <w:pStyle w:val="TAL"/>
              <w:rPr>
                <w:rFonts w:cs="Arial"/>
              </w:rPr>
            </w:pPr>
            <w:r>
              <w:rPr>
                <w:szCs w:val="18"/>
                <w:lang w:val="de-DE"/>
              </w:rPr>
              <w:t>managementData</w:t>
            </w:r>
          </w:p>
        </w:tc>
        <w:tc>
          <w:tcPr>
            <w:tcW w:w="5245" w:type="dxa"/>
            <w:gridSpan w:val="2"/>
          </w:tcPr>
          <w:p w14:paraId="50295EBF" w14:textId="77C7A600" w:rsidR="000037C2" w:rsidRPr="0061649B" w:rsidRDefault="000037C2" w:rsidP="000037C2">
            <w:pPr>
              <w:pStyle w:val="TAL"/>
              <w:spacing w:before="20" w:after="20"/>
            </w:pPr>
            <w:r>
              <w:rPr>
                <w:lang w:val="de-DE"/>
              </w:rPr>
              <w:t xml:space="preserve">This attribute defines the list of management data that are requested. </w:t>
            </w:r>
          </w:p>
        </w:tc>
        <w:tc>
          <w:tcPr>
            <w:tcW w:w="1984" w:type="dxa"/>
          </w:tcPr>
          <w:p w14:paraId="41385206"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0037C2" w:rsidRDefault="000037C2" w:rsidP="000037C2">
            <w:pPr>
              <w:spacing w:after="0"/>
              <w:rPr>
                <w:rFonts w:ascii="Arial" w:hAnsi="Arial" w:cs="Arial"/>
                <w:sz w:val="18"/>
                <w:szCs w:val="18"/>
                <w:lang w:val="fr-FR"/>
              </w:rPr>
            </w:pPr>
            <w:proofErr w:type="gramStart"/>
            <w:r>
              <w:rPr>
                <w:rFonts w:ascii="Arial" w:hAnsi="Arial" w:cs="Arial"/>
                <w:sz w:val="18"/>
                <w:szCs w:val="18"/>
                <w:lang w:val="fr-FR"/>
              </w:rPr>
              <w:t>isUnique:</w:t>
            </w:r>
            <w:proofErr w:type="gramEnd"/>
            <w:r>
              <w:rPr>
                <w:rFonts w:ascii="Arial" w:hAnsi="Arial" w:cs="Arial"/>
                <w:sz w:val="18"/>
                <w:szCs w:val="18"/>
                <w:lang w:val="fr-FR"/>
              </w:rPr>
              <w:t xml:space="preserve"> N/A</w:t>
            </w:r>
          </w:p>
          <w:p w14:paraId="1FE69B74" w14:textId="77777777" w:rsidR="000037C2" w:rsidRDefault="000037C2" w:rsidP="000037C2">
            <w:pPr>
              <w:spacing w:after="0"/>
              <w:rPr>
                <w:rFonts w:ascii="Arial" w:hAnsi="Arial" w:cs="Arial"/>
                <w:sz w:val="18"/>
                <w:szCs w:val="18"/>
                <w:lang w:val="fr-FR"/>
              </w:rPr>
            </w:pPr>
            <w:proofErr w:type="gramStart"/>
            <w:r>
              <w:rPr>
                <w:rFonts w:ascii="Arial" w:hAnsi="Arial" w:cs="Arial"/>
                <w:sz w:val="18"/>
                <w:szCs w:val="18"/>
                <w:lang w:val="fr-FR"/>
              </w:rPr>
              <w:t>defaultValue:</w:t>
            </w:r>
            <w:proofErr w:type="gramEnd"/>
            <w:r>
              <w:rPr>
                <w:rFonts w:ascii="Arial" w:hAnsi="Arial" w:cs="Arial"/>
                <w:sz w:val="18"/>
                <w:szCs w:val="18"/>
                <w:lang w:val="fr-FR"/>
              </w:rPr>
              <w:t xml:space="preserve"> None</w:t>
            </w:r>
          </w:p>
          <w:p w14:paraId="5E24A571" w14:textId="6CE66DFB" w:rsidR="000037C2" w:rsidRPr="0061649B" w:rsidRDefault="000037C2" w:rsidP="000037C2">
            <w:pPr>
              <w:spacing w:after="0"/>
              <w:rPr>
                <w:rFonts w:ascii="Arial" w:hAnsi="Arial" w:cs="Arial"/>
                <w:sz w:val="18"/>
                <w:szCs w:val="18"/>
              </w:rPr>
            </w:pPr>
            <w:proofErr w:type="gramStart"/>
            <w:r>
              <w:rPr>
                <w:rFonts w:ascii="Arial" w:hAnsi="Arial" w:cs="Arial"/>
                <w:sz w:val="18"/>
                <w:szCs w:val="18"/>
                <w:lang w:val="fr-FR"/>
              </w:rPr>
              <w:t>isNullable:</w:t>
            </w:r>
            <w:proofErr w:type="gramEnd"/>
            <w:r>
              <w:rPr>
                <w:rFonts w:ascii="Arial" w:hAnsi="Arial" w:cs="Arial"/>
                <w:sz w:val="18"/>
                <w:szCs w:val="18"/>
                <w:lang w:val="fr-FR"/>
              </w:rPr>
              <w:t xml:space="preserve"> False</w:t>
            </w:r>
          </w:p>
        </w:tc>
      </w:tr>
      <w:tr w:rsidR="000037C2" w:rsidRPr="00B26339" w14:paraId="0A4EB26D" w14:textId="77777777" w:rsidTr="00367ED2">
        <w:trPr>
          <w:gridBefore w:val="1"/>
          <w:wBefore w:w="32" w:type="dxa"/>
          <w:cantSplit/>
          <w:jc w:val="center"/>
        </w:trPr>
        <w:tc>
          <w:tcPr>
            <w:tcW w:w="2547" w:type="dxa"/>
            <w:gridSpan w:val="2"/>
          </w:tcPr>
          <w:p w14:paraId="2FB5DE51" w14:textId="6C655718" w:rsidR="000037C2" w:rsidRPr="00202D71" w:rsidRDefault="000037C2" w:rsidP="000037C2">
            <w:pPr>
              <w:pStyle w:val="TAL"/>
              <w:rPr>
                <w:rFonts w:cs="Arial"/>
              </w:rPr>
            </w:pPr>
            <w:r>
              <w:rPr>
                <w:szCs w:val="18"/>
                <w:lang w:val="de-DE"/>
              </w:rPr>
              <w:t>mgtDataCategory</w:t>
            </w:r>
          </w:p>
        </w:tc>
        <w:tc>
          <w:tcPr>
            <w:tcW w:w="5245" w:type="dxa"/>
            <w:gridSpan w:val="2"/>
          </w:tcPr>
          <w:p w14:paraId="3495FCA9" w14:textId="77777777" w:rsidR="000037C2" w:rsidRDefault="000037C2" w:rsidP="000037C2">
            <w:pPr>
              <w:pStyle w:val="TAL"/>
              <w:spacing w:before="20" w:after="20"/>
              <w:rPr>
                <w:lang w:val="de-DE"/>
              </w:rPr>
            </w:pPr>
            <w:r>
              <w:rPr>
                <w:lang w:val="de-DE"/>
              </w:rPr>
              <w:t xml:space="preserve">This attributes defines the type of management data that are requested. </w:t>
            </w:r>
          </w:p>
          <w:p w14:paraId="790AA30D" w14:textId="77777777" w:rsidR="000037C2" w:rsidRDefault="000037C2" w:rsidP="000037C2">
            <w:pPr>
              <w:pStyle w:val="TAL"/>
              <w:spacing w:before="20" w:after="20"/>
              <w:rPr>
                <w:lang w:val="de-DE"/>
              </w:rPr>
            </w:pPr>
          </w:p>
          <w:p w14:paraId="281E2AC0" w14:textId="06CB22EB" w:rsidR="000037C2" w:rsidRDefault="000037C2" w:rsidP="000037C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0037C2" w:rsidRDefault="000037C2" w:rsidP="000037C2">
            <w:pPr>
              <w:pStyle w:val="TH"/>
              <w:spacing w:before="0" w:after="0"/>
              <w:jc w:val="left"/>
              <w:rPr>
                <w:rFonts w:cs="Arial"/>
                <w:b w:val="0"/>
                <w:bCs/>
                <w:sz w:val="18"/>
                <w:szCs w:val="18"/>
                <w:lang w:val="de-DE"/>
              </w:rPr>
            </w:pPr>
          </w:p>
          <w:p w14:paraId="4056BD7F" w14:textId="77777777" w:rsidR="000037C2" w:rsidRDefault="000037C2" w:rsidP="000037C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0037C2" w:rsidRDefault="000037C2" w:rsidP="000037C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0037C2" w:rsidRDefault="000037C2" w:rsidP="000037C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0037C2" w:rsidRDefault="000037C2" w:rsidP="000037C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0037C2" w:rsidRDefault="000037C2" w:rsidP="000037C2">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0037C2" w:rsidRDefault="000037C2" w:rsidP="000037C2">
            <w:pPr>
              <w:pStyle w:val="TAL"/>
              <w:spacing w:before="20" w:after="20"/>
              <w:rPr>
                <w:lang w:val="de-DE"/>
              </w:rPr>
            </w:pPr>
          </w:p>
          <w:p w14:paraId="04EB13D8" w14:textId="77777777" w:rsidR="000037C2" w:rsidRDefault="000037C2" w:rsidP="000037C2">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0037C2" w:rsidRDefault="000037C2" w:rsidP="000037C2">
            <w:pPr>
              <w:pStyle w:val="TAL"/>
              <w:spacing w:before="20" w:after="20"/>
              <w:rPr>
                <w:lang w:val="de-DE"/>
              </w:rPr>
            </w:pPr>
          </w:p>
          <w:p w14:paraId="52E8C7C1" w14:textId="77777777" w:rsidR="000037C2" w:rsidRDefault="000037C2" w:rsidP="000037C2">
            <w:pPr>
              <w:pStyle w:val="TAL"/>
              <w:spacing w:before="20" w:after="20"/>
              <w:rPr>
                <w:lang w:val="de-DE"/>
              </w:rPr>
            </w:pPr>
            <w:r>
              <w:rPr>
                <w:lang w:val="de-DE"/>
              </w:rPr>
              <w:t>See NOTE 7.</w:t>
            </w:r>
          </w:p>
          <w:p w14:paraId="6F1EA536" w14:textId="11439C78" w:rsidR="000037C2" w:rsidRPr="0061649B" w:rsidRDefault="000037C2" w:rsidP="000037C2">
            <w:pPr>
              <w:pStyle w:val="TAL"/>
              <w:spacing w:before="20" w:after="20"/>
            </w:pPr>
          </w:p>
        </w:tc>
        <w:tc>
          <w:tcPr>
            <w:tcW w:w="1984" w:type="dxa"/>
          </w:tcPr>
          <w:p w14:paraId="09EAF377" w14:textId="77777777" w:rsidR="000037C2" w:rsidRDefault="000037C2" w:rsidP="000037C2">
            <w:pPr>
              <w:spacing w:after="0"/>
              <w:rPr>
                <w:rFonts w:ascii="Arial" w:hAnsi="Arial"/>
                <w:sz w:val="18"/>
                <w:szCs w:val="18"/>
                <w:lang w:val="de-DE"/>
              </w:rPr>
            </w:pPr>
            <w:r>
              <w:rPr>
                <w:rFonts w:ascii="Arial" w:hAnsi="Arial"/>
                <w:sz w:val="18"/>
                <w:szCs w:val="18"/>
                <w:lang w:val="de-DE"/>
              </w:rPr>
              <w:t>type: ENUM</w:t>
            </w:r>
          </w:p>
          <w:p w14:paraId="158AD5C8" w14:textId="77777777" w:rsidR="000037C2" w:rsidRDefault="000037C2" w:rsidP="000037C2">
            <w:pPr>
              <w:spacing w:after="0"/>
              <w:rPr>
                <w:rFonts w:ascii="Arial" w:hAnsi="Arial"/>
                <w:sz w:val="18"/>
                <w:szCs w:val="18"/>
                <w:lang w:val="de-DE"/>
              </w:rPr>
            </w:pPr>
            <w:r>
              <w:rPr>
                <w:rFonts w:ascii="Arial" w:hAnsi="Arial"/>
                <w:sz w:val="18"/>
                <w:szCs w:val="18"/>
                <w:lang w:val="de-DE"/>
              </w:rPr>
              <w:t>multiplicity: 1..*</w:t>
            </w:r>
          </w:p>
          <w:p w14:paraId="0A380575" w14:textId="24528547" w:rsidR="000037C2" w:rsidRDefault="000037C2" w:rsidP="000037C2">
            <w:pPr>
              <w:spacing w:after="0"/>
              <w:rPr>
                <w:rFonts w:ascii="Arial" w:hAnsi="Arial"/>
                <w:sz w:val="18"/>
                <w:szCs w:val="18"/>
                <w:lang w:val="de-DE"/>
              </w:rPr>
            </w:pPr>
            <w:r>
              <w:rPr>
                <w:rFonts w:ascii="Arial" w:hAnsi="Arial"/>
                <w:sz w:val="18"/>
                <w:szCs w:val="18"/>
                <w:lang w:val="de-DE"/>
              </w:rPr>
              <w:t>isOrdered: False</w:t>
            </w:r>
          </w:p>
          <w:p w14:paraId="22360048" w14:textId="0CCFAE6B" w:rsidR="000037C2" w:rsidRDefault="000037C2" w:rsidP="000037C2">
            <w:pPr>
              <w:spacing w:after="0"/>
              <w:rPr>
                <w:rFonts w:ascii="Arial" w:hAnsi="Arial"/>
                <w:sz w:val="18"/>
                <w:szCs w:val="18"/>
                <w:lang w:val="de-DE"/>
              </w:rPr>
            </w:pPr>
            <w:r>
              <w:rPr>
                <w:rFonts w:ascii="Arial" w:hAnsi="Arial"/>
                <w:sz w:val="18"/>
                <w:szCs w:val="18"/>
                <w:lang w:val="de-DE"/>
              </w:rPr>
              <w:t>isUnique: True</w:t>
            </w:r>
          </w:p>
          <w:p w14:paraId="0CB590C8" w14:textId="77777777" w:rsidR="000037C2" w:rsidRDefault="000037C2" w:rsidP="000037C2">
            <w:pPr>
              <w:spacing w:after="0"/>
              <w:rPr>
                <w:rFonts w:ascii="Arial" w:hAnsi="Arial"/>
                <w:sz w:val="18"/>
                <w:szCs w:val="18"/>
                <w:lang w:val="de-DE"/>
              </w:rPr>
            </w:pPr>
            <w:r>
              <w:rPr>
                <w:rFonts w:ascii="Arial" w:hAnsi="Arial"/>
                <w:sz w:val="18"/>
                <w:szCs w:val="18"/>
                <w:lang w:val="de-DE"/>
              </w:rPr>
              <w:t>defaultValue: None</w:t>
            </w:r>
          </w:p>
          <w:p w14:paraId="05B4F604" w14:textId="3A0733C4" w:rsidR="000037C2" w:rsidRPr="0061649B" w:rsidRDefault="000037C2" w:rsidP="000037C2">
            <w:pPr>
              <w:spacing w:after="0"/>
              <w:rPr>
                <w:rFonts w:ascii="Arial" w:hAnsi="Arial" w:cs="Arial"/>
                <w:sz w:val="18"/>
                <w:szCs w:val="18"/>
              </w:rPr>
            </w:pPr>
            <w:r>
              <w:rPr>
                <w:rFonts w:ascii="Arial" w:hAnsi="Arial"/>
                <w:sz w:val="18"/>
                <w:szCs w:val="18"/>
                <w:lang w:val="de-DE"/>
              </w:rPr>
              <w:t>isNullable: True</w:t>
            </w:r>
          </w:p>
        </w:tc>
      </w:tr>
      <w:tr w:rsidR="000037C2" w:rsidRPr="00B26339" w14:paraId="56DCAA2B" w14:textId="77777777" w:rsidTr="00367ED2">
        <w:trPr>
          <w:gridBefore w:val="1"/>
          <w:wBefore w:w="32" w:type="dxa"/>
          <w:cantSplit/>
          <w:jc w:val="center"/>
        </w:trPr>
        <w:tc>
          <w:tcPr>
            <w:tcW w:w="2547" w:type="dxa"/>
            <w:gridSpan w:val="2"/>
          </w:tcPr>
          <w:p w14:paraId="2B1948F4" w14:textId="4159A7FE" w:rsidR="000037C2" w:rsidRDefault="000037C2" w:rsidP="000037C2">
            <w:pPr>
              <w:pStyle w:val="TAL"/>
              <w:rPr>
                <w:szCs w:val="18"/>
                <w:lang w:val="de-DE"/>
              </w:rPr>
            </w:pPr>
            <w:r>
              <w:rPr>
                <w:rFonts w:cs="Arial"/>
                <w:szCs w:val="18"/>
                <w:lang w:val="de-DE"/>
              </w:rPr>
              <w:lastRenderedPageBreak/>
              <w:t>mgtDataName</w:t>
            </w:r>
          </w:p>
        </w:tc>
        <w:tc>
          <w:tcPr>
            <w:tcW w:w="5245" w:type="dxa"/>
            <w:gridSpan w:val="2"/>
          </w:tcPr>
          <w:p w14:paraId="0CB7622D" w14:textId="77777777" w:rsidR="000037C2" w:rsidRPr="00D46917" w:rsidRDefault="000037C2" w:rsidP="000037C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0037C2" w:rsidRPr="00D46917" w:rsidRDefault="000037C2" w:rsidP="000037C2">
            <w:pPr>
              <w:pStyle w:val="TH"/>
              <w:spacing w:before="0" w:after="0"/>
              <w:jc w:val="left"/>
              <w:rPr>
                <w:rFonts w:cs="Arial"/>
                <w:b w:val="0"/>
                <w:bCs/>
                <w:sz w:val="18"/>
                <w:szCs w:val="18"/>
                <w:lang w:val="de-DE"/>
              </w:rPr>
            </w:pPr>
          </w:p>
          <w:p w14:paraId="5021FD4A" w14:textId="77777777" w:rsidR="000037C2" w:rsidRDefault="000037C2" w:rsidP="000037C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0037C2" w:rsidRDefault="000037C2" w:rsidP="000037C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0037C2" w:rsidRDefault="000037C2" w:rsidP="000037C2">
            <w:pPr>
              <w:pStyle w:val="TH"/>
              <w:spacing w:before="0" w:after="0"/>
              <w:jc w:val="left"/>
              <w:rPr>
                <w:rFonts w:cs="Arial"/>
                <w:b w:val="0"/>
                <w:bCs/>
                <w:sz w:val="18"/>
                <w:szCs w:val="18"/>
                <w:lang w:val="de-DE"/>
              </w:rPr>
            </w:pPr>
          </w:p>
          <w:p w14:paraId="1CAD5267" w14:textId="77777777" w:rsidR="000037C2" w:rsidRDefault="000037C2" w:rsidP="000037C2">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0037C2" w:rsidRDefault="000037C2" w:rsidP="000037C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0037C2" w:rsidRDefault="000037C2" w:rsidP="000037C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0037C2" w:rsidRDefault="000037C2" w:rsidP="000037C2">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0037C2" w:rsidRDefault="000037C2" w:rsidP="000037C2">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0037C2" w:rsidRDefault="000037C2" w:rsidP="000037C2">
            <w:pPr>
              <w:pStyle w:val="TAL"/>
              <w:rPr>
                <w:rFonts w:cs="Arial"/>
                <w:szCs w:val="18"/>
                <w:lang w:val="de-DE"/>
              </w:rPr>
            </w:pPr>
          </w:p>
          <w:p w14:paraId="396EC669" w14:textId="04257856" w:rsidR="000037C2" w:rsidRPr="0083570F" w:rsidRDefault="000037C2" w:rsidP="000037C2">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0037C2" w:rsidRDefault="000037C2" w:rsidP="000037C2">
            <w:pPr>
              <w:pStyle w:val="TAL"/>
              <w:rPr>
                <w:szCs w:val="18"/>
                <w:lang w:val="de-DE"/>
              </w:rPr>
            </w:pPr>
          </w:p>
          <w:p w14:paraId="041078A2" w14:textId="4F6DCE2F" w:rsidR="000037C2" w:rsidRDefault="000037C2" w:rsidP="000037C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0037C2" w:rsidRDefault="000037C2" w:rsidP="000037C2">
            <w:pPr>
              <w:spacing w:after="0"/>
              <w:rPr>
                <w:rFonts w:ascii="Arial" w:hAnsi="Arial"/>
                <w:sz w:val="18"/>
                <w:szCs w:val="18"/>
                <w:lang w:val="de-DE"/>
              </w:rPr>
            </w:pPr>
            <w:r>
              <w:rPr>
                <w:rFonts w:ascii="Arial" w:hAnsi="Arial"/>
                <w:sz w:val="18"/>
                <w:szCs w:val="18"/>
                <w:lang w:val="de-DE"/>
              </w:rPr>
              <w:t>type: string</w:t>
            </w:r>
          </w:p>
          <w:p w14:paraId="4D898454" w14:textId="77777777" w:rsidR="000037C2" w:rsidRDefault="000037C2" w:rsidP="000037C2">
            <w:pPr>
              <w:spacing w:after="0"/>
              <w:rPr>
                <w:rFonts w:ascii="Arial" w:hAnsi="Arial"/>
                <w:sz w:val="18"/>
                <w:szCs w:val="18"/>
                <w:lang w:val="de-DE"/>
              </w:rPr>
            </w:pPr>
            <w:r>
              <w:rPr>
                <w:rFonts w:ascii="Arial" w:hAnsi="Arial"/>
                <w:sz w:val="18"/>
                <w:szCs w:val="18"/>
                <w:lang w:val="de-DE"/>
              </w:rPr>
              <w:t>multiplicity: 1..*</w:t>
            </w:r>
          </w:p>
          <w:p w14:paraId="2FA67511" w14:textId="77777777" w:rsidR="000037C2" w:rsidRDefault="000037C2" w:rsidP="000037C2">
            <w:pPr>
              <w:spacing w:after="0"/>
              <w:rPr>
                <w:rFonts w:ascii="Arial" w:hAnsi="Arial"/>
                <w:sz w:val="18"/>
                <w:szCs w:val="18"/>
                <w:lang w:val="de-DE"/>
              </w:rPr>
            </w:pPr>
            <w:r>
              <w:rPr>
                <w:rFonts w:ascii="Arial" w:hAnsi="Arial"/>
                <w:sz w:val="18"/>
                <w:szCs w:val="18"/>
                <w:lang w:val="de-DE"/>
              </w:rPr>
              <w:t>isOrdered: False</w:t>
            </w:r>
          </w:p>
          <w:p w14:paraId="1FE5CBE5" w14:textId="77777777" w:rsidR="000037C2" w:rsidRDefault="000037C2" w:rsidP="000037C2">
            <w:pPr>
              <w:spacing w:after="0"/>
              <w:rPr>
                <w:rFonts w:ascii="Arial" w:hAnsi="Arial"/>
                <w:sz w:val="18"/>
                <w:szCs w:val="18"/>
                <w:lang w:val="de-DE"/>
              </w:rPr>
            </w:pPr>
            <w:r>
              <w:rPr>
                <w:rFonts w:ascii="Arial" w:hAnsi="Arial"/>
                <w:sz w:val="18"/>
                <w:szCs w:val="18"/>
                <w:lang w:val="de-DE"/>
              </w:rPr>
              <w:t>isUnique: True</w:t>
            </w:r>
          </w:p>
          <w:p w14:paraId="4DCBC4F1" w14:textId="77777777" w:rsidR="000037C2" w:rsidRDefault="000037C2" w:rsidP="000037C2">
            <w:pPr>
              <w:spacing w:after="0"/>
              <w:rPr>
                <w:rFonts w:ascii="Arial" w:hAnsi="Arial"/>
                <w:sz w:val="18"/>
                <w:szCs w:val="18"/>
                <w:lang w:val="de-DE"/>
              </w:rPr>
            </w:pPr>
            <w:r>
              <w:rPr>
                <w:rFonts w:ascii="Arial" w:hAnsi="Arial"/>
                <w:sz w:val="18"/>
                <w:szCs w:val="18"/>
                <w:lang w:val="de-DE"/>
              </w:rPr>
              <w:t>defaultValue: None</w:t>
            </w:r>
          </w:p>
          <w:p w14:paraId="06F096FA" w14:textId="278E812F" w:rsidR="000037C2" w:rsidRDefault="000037C2" w:rsidP="000037C2">
            <w:pPr>
              <w:spacing w:after="0"/>
              <w:rPr>
                <w:rFonts w:ascii="Arial" w:hAnsi="Arial"/>
                <w:sz w:val="18"/>
                <w:szCs w:val="18"/>
                <w:lang w:val="de-DE"/>
              </w:rPr>
            </w:pPr>
            <w:r>
              <w:rPr>
                <w:rFonts w:ascii="Arial" w:hAnsi="Arial"/>
                <w:sz w:val="18"/>
                <w:szCs w:val="18"/>
                <w:lang w:val="de-DE"/>
              </w:rPr>
              <w:t>isNullable: True</w:t>
            </w:r>
          </w:p>
        </w:tc>
      </w:tr>
      <w:tr w:rsidR="000037C2" w:rsidRPr="00B26339" w14:paraId="32BB36FE" w14:textId="77777777" w:rsidTr="00367ED2">
        <w:trPr>
          <w:gridBefore w:val="1"/>
          <w:wBefore w:w="32" w:type="dxa"/>
          <w:cantSplit/>
          <w:jc w:val="center"/>
        </w:trPr>
        <w:tc>
          <w:tcPr>
            <w:tcW w:w="2547" w:type="dxa"/>
            <w:gridSpan w:val="2"/>
          </w:tcPr>
          <w:p w14:paraId="5AFB80A6" w14:textId="20FEAD9C" w:rsidR="000037C2" w:rsidRPr="00202D71" w:rsidRDefault="000037C2" w:rsidP="000037C2">
            <w:pPr>
              <w:pStyle w:val="TAL"/>
              <w:rPr>
                <w:rFonts w:cs="Arial"/>
              </w:rPr>
            </w:pPr>
            <w:r w:rsidRPr="0045307C">
              <w:rPr>
                <w:szCs w:val="18"/>
              </w:rPr>
              <w:t>targetNodeFilter</w:t>
            </w:r>
          </w:p>
        </w:tc>
        <w:tc>
          <w:tcPr>
            <w:tcW w:w="5245" w:type="dxa"/>
            <w:gridSpan w:val="2"/>
          </w:tcPr>
          <w:p w14:paraId="7D8347DA" w14:textId="1662E623" w:rsidR="000037C2" w:rsidRPr="0061649B" w:rsidRDefault="000037C2" w:rsidP="000037C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0037C2" w:rsidRPr="0045307C" w:rsidRDefault="000037C2" w:rsidP="000037C2">
            <w:pPr>
              <w:spacing w:after="0"/>
              <w:rPr>
                <w:rFonts w:ascii="Arial" w:hAnsi="Arial"/>
                <w:sz w:val="18"/>
                <w:szCs w:val="18"/>
              </w:rPr>
            </w:pPr>
            <w:r w:rsidRPr="0045307C">
              <w:rPr>
                <w:rFonts w:ascii="Arial" w:hAnsi="Arial"/>
                <w:sz w:val="18"/>
                <w:szCs w:val="18"/>
              </w:rPr>
              <w:t>type: NodeFilter</w:t>
            </w:r>
          </w:p>
          <w:p w14:paraId="5A995ECD" w14:textId="77777777" w:rsidR="000037C2" w:rsidRPr="0045307C" w:rsidRDefault="000037C2" w:rsidP="000037C2">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0037C2" w:rsidRPr="0045307C" w:rsidRDefault="000037C2" w:rsidP="000037C2">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0037C2" w:rsidRPr="0045307C" w:rsidRDefault="000037C2" w:rsidP="000037C2">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No</w:t>
            </w:r>
          </w:p>
          <w:p w14:paraId="30687773" w14:textId="655702BA" w:rsidR="000037C2" w:rsidRPr="0061649B" w:rsidRDefault="000037C2" w:rsidP="000037C2">
            <w:pPr>
              <w:spacing w:after="0"/>
              <w:rPr>
                <w:rFonts w:ascii="Arial" w:hAnsi="Arial" w:cs="Arial"/>
                <w:sz w:val="18"/>
                <w:szCs w:val="18"/>
              </w:rPr>
            </w:pPr>
            <w:r w:rsidRPr="00135319">
              <w:rPr>
                <w:rFonts w:ascii="Arial" w:hAnsi="Arial"/>
                <w:sz w:val="18"/>
                <w:szCs w:val="18"/>
              </w:rPr>
              <w:t>isNullable: True</w:t>
            </w:r>
          </w:p>
        </w:tc>
      </w:tr>
      <w:tr w:rsidR="000037C2" w:rsidRPr="00B26339" w14:paraId="5EA5AB09" w14:textId="77777777" w:rsidTr="00367ED2">
        <w:trPr>
          <w:gridBefore w:val="1"/>
          <w:wBefore w:w="32" w:type="dxa"/>
          <w:cantSplit/>
          <w:jc w:val="center"/>
        </w:trPr>
        <w:tc>
          <w:tcPr>
            <w:tcW w:w="2547" w:type="dxa"/>
            <w:gridSpan w:val="2"/>
          </w:tcPr>
          <w:p w14:paraId="2D0ADFFE" w14:textId="5610773B" w:rsidR="000037C2" w:rsidRPr="00202D71" w:rsidRDefault="000037C2" w:rsidP="000037C2">
            <w:pPr>
              <w:pStyle w:val="TAL"/>
              <w:rPr>
                <w:rFonts w:cs="Arial"/>
              </w:rPr>
            </w:pPr>
            <w:r>
              <w:rPr>
                <w:szCs w:val="18"/>
              </w:rPr>
              <w:t>areaOfInterest</w:t>
            </w:r>
          </w:p>
        </w:tc>
        <w:tc>
          <w:tcPr>
            <w:tcW w:w="5245" w:type="dxa"/>
            <w:gridSpan w:val="2"/>
          </w:tcPr>
          <w:p w14:paraId="153FD37D" w14:textId="6B238715" w:rsidR="000037C2" w:rsidRPr="0061649B" w:rsidRDefault="000037C2" w:rsidP="000037C2">
            <w:pPr>
              <w:pStyle w:val="TAL"/>
              <w:spacing w:before="20" w:after="20"/>
            </w:pPr>
            <w:r w:rsidRPr="00FF7A40">
              <w:t xml:space="preserve">It specifies a location(s) from where the management data shall be collected. </w:t>
            </w:r>
          </w:p>
        </w:tc>
        <w:tc>
          <w:tcPr>
            <w:tcW w:w="1984" w:type="dxa"/>
          </w:tcPr>
          <w:p w14:paraId="780FAB9D" w14:textId="4D021D93" w:rsidR="000037C2" w:rsidRPr="0045307C" w:rsidRDefault="000037C2" w:rsidP="000037C2">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0037C2" w:rsidRPr="0045307C" w:rsidRDefault="000037C2" w:rsidP="000037C2">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0037C2" w:rsidRPr="0045307C" w:rsidRDefault="000037C2" w:rsidP="000037C2">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0037C2" w:rsidRPr="0045307C" w:rsidRDefault="000037C2" w:rsidP="000037C2">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No</w:t>
            </w:r>
          </w:p>
          <w:p w14:paraId="4CA12F70" w14:textId="50BAEE38" w:rsidR="000037C2" w:rsidRPr="0061649B" w:rsidRDefault="000037C2" w:rsidP="000037C2">
            <w:pPr>
              <w:spacing w:after="0"/>
              <w:rPr>
                <w:rFonts w:ascii="Arial" w:hAnsi="Arial" w:cs="Arial"/>
                <w:sz w:val="18"/>
                <w:szCs w:val="18"/>
              </w:rPr>
            </w:pPr>
            <w:r w:rsidRPr="00135319">
              <w:rPr>
                <w:rFonts w:ascii="Arial" w:hAnsi="Arial"/>
                <w:sz w:val="18"/>
                <w:szCs w:val="18"/>
              </w:rPr>
              <w:t>isNullable: True</w:t>
            </w:r>
          </w:p>
        </w:tc>
      </w:tr>
      <w:tr w:rsidR="000037C2" w:rsidRPr="00B26339" w14:paraId="4295E52F" w14:textId="77777777" w:rsidTr="00367ED2">
        <w:trPr>
          <w:gridBefore w:val="1"/>
          <w:wBefore w:w="32" w:type="dxa"/>
          <w:cantSplit/>
          <w:jc w:val="center"/>
        </w:trPr>
        <w:tc>
          <w:tcPr>
            <w:tcW w:w="2547" w:type="dxa"/>
            <w:gridSpan w:val="2"/>
          </w:tcPr>
          <w:p w14:paraId="1953CC49" w14:textId="2E51C7BE" w:rsidR="000037C2" w:rsidRDefault="000037C2" w:rsidP="000037C2">
            <w:pPr>
              <w:pStyle w:val="TAL"/>
              <w:rPr>
                <w:szCs w:val="18"/>
              </w:rPr>
            </w:pPr>
            <w:r>
              <w:rPr>
                <w:rFonts w:cs="Arial"/>
                <w:szCs w:val="18"/>
                <w:lang w:val="de-DE"/>
              </w:rPr>
              <w:t>geoAreaToCellMapping</w:t>
            </w:r>
          </w:p>
        </w:tc>
        <w:tc>
          <w:tcPr>
            <w:tcW w:w="5245" w:type="dxa"/>
            <w:gridSpan w:val="2"/>
          </w:tcPr>
          <w:p w14:paraId="6CF180F3"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0037C2" w:rsidRDefault="000037C2" w:rsidP="000037C2">
            <w:pPr>
              <w:keepNext/>
              <w:keepLines/>
              <w:spacing w:after="0"/>
              <w:rPr>
                <w:rFonts w:ascii="Arial" w:hAnsi="Arial" w:cs="Arial"/>
                <w:sz w:val="18"/>
                <w:szCs w:val="18"/>
                <w:lang w:val="de-DE"/>
              </w:rPr>
            </w:pPr>
          </w:p>
          <w:p w14:paraId="3ED0C40B" w14:textId="264589EF" w:rsidR="000037C2" w:rsidRPr="00FF7A40" w:rsidRDefault="000037C2" w:rsidP="000037C2">
            <w:pPr>
              <w:pStyle w:val="TAL"/>
              <w:spacing w:before="20" w:after="20"/>
            </w:pPr>
            <w:r>
              <w:rPr>
                <w:rFonts w:cs="Arial"/>
                <w:szCs w:val="18"/>
                <w:lang w:val="de-DE"/>
              </w:rPr>
              <w:t>allowedValues: N/A</w:t>
            </w:r>
          </w:p>
        </w:tc>
        <w:tc>
          <w:tcPr>
            <w:tcW w:w="1984" w:type="dxa"/>
          </w:tcPr>
          <w:p w14:paraId="54C958A9" w14:textId="77777777" w:rsidR="000037C2" w:rsidRDefault="000037C2" w:rsidP="000037C2">
            <w:pPr>
              <w:pStyle w:val="TAL"/>
              <w:rPr>
                <w:rFonts w:cs="Arial"/>
                <w:szCs w:val="18"/>
                <w:lang w:val="de-DE"/>
              </w:rPr>
            </w:pPr>
            <w:r>
              <w:rPr>
                <w:rFonts w:cs="Arial"/>
                <w:szCs w:val="18"/>
                <w:lang w:val="de-DE"/>
              </w:rPr>
              <w:t>type: GeoAreaToCellMapping</w:t>
            </w:r>
          </w:p>
          <w:p w14:paraId="4B5B2622" w14:textId="77777777" w:rsidR="000037C2" w:rsidRDefault="000037C2" w:rsidP="000037C2">
            <w:pPr>
              <w:pStyle w:val="TAL"/>
              <w:rPr>
                <w:rFonts w:cs="Arial"/>
                <w:szCs w:val="18"/>
                <w:lang w:val="de-DE"/>
              </w:rPr>
            </w:pPr>
            <w:r>
              <w:rPr>
                <w:rFonts w:cs="Arial"/>
                <w:szCs w:val="18"/>
                <w:lang w:val="de-DE"/>
              </w:rPr>
              <w:t>multiplicity: 1..*</w:t>
            </w:r>
          </w:p>
          <w:p w14:paraId="02D2BEEC" w14:textId="77777777" w:rsidR="000037C2" w:rsidRDefault="000037C2" w:rsidP="000037C2">
            <w:pPr>
              <w:pStyle w:val="TAL"/>
              <w:rPr>
                <w:rFonts w:cs="Arial"/>
                <w:szCs w:val="18"/>
                <w:lang w:val="de-DE"/>
              </w:rPr>
            </w:pPr>
            <w:r>
              <w:rPr>
                <w:rFonts w:cs="Arial"/>
                <w:szCs w:val="18"/>
                <w:lang w:val="de-DE"/>
              </w:rPr>
              <w:t>isOrdered: False</w:t>
            </w:r>
          </w:p>
          <w:p w14:paraId="69F30BAB" w14:textId="77777777" w:rsidR="000037C2" w:rsidRDefault="000037C2" w:rsidP="000037C2">
            <w:pPr>
              <w:pStyle w:val="TAL"/>
              <w:rPr>
                <w:rFonts w:cs="Arial"/>
                <w:szCs w:val="18"/>
                <w:lang w:val="de-DE"/>
              </w:rPr>
            </w:pPr>
            <w:r>
              <w:rPr>
                <w:rFonts w:cs="Arial"/>
                <w:szCs w:val="18"/>
                <w:lang w:val="de-DE"/>
              </w:rPr>
              <w:t>isUnique: True</w:t>
            </w:r>
          </w:p>
          <w:p w14:paraId="2C139836" w14:textId="77777777" w:rsidR="000037C2" w:rsidRDefault="000037C2" w:rsidP="000037C2">
            <w:pPr>
              <w:pStyle w:val="TAL"/>
              <w:rPr>
                <w:rFonts w:cs="Arial"/>
                <w:szCs w:val="18"/>
                <w:lang w:val="de-DE"/>
              </w:rPr>
            </w:pPr>
            <w:r>
              <w:rPr>
                <w:rFonts w:cs="Arial"/>
                <w:szCs w:val="18"/>
                <w:lang w:val="de-DE"/>
              </w:rPr>
              <w:t xml:space="preserve">defaultValue: None </w:t>
            </w:r>
          </w:p>
          <w:p w14:paraId="69FDA453" w14:textId="12687EFF" w:rsidR="000037C2" w:rsidRDefault="000037C2" w:rsidP="000037C2">
            <w:pPr>
              <w:spacing w:after="0"/>
              <w:rPr>
                <w:rFonts w:ascii="Arial" w:hAnsi="Arial"/>
                <w:sz w:val="18"/>
                <w:szCs w:val="18"/>
              </w:rPr>
            </w:pPr>
            <w:r>
              <w:rPr>
                <w:rFonts w:ascii="Arial" w:hAnsi="Arial" w:cs="Arial"/>
                <w:sz w:val="18"/>
                <w:szCs w:val="18"/>
                <w:lang w:val="de-DE"/>
              </w:rPr>
              <w:t>isNullable: True</w:t>
            </w:r>
          </w:p>
        </w:tc>
      </w:tr>
      <w:tr w:rsidR="000037C2" w:rsidRPr="00B26339" w14:paraId="4CBE3971" w14:textId="77777777" w:rsidTr="00367ED2">
        <w:trPr>
          <w:gridBefore w:val="1"/>
          <w:wBefore w:w="32" w:type="dxa"/>
          <w:cantSplit/>
          <w:jc w:val="center"/>
        </w:trPr>
        <w:tc>
          <w:tcPr>
            <w:tcW w:w="2547" w:type="dxa"/>
            <w:gridSpan w:val="2"/>
          </w:tcPr>
          <w:p w14:paraId="728F41E2" w14:textId="4DDCAE3D" w:rsidR="000037C2" w:rsidRDefault="000037C2" w:rsidP="000037C2">
            <w:pPr>
              <w:pStyle w:val="TAL"/>
              <w:rPr>
                <w:szCs w:val="18"/>
              </w:rPr>
            </w:pPr>
            <w:r>
              <w:rPr>
                <w:rFonts w:cs="Arial"/>
                <w:szCs w:val="18"/>
                <w:lang w:val="de-DE"/>
              </w:rPr>
              <w:t>convexGeoPolygon</w:t>
            </w:r>
          </w:p>
        </w:tc>
        <w:tc>
          <w:tcPr>
            <w:tcW w:w="5245" w:type="dxa"/>
            <w:gridSpan w:val="2"/>
          </w:tcPr>
          <w:p w14:paraId="41906964"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0037C2" w:rsidRDefault="000037C2" w:rsidP="000037C2">
            <w:pPr>
              <w:pStyle w:val="TAL"/>
              <w:spacing w:before="20" w:after="20"/>
              <w:rPr>
                <w:rFonts w:cs="Arial"/>
                <w:szCs w:val="18"/>
                <w:lang w:val="de-DE"/>
              </w:rPr>
            </w:pPr>
          </w:p>
          <w:p w14:paraId="06E0F205" w14:textId="77777777" w:rsidR="000037C2" w:rsidRDefault="000037C2" w:rsidP="000037C2">
            <w:pPr>
              <w:pStyle w:val="TAL"/>
              <w:spacing w:before="20" w:after="20"/>
              <w:rPr>
                <w:rFonts w:cs="Arial"/>
                <w:szCs w:val="18"/>
                <w:lang w:val="de-DE"/>
              </w:rPr>
            </w:pPr>
            <w:r>
              <w:rPr>
                <w:rFonts w:cs="Arial"/>
                <w:szCs w:val="18"/>
                <w:lang w:val="de-DE"/>
              </w:rPr>
              <w:t>allowedValues: N/A</w:t>
            </w:r>
          </w:p>
          <w:p w14:paraId="7EB16D40" w14:textId="77777777" w:rsidR="000037C2" w:rsidRDefault="000037C2" w:rsidP="000037C2">
            <w:pPr>
              <w:pStyle w:val="TAL"/>
              <w:spacing w:before="20" w:after="20"/>
              <w:rPr>
                <w:rFonts w:cs="Arial"/>
                <w:szCs w:val="18"/>
                <w:lang w:val="de-DE"/>
              </w:rPr>
            </w:pPr>
          </w:p>
          <w:p w14:paraId="7CDF81E5" w14:textId="77777777" w:rsidR="000037C2" w:rsidRPr="00FF7A40" w:rsidRDefault="000037C2" w:rsidP="000037C2">
            <w:pPr>
              <w:pStyle w:val="TAL"/>
              <w:spacing w:before="20" w:after="20"/>
            </w:pPr>
          </w:p>
        </w:tc>
        <w:tc>
          <w:tcPr>
            <w:tcW w:w="1984" w:type="dxa"/>
          </w:tcPr>
          <w:p w14:paraId="77B91C5E" w14:textId="77777777" w:rsidR="000037C2" w:rsidRDefault="000037C2" w:rsidP="000037C2">
            <w:pPr>
              <w:pStyle w:val="TAL"/>
              <w:rPr>
                <w:rFonts w:cs="Arial"/>
                <w:szCs w:val="18"/>
                <w:lang w:val="de-DE"/>
              </w:rPr>
            </w:pPr>
            <w:r>
              <w:rPr>
                <w:rFonts w:cs="Arial"/>
                <w:szCs w:val="18"/>
                <w:lang w:val="de-DE"/>
              </w:rPr>
              <w:t>type: GeoCoordinate</w:t>
            </w:r>
          </w:p>
          <w:p w14:paraId="1382468D" w14:textId="77777777" w:rsidR="000037C2" w:rsidRDefault="000037C2" w:rsidP="000037C2">
            <w:pPr>
              <w:pStyle w:val="TAL"/>
              <w:rPr>
                <w:rFonts w:cs="Arial"/>
                <w:szCs w:val="18"/>
                <w:lang w:val="de-DE"/>
              </w:rPr>
            </w:pPr>
            <w:r>
              <w:rPr>
                <w:rFonts w:cs="Arial"/>
                <w:szCs w:val="18"/>
                <w:lang w:val="de-DE"/>
              </w:rPr>
              <w:t>multiplicity: 3..*</w:t>
            </w:r>
          </w:p>
          <w:p w14:paraId="07D94134" w14:textId="55DDE76E" w:rsidR="000037C2" w:rsidRDefault="000037C2" w:rsidP="000037C2">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0037C2" w:rsidRDefault="000037C2" w:rsidP="000037C2">
            <w:pPr>
              <w:pStyle w:val="TAL"/>
              <w:rPr>
                <w:rFonts w:cs="Arial"/>
                <w:szCs w:val="18"/>
                <w:lang w:val="de-DE"/>
              </w:rPr>
            </w:pPr>
            <w:r>
              <w:rPr>
                <w:rFonts w:cs="Arial"/>
                <w:szCs w:val="18"/>
                <w:lang w:val="de-DE"/>
              </w:rPr>
              <w:t>isUnique: True</w:t>
            </w:r>
          </w:p>
          <w:p w14:paraId="0AB4CC9B" w14:textId="77777777" w:rsidR="000037C2" w:rsidRDefault="000037C2" w:rsidP="000037C2">
            <w:pPr>
              <w:pStyle w:val="TAL"/>
              <w:rPr>
                <w:rFonts w:cs="Arial"/>
                <w:szCs w:val="18"/>
                <w:lang w:val="de-DE"/>
              </w:rPr>
            </w:pPr>
            <w:r>
              <w:rPr>
                <w:rFonts w:cs="Arial"/>
                <w:szCs w:val="18"/>
                <w:lang w:val="de-DE"/>
              </w:rPr>
              <w:t xml:space="preserve">defaultValue: None </w:t>
            </w:r>
          </w:p>
          <w:p w14:paraId="258725B4" w14:textId="26153D71" w:rsidR="000037C2" w:rsidRDefault="000037C2" w:rsidP="000037C2">
            <w:pPr>
              <w:spacing w:after="0"/>
              <w:rPr>
                <w:rFonts w:ascii="Arial" w:hAnsi="Arial"/>
                <w:sz w:val="18"/>
                <w:szCs w:val="18"/>
              </w:rPr>
            </w:pPr>
            <w:r w:rsidRPr="008624AC">
              <w:rPr>
                <w:rFonts w:ascii="Arial" w:hAnsi="Arial" w:cs="Arial"/>
                <w:sz w:val="18"/>
                <w:szCs w:val="18"/>
                <w:lang w:val="de-DE"/>
              </w:rPr>
              <w:t>isNullable: True</w:t>
            </w:r>
          </w:p>
        </w:tc>
      </w:tr>
      <w:tr w:rsidR="000037C2" w:rsidRPr="00B26339" w14:paraId="60E59805" w14:textId="77777777" w:rsidTr="00367ED2">
        <w:trPr>
          <w:gridBefore w:val="1"/>
          <w:wBefore w:w="32" w:type="dxa"/>
          <w:cantSplit/>
          <w:jc w:val="center"/>
        </w:trPr>
        <w:tc>
          <w:tcPr>
            <w:tcW w:w="2547" w:type="dxa"/>
            <w:gridSpan w:val="2"/>
          </w:tcPr>
          <w:p w14:paraId="5030C759" w14:textId="17E2E561" w:rsidR="000037C2" w:rsidRDefault="000037C2" w:rsidP="000037C2">
            <w:pPr>
              <w:pStyle w:val="TAL"/>
              <w:rPr>
                <w:rFonts w:cs="Arial"/>
                <w:szCs w:val="18"/>
                <w:lang w:val="de-DE"/>
              </w:rPr>
            </w:pPr>
            <w:r>
              <w:rPr>
                <w:rFonts w:cs="Arial"/>
                <w:szCs w:val="18"/>
                <w:lang w:val="de-DE"/>
              </w:rPr>
              <w:t>geoArea</w:t>
            </w:r>
          </w:p>
        </w:tc>
        <w:tc>
          <w:tcPr>
            <w:tcW w:w="5245" w:type="dxa"/>
            <w:gridSpan w:val="2"/>
          </w:tcPr>
          <w:p w14:paraId="17F48BF3"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0037C2" w:rsidRDefault="000037C2" w:rsidP="000037C2">
            <w:pPr>
              <w:keepNext/>
              <w:keepLines/>
              <w:spacing w:after="0"/>
              <w:rPr>
                <w:rFonts w:ascii="Arial" w:hAnsi="Arial" w:cs="Arial"/>
                <w:sz w:val="18"/>
                <w:szCs w:val="18"/>
                <w:lang w:val="de-DE"/>
              </w:rPr>
            </w:pPr>
          </w:p>
          <w:p w14:paraId="5593426A" w14:textId="77777777" w:rsidR="000037C2" w:rsidRDefault="000037C2" w:rsidP="000037C2">
            <w:pPr>
              <w:pStyle w:val="TAL"/>
              <w:spacing w:before="20" w:after="20"/>
              <w:rPr>
                <w:rFonts w:cs="Arial"/>
                <w:szCs w:val="18"/>
                <w:lang w:val="de-DE"/>
              </w:rPr>
            </w:pPr>
            <w:r>
              <w:rPr>
                <w:rFonts w:cs="Arial"/>
                <w:szCs w:val="18"/>
                <w:lang w:val="de-DE"/>
              </w:rPr>
              <w:t>allowedValues: N/A</w:t>
            </w:r>
          </w:p>
          <w:p w14:paraId="7A5C916C" w14:textId="77777777" w:rsidR="000037C2" w:rsidRDefault="000037C2" w:rsidP="000037C2">
            <w:pPr>
              <w:keepNext/>
              <w:keepLines/>
              <w:spacing w:after="0"/>
              <w:rPr>
                <w:rFonts w:ascii="Arial" w:hAnsi="Arial" w:cs="Arial"/>
                <w:sz w:val="18"/>
                <w:szCs w:val="18"/>
                <w:lang w:val="de-DE"/>
              </w:rPr>
            </w:pPr>
          </w:p>
        </w:tc>
        <w:tc>
          <w:tcPr>
            <w:tcW w:w="1984" w:type="dxa"/>
          </w:tcPr>
          <w:p w14:paraId="0D67B12E" w14:textId="77777777" w:rsidR="000037C2" w:rsidRDefault="000037C2" w:rsidP="000037C2">
            <w:pPr>
              <w:pStyle w:val="TAL"/>
              <w:rPr>
                <w:rFonts w:cs="Arial"/>
                <w:szCs w:val="18"/>
                <w:lang w:val="de-DE"/>
              </w:rPr>
            </w:pPr>
            <w:r>
              <w:rPr>
                <w:rFonts w:cs="Arial"/>
                <w:szCs w:val="18"/>
                <w:lang w:val="de-DE"/>
              </w:rPr>
              <w:t>type: GeoArea</w:t>
            </w:r>
          </w:p>
          <w:p w14:paraId="5E04EEED" w14:textId="77777777" w:rsidR="000037C2" w:rsidRDefault="000037C2" w:rsidP="000037C2">
            <w:pPr>
              <w:pStyle w:val="TAL"/>
              <w:rPr>
                <w:rFonts w:cs="Arial"/>
                <w:szCs w:val="18"/>
                <w:lang w:val="de-DE"/>
              </w:rPr>
            </w:pPr>
            <w:r>
              <w:rPr>
                <w:rFonts w:cs="Arial"/>
                <w:szCs w:val="18"/>
                <w:lang w:val="de-DE"/>
              </w:rPr>
              <w:t>multiplicity: 1</w:t>
            </w:r>
          </w:p>
          <w:p w14:paraId="7E4EE34B" w14:textId="77777777" w:rsidR="000037C2" w:rsidRDefault="000037C2" w:rsidP="000037C2">
            <w:pPr>
              <w:pStyle w:val="TAL"/>
              <w:rPr>
                <w:rFonts w:cs="Arial"/>
                <w:szCs w:val="18"/>
                <w:lang w:val="de-DE"/>
              </w:rPr>
            </w:pPr>
            <w:r>
              <w:rPr>
                <w:rFonts w:cs="Arial"/>
                <w:szCs w:val="18"/>
                <w:lang w:val="de-DE"/>
              </w:rPr>
              <w:t>isOrdered: N/A</w:t>
            </w:r>
          </w:p>
          <w:p w14:paraId="3372B559" w14:textId="77777777" w:rsidR="000037C2" w:rsidRDefault="000037C2" w:rsidP="000037C2">
            <w:pPr>
              <w:pStyle w:val="TAL"/>
              <w:rPr>
                <w:rFonts w:cs="Arial"/>
                <w:szCs w:val="18"/>
                <w:lang w:val="de-DE"/>
              </w:rPr>
            </w:pPr>
            <w:r>
              <w:rPr>
                <w:rFonts w:cs="Arial"/>
                <w:szCs w:val="18"/>
                <w:lang w:val="de-DE"/>
              </w:rPr>
              <w:t>isUnique: N/A</w:t>
            </w:r>
          </w:p>
          <w:p w14:paraId="52A3EFF9" w14:textId="77777777" w:rsidR="000037C2" w:rsidRDefault="000037C2" w:rsidP="000037C2">
            <w:pPr>
              <w:pStyle w:val="TAL"/>
              <w:rPr>
                <w:rFonts w:cs="Arial"/>
                <w:szCs w:val="18"/>
                <w:lang w:val="de-DE"/>
              </w:rPr>
            </w:pPr>
            <w:r>
              <w:rPr>
                <w:rFonts w:cs="Arial"/>
                <w:szCs w:val="18"/>
                <w:lang w:val="de-DE"/>
              </w:rPr>
              <w:t xml:space="preserve">defaultValue: None </w:t>
            </w:r>
          </w:p>
          <w:p w14:paraId="4C43D23F" w14:textId="76867F18" w:rsidR="000037C2" w:rsidRDefault="000037C2" w:rsidP="000037C2">
            <w:pPr>
              <w:pStyle w:val="TAL"/>
              <w:rPr>
                <w:rFonts w:cs="Arial"/>
                <w:szCs w:val="18"/>
                <w:lang w:val="de-DE"/>
              </w:rPr>
            </w:pPr>
            <w:r w:rsidRPr="008624AC">
              <w:rPr>
                <w:rFonts w:cs="Arial"/>
                <w:szCs w:val="18"/>
                <w:lang w:val="de-DE"/>
              </w:rPr>
              <w:t>isNullable: True</w:t>
            </w:r>
          </w:p>
        </w:tc>
      </w:tr>
      <w:tr w:rsidR="000037C2" w:rsidRPr="00B26339" w14:paraId="3E8BF18D" w14:textId="77777777" w:rsidTr="00367ED2">
        <w:trPr>
          <w:gridBefore w:val="1"/>
          <w:wBefore w:w="32" w:type="dxa"/>
          <w:cantSplit/>
          <w:jc w:val="center"/>
        </w:trPr>
        <w:tc>
          <w:tcPr>
            <w:tcW w:w="2547" w:type="dxa"/>
            <w:gridSpan w:val="2"/>
          </w:tcPr>
          <w:p w14:paraId="42C66680" w14:textId="20C6B927" w:rsidR="000037C2" w:rsidRDefault="000037C2" w:rsidP="000037C2">
            <w:pPr>
              <w:pStyle w:val="TAL"/>
              <w:rPr>
                <w:szCs w:val="18"/>
              </w:rPr>
            </w:pPr>
            <w:r>
              <w:rPr>
                <w:rFonts w:cs="Arial"/>
                <w:szCs w:val="18"/>
                <w:lang w:val="de-DE"/>
              </w:rPr>
              <w:t>latitude</w:t>
            </w:r>
          </w:p>
        </w:tc>
        <w:tc>
          <w:tcPr>
            <w:tcW w:w="5245" w:type="dxa"/>
            <w:gridSpan w:val="2"/>
          </w:tcPr>
          <w:p w14:paraId="4F26EE97" w14:textId="77777777" w:rsidR="000037C2" w:rsidRDefault="000037C2" w:rsidP="000037C2">
            <w:pPr>
              <w:pStyle w:val="TAL"/>
              <w:rPr>
                <w:lang w:val="de-DE"/>
              </w:rPr>
            </w:pPr>
            <w:r>
              <w:rPr>
                <w:lang w:val="de-DE"/>
              </w:rPr>
              <w:t>Latitude based on World Geodetic System (1984 version) global reference frame (WGS 84). Positive values correspond to the northern hemisphere.</w:t>
            </w:r>
          </w:p>
          <w:p w14:paraId="239BF8A4" w14:textId="77777777" w:rsidR="000037C2" w:rsidRDefault="000037C2" w:rsidP="000037C2">
            <w:pPr>
              <w:pStyle w:val="TAL"/>
              <w:rPr>
                <w:lang w:val="de-DE"/>
              </w:rPr>
            </w:pPr>
          </w:p>
          <w:p w14:paraId="505725D9" w14:textId="319E60A1" w:rsidR="000037C2" w:rsidRPr="00FF7A40" w:rsidRDefault="000037C2" w:rsidP="000037C2">
            <w:pPr>
              <w:pStyle w:val="TAL"/>
              <w:spacing w:before="20" w:after="20"/>
            </w:pPr>
            <w:r>
              <w:rPr>
                <w:rFonts w:cs="Arial"/>
                <w:szCs w:val="18"/>
                <w:lang w:val="de-DE"/>
              </w:rPr>
              <w:t>AllowedValues: -90.0000, …+90.0000</w:t>
            </w:r>
          </w:p>
        </w:tc>
        <w:tc>
          <w:tcPr>
            <w:tcW w:w="1984" w:type="dxa"/>
          </w:tcPr>
          <w:p w14:paraId="23EDCB0B"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type: float</w:t>
            </w:r>
          </w:p>
          <w:p w14:paraId="74933491"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0037C2" w:rsidRDefault="000037C2" w:rsidP="000037C2">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0037C2" w:rsidRDefault="000037C2" w:rsidP="000037C2">
            <w:pPr>
              <w:spacing w:after="0"/>
              <w:rPr>
                <w:rFonts w:ascii="Arial" w:hAnsi="Arial"/>
                <w:sz w:val="18"/>
                <w:szCs w:val="18"/>
              </w:rPr>
            </w:pPr>
            <w:r>
              <w:rPr>
                <w:rFonts w:cs="Arial"/>
                <w:szCs w:val="18"/>
                <w:lang w:val="de-DE"/>
              </w:rPr>
              <w:t>isNullable: False</w:t>
            </w:r>
          </w:p>
        </w:tc>
      </w:tr>
      <w:tr w:rsidR="000037C2" w:rsidRPr="00B26339" w14:paraId="309E6EE4" w14:textId="77777777" w:rsidTr="00367ED2">
        <w:trPr>
          <w:gridBefore w:val="1"/>
          <w:wBefore w:w="32" w:type="dxa"/>
          <w:cantSplit/>
          <w:jc w:val="center"/>
        </w:trPr>
        <w:tc>
          <w:tcPr>
            <w:tcW w:w="2547" w:type="dxa"/>
            <w:gridSpan w:val="2"/>
          </w:tcPr>
          <w:p w14:paraId="2ED70A93" w14:textId="02B9C358" w:rsidR="000037C2" w:rsidRDefault="000037C2" w:rsidP="000037C2">
            <w:pPr>
              <w:pStyle w:val="TAL"/>
              <w:rPr>
                <w:szCs w:val="18"/>
              </w:rPr>
            </w:pPr>
            <w:r>
              <w:rPr>
                <w:rFonts w:cs="Arial"/>
                <w:szCs w:val="18"/>
                <w:lang w:val="de-DE"/>
              </w:rPr>
              <w:lastRenderedPageBreak/>
              <w:t>longitude</w:t>
            </w:r>
          </w:p>
        </w:tc>
        <w:tc>
          <w:tcPr>
            <w:tcW w:w="5245" w:type="dxa"/>
            <w:gridSpan w:val="2"/>
          </w:tcPr>
          <w:p w14:paraId="06F60D5B" w14:textId="77777777" w:rsidR="000037C2" w:rsidRDefault="000037C2" w:rsidP="000037C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0037C2" w:rsidRDefault="000037C2" w:rsidP="000037C2">
            <w:pPr>
              <w:pStyle w:val="TAL"/>
              <w:rPr>
                <w:rFonts w:cs="Arial"/>
                <w:szCs w:val="18"/>
                <w:lang w:val="de-DE"/>
              </w:rPr>
            </w:pPr>
          </w:p>
          <w:p w14:paraId="0ABD754F" w14:textId="2F6D9EDD" w:rsidR="000037C2" w:rsidRPr="00FF7A40" w:rsidRDefault="000037C2" w:rsidP="000037C2">
            <w:pPr>
              <w:pStyle w:val="TAL"/>
              <w:spacing w:before="20" w:after="20"/>
            </w:pPr>
            <w:r>
              <w:rPr>
                <w:rFonts w:cs="Arial"/>
                <w:szCs w:val="18"/>
                <w:lang w:val="de-DE"/>
              </w:rPr>
              <w:t>AllowedValues: -180.0000, … +180.0000</w:t>
            </w:r>
          </w:p>
        </w:tc>
        <w:tc>
          <w:tcPr>
            <w:tcW w:w="1984" w:type="dxa"/>
          </w:tcPr>
          <w:p w14:paraId="1B7452F6" w14:textId="77777777" w:rsidR="000037C2" w:rsidRDefault="000037C2" w:rsidP="000037C2">
            <w:pPr>
              <w:pStyle w:val="TAL"/>
              <w:rPr>
                <w:rFonts w:cs="Arial"/>
                <w:szCs w:val="18"/>
                <w:lang w:val="de-DE"/>
              </w:rPr>
            </w:pPr>
            <w:r>
              <w:rPr>
                <w:rFonts w:cs="Arial"/>
                <w:szCs w:val="18"/>
                <w:lang w:val="de-DE"/>
              </w:rPr>
              <w:t>type: float</w:t>
            </w:r>
          </w:p>
          <w:p w14:paraId="589F7691" w14:textId="77777777" w:rsidR="000037C2" w:rsidRDefault="000037C2" w:rsidP="000037C2">
            <w:pPr>
              <w:pStyle w:val="TAL"/>
              <w:rPr>
                <w:rFonts w:cs="Arial"/>
                <w:szCs w:val="18"/>
                <w:lang w:val="de-DE"/>
              </w:rPr>
            </w:pPr>
            <w:r>
              <w:rPr>
                <w:rFonts w:cs="Arial"/>
                <w:szCs w:val="18"/>
                <w:lang w:val="de-DE"/>
              </w:rPr>
              <w:t>multiplicity: 1</w:t>
            </w:r>
          </w:p>
          <w:p w14:paraId="78947249" w14:textId="77777777" w:rsidR="000037C2" w:rsidRDefault="000037C2" w:rsidP="000037C2">
            <w:pPr>
              <w:pStyle w:val="TAL"/>
              <w:rPr>
                <w:rFonts w:cs="Arial"/>
                <w:szCs w:val="18"/>
                <w:lang w:val="de-DE"/>
              </w:rPr>
            </w:pPr>
            <w:r>
              <w:rPr>
                <w:rFonts w:cs="Arial"/>
                <w:szCs w:val="18"/>
                <w:lang w:val="de-DE"/>
              </w:rPr>
              <w:t>isOrdered: N/A</w:t>
            </w:r>
          </w:p>
          <w:p w14:paraId="71F16403" w14:textId="77777777" w:rsidR="000037C2" w:rsidRDefault="000037C2" w:rsidP="000037C2">
            <w:pPr>
              <w:pStyle w:val="TAL"/>
              <w:rPr>
                <w:rFonts w:cs="Arial"/>
                <w:szCs w:val="18"/>
                <w:lang w:val="de-DE"/>
              </w:rPr>
            </w:pPr>
            <w:r>
              <w:rPr>
                <w:rFonts w:cs="Arial"/>
                <w:szCs w:val="18"/>
                <w:lang w:val="de-DE"/>
              </w:rPr>
              <w:t>isUnique: N/A</w:t>
            </w:r>
          </w:p>
          <w:p w14:paraId="5496ACEB" w14:textId="77777777" w:rsidR="000037C2" w:rsidRDefault="000037C2" w:rsidP="000037C2">
            <w:pPr>
              <w:pStyle w:val="TAL"/>
              <w:rPr>
                <w:rFonts w:cs="Arial"/>
                <w:szCs w:val="18"/>
                <w:lang w:val="de-DE"/>
              </w:rPr>
            </w:pPr>
            <w:r>
              <w:rPr>
                <w:rFonts w:cs="Arial"/>
                <w:szCs w:val="18"/>
                <w:lang w:val="de-DE"/>
              </w:rPr>
              <w:t>defaultValue: None</w:t>
            </w:r>
          </w:p>
          <w:p w14:paraId="214A0B41" w14:textId="33748784" w:rsidR="000037C2" w:rsidRDefault="000037C2" w:rsidP="000037C2">
            <w:pPr>
              <w:spacing w:after="0"/>
              <w:rPr>
                <w:rFonts w:ascii="Arial" w:hAnsi="Arial"/>
                <w:sz w:val="18"/>
                <w:szCs w:val="18"/>
              </w:rPr>
            </w:pPr>
            <w:r>
              <w:rPr>
                <w:rFonts w:cs="Arial"/>
                <w:szCs w:val="18"/>
                <w:lang w:val="de-DE"/>
              </w:rPr>
              <w:t>isNullable: False</w:t>
            </w:r>
          </w:p>
        </w:tc>
      </w:tr>
      <w:tr w:rsidR="000037C2" w:rsidRPr="00B26339" w14:paraId="23059B46" w14:textId="77777777" w:rsidTr="00367ED2">
        <w:trPr>
          <w:gridBefore w:val="1"/>
          <w:wBefore w:w="32" w:type="dxa"/>
          <w:cantSplit/>
          <w:jc w:val="center"/>
        </w:trPr>
        <w:tc>
          <w:tcPr>
            <w:tcW w:w="2547" w:type="dxa"/>
            <w:gridSpan w:val="2"/>
          </w:tcPr>
          <w:p w14:paraId="0CB23EFC" w14:textId="2B87C6F6" w:rsidR="000037C2" w:rsidRDefault="000037C2" w:rsidP="000037C2">
            <w:pPr>
              <w:pStyle w:val="TAL"/>
              <w:rPr>
                <w:rFonts w:cs="Arial"/>
                <w:szCs w:val="18"/>
                <w:lang w:val="de-DE"/>
              </w:rPr>
            </w:pPr>
            <w:r>
              <w:rPr>
                <w:rFonts w:cs="Arial"/>
                <w:szCs w:val="18"/>
                <w:lang w:val="de-DE"/>
              </w:rPr>
              <w:t>altitude</w:t>
            </w:r>
          </w:p>
        </w:tc>
        <w:tc>
          <w:tcPr>
            <w:tcW w:w="5245" w:type="dxa"/>
            <w:gridSpan w:val="2"/>
          </w:tcPr>
          <w:p w14:paraId="6CC1FCE6" w14:textId="77777777" w:rsidR="000037C2" w:rsidRDefault="000037C2" w:rsidP="000037C2">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0037C2" w:rsidRDefault="000037C2" w:rsidP="000037C2">
            <w:pPr>
              <w:pStyle w:val="TAL"/>
              <w:rPr>
                <w:rFonts w:cs="Arial"/>
                <w:szCs w:val="18"/>
                <w:lang w:val="de-DE"/>
              </w:rPr>
            </w:pPr>
          </w:p>
          <w:p w14:paraId="2D26FDEC" w14:textId="77777777" w:rsidR="000037C2" w:rsidRDefault="000037C2" w:rsidP="000037C2">
            <w:pPr>
              <w:pStyle w:val="TAL"/>
              <w:rPr>
                <w:rFonts w:cs="Arial"/>
                <w:szCs w:val="18"/>
                <w:lang w:val="de-DE"/>
              </w:rPr>
            </w:pPr>
          </w:p>
        </w:tc>
        <w:tc>
          <w:tcPr>
            <w:tcW w:w="1984" w:type="dxa"/>
          </w:tcPr>
          <w:p w14:paraId="26503C85" w14:textId="77777777" w:rsidR="000037C2" w:rsidRDefault="000037C2" w:rsidP="000037C2">
            <w:pPr>
              <w:pStyle w:val="TAL"/>
              <w:rPr>
                <w:rFonts w:cs="Arial"/>
                <w:szCs w:val="18"/>
                <w:lang w:val="de-DE"/>
              </w:rPr>
            </w:pPr>
            <w:r>
              <w:rPr>
                <w:rFonts w:cs="Arial"/>
                <w:szCs w:val="18"/>
                <w:lang w:val="de-DE"/>
              </w:rPr>
              <w:t>type: Float</w:t>
            </w:r>
          </w:p>
          <w:p w14:paraId="6F2E7728" w14:textId="77777777" w:rsidR="000037C2" w:rsidRDefault="000037C2" w:rsidP="000037C2">
            <w:pPr>
              <w:pStyle w:val="TAL"/>
              <w:rPr>
                <w:rFonts w:cs="Arial"/>
                <w:szCs w:val="18"/>
                <w:lang w:val="de-DE"/>
              </w:rPr>
            </w:pPr>
            <w:r>
              <w:rPr>
                <w:rFonts w:cs="Arial"/>
                <w:szCs w:val="18"/>
                <w:lang w:val="de-DE"/>
              </w:rPr>
              <w:t>multiplicity: 1</w:t>
            </w:r>
          </w:p>
          <w:p w14:paraId="649E2640" w14:textId="77777777" w:rsidR="000037C2" w:rsidRDefault="000037C2" w:rsidP="000037C2">
            <w:pPr>
              <w:pStyle w:val="TAL"/>
              <w:rPr>
                <w:rFonts w:cs="Arial"/>
                <w:szCs w:val="18"/>
                <w:lang w:val="de-DE"/>
              </w:rPr>
            </w:pPr>
            <w:r>
              <w:rPr>
                <w:rFonts w:cs="Arial"/>
                <w:szCs w:val="18"/>
                <w:lang w:val="de-DE"/>
              </w:rPr>
              <w:t>isOrdered: N/A</w:t>
            </w:r>
          </w:p>
          <w:p w14:paraId="222E54AC" w14:textId="77777777" w:rsidR="000037C2" w:rsidRDefault="000037C2" w:rsidP="000037C2">
            <w:pPr>
              <w:pStyle w:val="TAL"/>
              <w:rPr>
                <w:rFonts w:cs="Arial"/>
                <w:szCs w:val="18"/>
                <w:lang w:val="de-DE"/>
              </w:rPr>
            </w:pPr>
            <w:r>
              <w:rPr>
                <w:rFonts w:cs="Arial"/>
                <w:szCs w:val="18"/>
                <w:lang w:val="de-DE"/>
              </w:rPr>
              <w:t>isUnique: N/A</w:t>
            </w:r>
          </w:p>
          <w:p w14:paraId="667301C8" w14:textId="77777777" w:rsidR="000037C2" w:rsidRDefault="000037C2" w:rsidP="000037C2">
            <w:pPr>
              <w:pStyle w:val="TAL"/>
              <w:rPr>
                <w:rFonts w:cs="Arial"/>
                <w:szCs w:val="18"/>
                <w:lang w:val="de-DE"/>
              </w:rPr>
            </w:pPr>
            <w:r>
              <w:rPr>
                <w:rFonts w:cs="Arial"/>
                <w:szCs w:val="18"/>
                <w:lang w:val="de-DE"/>
              </w:rPr>
              <w:t>defaultValue: None</w:t>
            </w:r>
          </w:p>
          <w:p w14:paraId="4BE81F4D" w14:textId="65183171" w:rsidR="000037C2" w:rsidRDefault="000037C2" w:rsidP="000037C2">
            <w:pPr>
              <w:pStyle w:val="TAL"/>
              <w:rPr>
                <w:rFonts w:cs="Arial"/>
                <w:szCs w:val="18"/>
                <w:lang w:val="de-DE"/>
              </w:rPr>
            </w:pPr>
            <w:r>
              <w:rPr>
                <w:rFonts w:cs="Arial"/>
                <w:szCs w:val="18"/>
                <w:lang w:val="de-DE"/>
              </w:rPr>
              <w:t>isNullable: False</w:t>
            </w:r>
          </w:p>
        </w:tc>
      </w:tr>
      <w:tr w:rsidR="000037C2" w:rsidRPr="00B26339" w14:paraId="2C9A97B0" w14:textId="77777777" w:rsidTr="00367ED2">
        <w:trPr>
          <w:gridBefore w:val="1"/>
          <w:wBefore w:w="32" w:type="dxa"/>
          <w:cantSplit/>
          <w:jc w:val="center"/>
        </w:trPr>
        <w:tc>
          <w:tcPr>
            <w:tcW w:w="2547" w:type="dxa"/>
            <w:gridSpan w:val="2"/>
          </w:tcPr>
          <w:p w14:paraId="6C1E1ADD" w14:textId="12E8837E" w:rsidR="000037C2" w:rsidRDefault="000037C2" w:rsidP="000037C2">
            <w:pPr>
              <w:pStyle w:val="TAL"/>
              <w:rPr>
                <w:szCs w:val="18"/>
              </w:rPr>
            </w:pPr>
            <w:r>
              <w:rPr>
                <w:rFonts w:cs="Arial"/>
                <w:szCs w:val="18"/>
                <w:lang w:val="de-DE"/>
              </w:rPr>
              <w:t>associationThreshold</w:t>
            </w:r>
          </w:p>
        </w:tc>
        <w:tc>
          <w:tcPr>
            <w:tcW w:w="5245" w:type="dxa"/>
            <w:gridSpan w:val="2"/>
          </w:tcPr>
          <w:p w14:paraId="74FADA94" w14:textId="77777777" w:rsidR="000037C2" w:rsidRDefault="000037C2" w:rsidP="000037C2">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0037C2" w:rsidRDefault="000037C2" w:rsidP="000037C2">
            <w:pPr>
              <w:pStyle w:val="TAL"/>
              <w:rPr>
                <w:rFonts w:cs="Arial"/>
                <w:szCs w:val="18"/>
                <w:lang w:val="de-DE"/>
              </w:rPr>
            </w:pPr>
          </w:p>
          <w:p w14:paraId="59F97536" w14:textId="4A4E7B1B" w:rsidR="000037C2" w:rsidRPr="00FF7A40" w:rsidRDefault="000037C2" w:rsidP="000037C2">
            <w:pPr>
              <w:pStyle w:val="TAL"/>
              <w:spacing w:before="20" w:after="20"/>
            </w:pPr>
            <w:r>
              <w:rPr>
                <w:rFonts w:cs="Arial"/>
                <w:szCs w:val="18"/>
                <w:lang w:val="de-DE"/>
              </w:rPr>
              <w:t>Allowed values: 1,…,100</w:t>
            </w:r>
          </w:p>
        </w:tc>
        <w:tc>
          <w:tcPr>
            <w:tcW w:w="1984" w:type="dxa"/>
          </w:tcPr>
          <w:p w14:paraId="3FD5A6C8"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D09451F"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0037C2" w:rsidRDefault="000037C2" w:rsidP="000037C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67ADB9FC" w:rsidR="000037C2" w:rsidRDefault="000037C2" w:rsidP="000037C2">
            <w:pPr>
              <w:spacing w:after="0"/>
              <w:rPr>
                <w:rFonts w:ascii="Arial" w:hAnsi="Arial"/>
                <w:sz w:val="18"/>
                <w:szCs w:val="18"/>
              </w:rPr>
            </w:pPr>
            <w:r>
              <w:rPr>
                <w:rFonts w:ascii="Arial" w:hAnsi="Arial" w:cs="Arial"/>
                <w:sz w:val="18"/>
                <w:szCs w:val="18"/>
                <w:lang w:val="de-DE"/>
              </w:rPr>
              <w:t>isNullable: True</w:t>
            </w:r>
          </w:p>
        </w:tc>
      </w:tr>
      <w:tr w:rsidR="000037C2" w:rsidRPr="00B26339" w14:paraId="0E110B42" w14:textId="77777777" w:rsidTr="00367ED2">
        <w:trPr>
          <w:gridBefore w:val="1"/>
          <w:wBefore w:w="32" w:type="dxa"/>
          <w:cantSplit/>
          <w:jc w:val="center"/>
        </w:trPr>
        <w:tc>
          <w:tcPr>
            <w:tcW w:w="2547" w:type="dxa"/>
            <w:gridSpan w:val="2"/>
          </w:tcPr>
          <w:p w14:paraId="149F5FD3" w14:textId="0EC4DEFA" w:rsidR="000037C2" w:rsidRPr="00202D71" w:rsidRDefault="000037C2" w:rsidP="000037C2">
            <w:pPr>
              <w:pStyle w:val="TAL"/>
              <w:rPr>
                <w:rFonts w:cs="Arial"/>
              </w:rPr>
            </w:pPr>
            <w:r w:rsidRPr="0045307C">
              <w:rPr>
                <w:szCs w:val="18"/>
              </w:rPr>
              <w:t>networkDomain</w:t>
            </w:r>
          </w:p>
        </w:tc>
        <w:tc>
          <w:tcPr>
            <w:tcW w:w="5245" w:type="dxa"/>
            <w:gridSpan w:val="2"/>
          </w:tcPr>
          <w:p w14:paraId="5F9C7EB4" w14:textId="77777777" w:rsidR="000037C2" w:rsidRDefault="000037C2" w:rsidP="000037C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0037C2" w:rsidRPr="0045307C" w:rsidRDefault="000037C2" w:rsidP="000037C2">
            <w:pPr>
              <w:pStyle w:val="TAL"/>
              <w:rPr>
                <w:szCs w:val="18"/>
              </w:rPr>
            </w:pPr>
          </w:p>
          <w:p w14:paraId="412BD62D" w14:textId="013CA1A8" w:rsidR="000037C2" w:rsidRPr="0061649B" w:rsidRDefault="000037C2" w:rsidP="000037C2">
            <w:pPr>
              <w:pStyle w:val="TAL"/>
              <w:spacing w:before="20" w:after="20"/>
            </w:pPr>
            <w:r w:rsidRPr="00135319">
              <w:rPr>
                <w:szCs w:val="18"/>
              </w:rPr>
              <w:t>Allowed Values: CN, RAN</w:t>
            </w:r>
          </w:p>
        </w:tc>
        <w:tc>
          <w:tcPr>
            <w:tcW w:w="1984" w:type="dxa"/>
          </w:tcPr>
          <w:p w14:paraId="0E126B26" w14:textId="77777777" w:rsidR="000037C2" w:rsidRPr="0045307C" w:rsidRDefault="000037C2" w:rsidP="000037C2">
            <w:pPr>
              <w:spacing w:after="0"/>
              <w:rPr>
                <w:rFonts w:ascii="Arial" w:hAnsi="Arial"/>
                <w:sz w:val="18"/>
                <w:szCs w:val="18"/>
              </w:rPr>
            </w:pPr>
            <w:r w:rsidRPr="0045307C">
              <w:rPr>
                <w:rFonts w:ascii="Arial" w:hAnsi="Arial"/>
                <w:sz w:val="18"/>
                <w:szCs w:val="18"/>
              </w:rPr>
              <w:t>type: ENUM</w:t>
            </w:r>
          </w:p>
          <w:p w14:paraId="73A53E5C" w14:textId="31AADBE9"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2556458C"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79B6E04D"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77C7DF02"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N/A</w:t>
            </w:r>
          </w:p>
          <w:p w14:paraId="49C462D9" w14:textId="02C3513D" w:rsidR="000037C2" w:rsidRPr="0061649B" w:rsidRDefault="000037C2" w:rsidP="000037C2">
            <w:pPr>
              <w:spacing w:after="0"/>
              <w:rPr>
                <w:rFonts w:ascii="Arial" w:hAnsi="Arial" w:cs="Arial"/>
                <w:sz w:val="18"/>
                <w:szCs w:val="18"/>
              </w:rPr>
            </w:pPr>
            <w:r w:rsidRPr="0045307C">
              <w:rPr>
                <w:rFonts w:ascii="Arial" w:hAnsi="Arial"/>
                <w:sz w:val="18"/>
                <w:szCs w:val="18"/>
              </w:rPr>
              <w:t>isNullable: True</w:t>
            </w:r>
          </w:p>
        </w:tc>
      </w:tr>
      <w:tr w:rsidR="000037C2" w:rsidRPr="00B26339" w14:paraId="43A1FCE2" w14:textId="77777777" w:rsidTr="00367ED2">
        <w:trPr>
          <w:gridBefore w:val="1"/>
          <w:wBefore w:w="32" w:type="dxa"/>
          <w:cantSplit/>
          <w:jc w:val="center"/>
        </w:trPr>
        <w:tc>
          <w:tcPr>
            <w:tcW w:w="2547" w:type="dxa"/>
            <w:gridSpan w:val="2"/>
          </w:tcPr>
          <w:p w14:paraId="427D5ABE" w14:textId="1A10519A" w:rsidR="000037C2" w:rsidRPr="00202D71" w:rsidRDefault="000037C2" w:rsidP="000037C2">
            <w:pPr>
              <w:pStyle w:val="TAL"/>
              <w:rPr>
                <w:rFonts w:cs="Arial"/>
              </w:rPr>
            </w:pPr>
            <w:r>
              <w:rPr>
                <w:szCs w:val="18"/>
              </w:rPr>
              <w:t>cpUpType</w:t>
            </w:r>
          </w:p>
        </w:tc>
        <w:tc>
          <w:tcPr>
            <w:tcW w:w="5245" w:type="dxa"/>
            <w:gridSpan w:val="2"/>
          </w:tcPr>
          <w:p w14:paraId="6C43FBEB" w14:textId="77777777" w:rsidR="000037C2" w:rsidRDefault="000037C2" w:rsidP="000037C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0037C2" w:rsidRPr="0045307C" w:rsidRDefault="000037C2" w:rsidP="000037C2">
            <w:pPr>
              <w:pStyle w:val="TAL"/>
              <w:rPr>
                <w:szCs w:val="18"/>
              </w:rPr>
            </w:pPr>
          </w:p>
          <w:p w14:paraId="5E0F102D" w14:textId="1607DAA0" w:rsidR="000037C2" w:rsidRPr="0061649B" w:rsidRDefault="000037C2" w:rsidP="000037C2">
            <w:pPr>
              <w:pStyle w:val="TAL"/>
              <w:spacing w:before="20" w:after="20"/>
            </w:pPr>
            <w:r w:rsidRPr="00135319">
              <w:rPr>
                <w:szCs w:val="18"/>
              </w:rPr>
              <w:t>Allowed Values: CP, UP</w:t>
            </w:r>
          </w:p>
        </w:tc>
        <w:tc>
          <w:tcPr>
            <w:tcW w:w="1984" w:type="dxa"/>
          </w:tcPr>
          <w:p w14:paraId="465ADCAE" w14:textId="77777777" w:rsidR="000037C2" w:rsidRPr="0045307C" w:rsidRDefault="000037C2" w:rsidP="000037C2">
            <w:pPr>
              <w:spacing w:after="0"/>
              <w:rPr>
                <w:rFonts w:ascii="Arial" w:hAnsi="Arial"/>
                <w:sz w:val="18"/>
                <w:szCs w:val="18"/>
              </w:rPr>
            </w:pPr>
            <w:r w:rsidRPr="0045307C">
              <w:rPr>
                <w:rFonts w:ascii="Arial" w:hAnsi="Arial"/>
                <w:sz w:val="18"/>
                <w:szCs w:val="18"/>
              </w:rPr>
              <w:t>type: ENUM</w:t>
            </w:r>
          </w:p>
          <w:p w14:paraId="26D0CDAA" w14:textId="7F173C83"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336EAD0E"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37F1B1B3"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4E3B0208"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N/A</w:t>
            </w:r>
          </w:p>
          <w:p w14:paraId="02EC706F" w14:textId="39796DF1" w:rsidR="000037C2" w:rsidRPr="0061649B" w:rsidRDefault="000037C2" w:rsidP="000037C2">
            <w:pPr>
              <w:spacing w:after="0"/>
              <w:rPr>
                <w:rFonts w:ascii="Arial" w:hAnsi="Arial" w:cs="Arial"/>
                <w:sz w:val="18"/>
                <w:szCs w:val="18"/>
              </w:rPr>
            </w:pPr>
            <w:r w:rsidRPr="0045307C">
              <w:rPr>
                <w:rFonts w:ascii="Arial" w:hAnsi="Arial"/>
                <w:sz w:val="18"/>
                <w:szCs w:val="18"/>
              </w:rPr>
              <w:t>isNullable: True</w:t>
            </w:r>
          </w:p>
        </w:tc>
      </w:tr>
      <w:tr w:rsidR="000037C2" w:rsidRPr="00B26339" w14:paraId="09BD6596" w14:textId="77777777" w:rsidTr="00367ED2">
        <w:trPr>
          <w:gridBefore w:val="1"/>
          <w:wBefore w:w="32" w:type="dxa"/>
          <w:cantSplit/>
          <w:jc w:val="center"/>
        </w:trPr>
        <w:tc>
          <w:tcPr>
            <w:tcW w:w="2547" w:type="dxa"/>
            <w:gridSpan w:val="2"/>
          </w:tcPr>
          <w:p w14:paraId="386F4A8A" w14:textId="027B963D" w:rsidR="000037C2" w:rsidRPr="00202D71" w:rsidRDefault="000037C2" w:rsidP="000037C2">
            <w:pPr>
              <w:pStyle w:val="TAL"/>
              <w:rPr>
                <w:rFonts w:cs="Arial"/>
              </w:rPr>
            </w:pPr>
            <w:r>
              <w:rPr>
                <w:szCs w:val="18"/>
              </w:rPr>
              <w:t>sst</w:t>
            </w:r>
          </w:p>
        </w:tc>
        <w:tc>
          <w:tcPr>
            <w:tcW w:w="5245" w:type="dxa"/>
            <w:gridSpan w:val="2"/>
          </w:tcPr>
          <w:p w14:paraId="208B51D9" w14:textId="3D241CBE" w:rsidR="000037C2" w:rsidRPr="0061649B" w:rsidRDefault="000037C2" w:rsidP="000037C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0037C2" w:rsidRPr="0045307C" w:rsidRDefault="000037C2" w:rsidP="000037C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5A3F53E9"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5E38180E"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28FFCBAC"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78353F40"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N/A</w:t>
            </w:r>
          </w:p>
          <w:p w14:paraId="1BCFB0C6" w14:textId="4A8302DD" w:rsidR="000037C2" w:rsidRPr="0061649B" w:rsidRDefault="000037C2" w:rsidP="000037C2">
            <w:pPr>
              <w:spacing w:after="0"/>
              <w:rPr>
                <w:rFonts w:ascii="Arial" w:hAnsi="Arial" w:cs="Arial"/>
                <w:sz w:val="18"/>
                <w:szCs w:val="18"/>
              </w:rPr>
            </w:pPr>
            <w:r w:rsidRPr="0045307C">
              <w:rPr>
                <w:rFonts w:ascii="Arial" w:hAnsi="Arial"/>
                <w:sz w:val="18"/>
                <w:szCs w:val="18"/>
              </w:rPr>
              <w:t>isNullable: True</w:t>
            </w:r>
          </w:p>
        </w:tc>
      </w:tr>
      <w:tr w:rsidR="000037C2" w:rsidRPr="00B26339" w14:paraId="49CDFFD4" w14:textId="77777777" w:rsidTr="00367ED2">
        <w:trPr>
          <w:gridBefore w:val="1"/>
          <w:wBefore w:w="32" w:type="dxa"/>
          <w:cantSplit/>
          <w:jc w:val="center"/>
        </w:trPr>
        <w:tc>
          <w:tcPr>
            <w:tcW w:w="2547" w:type="dxa"/>
            <w:gridSpan w:val="2"/>
          </w:tcPr>
          <w:p w14:paraId="41EEF42C" w14:textId="1F11B460" w:rsidR="000037C2" w:rsidRPr="00202D71" w:rsidRDefault="000037C2" w:rsidP="000037C2">
            <w:pPr>
              <w:pStyle w:val="TAL"/>
              <w:rPr>
                <w:rFonts w:cs="Arial"/>
              </w:rPr>
            </w:pPr>
            <w:r w:rsidRPr="00B4263A">
              <w:rPr>
                <w:szCs w:val="18"/>
              </w:rPr>
              <w:t>collectionTime</w:t>
            </w:r>
            <w:r>
              <w:rPr>
                <w:szCs w:val="18"/>
              </w:rPr>
              <w:t>Window</w:t>
            </w:r>
          </w:p>
        </w:tc>
        <w:tc>
          <w:tcPr>
            <w:tcW w:w="5245" w:type="dxa"/>
            <w:gridSpan w:val="2"/>
          </w:tcPr>
          <w:p w14:paraId="071A1D2C" w14:textId="1CFB650B" w:rsidR="000037C2" w:rsidRPr="0061649B" w:rsidRDefault="000037C2" w:rsidP="000037C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0037C2" w:rsidRPr="0045307C" w:rsidRDefault="000037C2" w:rsidP="000037C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10BF5DD"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13B907C4"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3C6BA758"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08FFBD34"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N/A</w:t>
            </w:r>
          </w:p>
          <w:p w14:paraId="0FDDC4A7" w14:textId="0541836C" w:rsidR="000037C2" w:rsidRPr="0061649B" w:rsidRDefault="000037C2" w:rsidP="000037C2">
            <w:pPr>
              <w:spacing w:after="0"/>
              <w:rPr>
                <w:rFonts w:ascii="Arial" w:hAnsi="Arial" w:cs="Arial"/>
                <w:sz w:val="18"/>
                <w:szCs w:val="18"/>
              </w:rPr>
            </w:pPr>
            <w:r w:rsidRPr="0045307C">
              <w:rPr>
                <w:rFonts w:ascii="Arial" w:hAnsi="Arial"/>
                <w:sz w:val="18"/>
                <w:szCs w:val="18"/>
              </w:rPr>
              <w:t>isNullable: True</w:t>
            </w:r>
          </w:p>
        </w:tc>
      </w:tr>
      <w:tr w:rsidR="000037C2" w:rsidRPr="00B26339" w14:paraId="27AE08DC" w14:textId="77777777" w:rsidTr="00367ED2">
        <w:trPr>
          <w:gridBefore w:val="1"/>
          <w:wBefore w:w="32" w:type="dxa"/>
          <w:cantSplit/>
          <w:jc w:val="center"/>
        </w:trPr>
        <w:tc>
          <w:tcPr>
            <w:tcW w:w="2547" w:type="dxa"/>
            <w:gridSpan w:val="2"/>
          </w:tcPr>
          <w:p w14:paraId="7EDC3497" w14:textId="3D5B70B8" w:rsidR="000037C2" w:rsidRPr="00202D71" w:rsidRDefault="000037C2" w:rsidP="000037C2">
            <w:pPr>
              <w:pStyle w:val="TAL"/>
              <w:rPr>
                <w:rFonts w:cs="Arial"/>
              </w:rPr>
            </w:pPr>
            <w:r>
              <w:rPr>
                <w:szCs w:val="18"/>
              </w:rPr>
              <w:t>startTime</w:t>
            </w:r>
          </w:p>
        </w:tc>
        <w:tc>
          <w:tcPr>
            <w:tcW w:w="5245" w:type="dxa"/>
            <w:gridSpan w:val="2"/>
          </w:tcPr>
          <w:p w14:paraId="7FF55469" w14:textId="77777777" w:rsidR="000037C2" w:rsidRDefault="000037C2" w:rsidP="000037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0037C2" w:rsidRPr="0061649B" w:rsidRDefault="000037C2" w:rsidP="000037C2">
            <w:pPr>
              <w:pStyle w:val="TAL"/>
              <w:spacing w:before="20" w:after="20"/>
            </w:pPr>
            <w:r>
              <w:rPr>
                <w:rFonts w:cs="Arial"/>
                <w:szCs w:val="18"/>
                <w:lang w:eastAsia="zh-CN"/>
              </w:rPr>
              <w:t>AllowedValues: N/A.</w:t>
            </w:r>
          </w:p>
        </w:tc>
        <w:tc>
          <w:tcPr>
            <w:tcW w:w="1984" w:type="dxa"/>
          </w:tcPr>
          <w:p w14:paraId="2A946E06" w14:textId="77777777" w:rsidR="000037C2" w:rsidRPr="0045307C" w:rsidRDefault="000037C2" w:rsidP="000037C2">
            <w:pPr>
              <w:spacing w:after="0"/>
              <w:rPr>
                <w:rFonts w:ascii="Arial" w:hAnsi="Arial"/>
                <w:sz w:val="18"/>
                <w:szCs w:val="18"/>
              </w:rPr>
            </w:pPr>
            <w:r>
              <w:rPr>
                <w:rFonts w:ascii="Arial" w:hAnsi="Arial"/>
                <w:sz w:val="18"/>
                <w:szCs w:val="18"/>
              </w:rPr>
              <w:t>type: DateTime</w:t>
            </w:r>
          </w:p>
          <w:p w14:paraId="1B4DA23D" w14:textId="78001C4E"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0C55D1A2"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5357F4AA"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7051FC2A" w14:textId="2C2074A3" w:rsidR="000037C2" w:rsidRPr="0045307C" w:rsidRDefault="000037C2" w:rsidP="000037C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0037C2" w:rsidRPr="0061649B" w:rsidRDefault="000037C2" w:rsidP="000037C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0037C2" w:rsidRPr="00B26339" w14:paraId="135979F4" w14:textId="77777777" w:rsidTr="00367ED2">
        <w:trPr>
          <w:gridBefore w:val="1"/>
          <w:wBefore w:w="32" w:type="dxa"/>
          <w:cantSplit/>
          <w:jc w:val="center"/>
        </w:trPr>
        <w:tc>
          <w:tcPr>
            <w:tcW w:w="2547" w:type="dxa"/>
            <w:gridSpan w:val="2"/>
          </w:tcPr>
          <w:p w14:paraId="4A2AF629" w14:textId="374AD7E5" w:rsidR="000037C2" w:rsidRPr="00202D71" w:rsidRDefault="000037C2" w:rsidP="000037C2">
            <w:pPr>
              <w:pStyle w:val="TAL"/>
              <w:rPr>
                <w:rFonts w:cs="Arial"/>
              </w:rPr>
            </w:pPr>
            <w:r>
              <w:rPr>
                <w:szCs w:val="18"/>
              </w:rPr>
              <w:t>endTime</w:t>
            </w:r>
          </w:p>
        </w:tc>
        <w:tc>
          <w:tcPr>
            <w:tcW w:w="5245" w:type="dxa"/>
            <w:gridSpan w:val="2"/>
          </w:tcPr>
          <w:p w14:paraId="109267F6" w14:textId="77777777" w:rsidR="000037C2" w:rsidRDefault="000037C2" w:rsidP="000037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0037C2" w:rsidRPr="0061649B" w:rsidRDefault="000037C2" w:rsidP="000037C2">
            <w:pPr>
              <w:pStyle w:val="TAL"/>
              <w:spacing w:before="20" w:after="20"/>
            </w:pPr>
            <w:r>
              <w:rPr>
                <w:rFonts w:cs="Arial"/>
                <w:szCs w:val="18"/>
                <w:lang w:eastAsia="zh-CN"/>
              </w:rPr>
              <w:t>AllowedValues: N/A.</w:t>
            </w:r>
          </w:p>
        </w:tc>
        <w:tc>
          <w:tcPr>
            <w:tcW w:w="1984" w:type="dxa"/>
          </w:tcPr>
          <w:p w14:paraId="6817BD01" w14:textId="77777777" w:rsidR="000037C2" w:rsidRPr="0045307C" w:rsidRDefault="000037C2" w:rsidP="000037C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0037C2" w:rsidRPr="0045307C" w:rsidRDefault="000037C2" w:rsidP="000037C2">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54B42B3F"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1EEBF558" w14:textId="093662E7" w:rsidR="000037C2" w:rsidRPr="0045307C" w:rsidRDefault="000037C2" w:rsidP="000037C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4D4933E6" w:rsidR="000037C2" w:rsidRPr="0061649B" w:rsidRDefault="000037C2" w:rsidP="000037C2">
            <w:pPr>
              <w:spacing w:after="0"/>
              <w:rPr>
                <w:rFonts w:ascii="Arial" w:hAnsi="Arial" w:cs="Arial"/>
                <w:sz w:val="18"/>
                <w:szCs w:val="18"/>
              </w:rPr>
            </w:pPr>
            <w:r w:rsidRPr="0045307C">
              <w:rPr>
                <w:rFonts w:ascii="Arial" w:hAnsi="Arial"/>
                <w:sz w:val="18"/>
                <w:szCs w:val="18"/>
              </w:rPr>
              <w:t>isNullable: True</w:t>
            </w:r>
          </w:p>
        </w:tc>
      </w:tr>
      <w:tr w:rsidR="000037C2" w:rsidRPr="00B26339" w14:paraId="176338C7" w14:textId="77777777" w:rsidTr="00367ED2">
        <w:trPr>
          <w:gridBefore w:val="1"/>
          <w:wBefore w:w="32" w:type="dxa"/>
          <w:cantSplit/>
          <w:jc w:val="center"/>
        </w:trPr>
        <w:tc>
          <w:tcPr>
            <w:tcW w:w="2547" w:type="dxa"/>
            <w:gridSpan w:val="2"/>
          </w:tcPr>
          <w:p w14:paraId="108E9993" w14:textId="0C58D1E1" w:rsidR="000037C2" w:rsidRDefault="000037C2" w:rsidP="000037C2">
            <w:pPr>
              <w:pStyle w:val="TAL"/>
              <w:rPr>
                <w:szCs w:val="18"/>
              </w:rPr>
            </w:pPr>
            <w:r>
              <w:rPr>
                <w:szCs w:val="18"/>
              </w:rPr>
              <w:t>timeWindow</w:t>
            </w:r>
          </w:p>
        </w:tc>
        <w:tc>
          <w:tcPr>
            <w:tcW w:w="5245" w:type="dxa"/>
            <w:gridSpan w:val="2"/>
          </w:tcPr>
          <w:p w14:paraId="49A659FE" w14:textId="4EDD5AD0" w:rsidR="000037C2" w:rsidRPr="00BA676F" w:rsidRDefault="000037C2" w:rsidP="000037C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0037C2" w:rsidRPr="0045307C" w:rsidRDefault="000037C2" w:rsidP="000037C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4678579D"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221B4656"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0B660638"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640955ED" w14:textId="77777777" w:rsidR="000037C2" w:rsidRPr="0045307C" w:rsidRDefault="000037C2" w:rsidP="000037C2">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11C608B1" w:rsidR="000037C2" w:rsidRPr="0045307C" w:rsidRDefault="000037C2" w:rsidP="000037C2">
            <w:pPr>
              <w:spacing w:after="0"/>
              <w:rPr>
                <w:rFonts w:ascii="Arial" w:hAnsi="Arial"/>
                <w:sz w:val="18"/>
                <w:szCs w:val="18"/>
              </w:rPr>
            </w:pPr>
            <w:r w:rsidRPr="0045307C">
              <w:rPr>
                <w:rFonts w:ascii="Arial" w:hAnsi="Arial"/>
                <w:sz w:val="18"/>
                <w:szCs w:val="18"/>
              </w:rPr>
              <w:t>isNullable: True</w:t>
            </w:r>
          </w:p>
        </w:tc>
      </w:tr>
      <w:tr w:rsidR="000037C2" w:rsidRPr="00B26339" w14:paraId="0F28CB07" w14:textId="77777777" w:rsidTr="00367ED2">
        <w:trPr>
          <w:gridBefore w:val="1"/>
          <w:wBefore w:w="32" w:type="dxa"/>
          <w:cantSplit/>
          <w:jc w:val="center"/>
        </w:trPr>
        <w:tc>
          <w:tcPr>
            <w:tcW w:w="2547" w:type="dxa"/>
            <w:gridSpan w:val="2"/>
          </w:tcPr>
          <w:p w14:paraId="54543691" w14:textId="75481BEE" w:rsidR="000037C2" w:rsidRDefault="000037C2" w:rsidP="000037C2">
            <w:pPr>
              <w:pStyle w:val="TAL"/>
              <w:rPr>
                <w:szCs w:val="18"/>
              </w:rPr>
            </w:pPr>
            <w:r>
              <w:rPr>
                <w:rFonts w:cs="Arial"/>
              </w:rPr>
              <w:t>timeIntervals</w:t>
            </w:r>
          </w:p>
        </w:tc>
        <w:tc>
          <w:tcPr>
            <w:tcW w:w="5245" w:type="dxa"/>
            <w:gridSpan w:val="2"/>
          </w:tcPr>
          <w:p w14:paraId="3DBE4818" w14:textId="3215044C" w:rsidR="000037C2" w:rsidRPr="00BA676F" w:rsidRDefault="000037C2" w:rsidP="000037C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type: TimeInterval</w:t>
            </w:r>
          </w:p>
          <w:p w14:paraId="5DD6014D"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multiplicity: *</w:t>
            </w:r>
          </w:p>
          <w:p w14:paraId="75FCDB09"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isUnique: True</w:t>
            </w:r>
          </w:p>
          <w:p w14:paraId="431645EB"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0037C2" w:rsidRPr="0045307C" w:rsidRDefault="000037C2" w:rsidP="000037C2">
            <w:pPr>
              <w:spacing w:after="0"/>
              <w:rPr>
                <w:rFonts w:ascii="Arial" w:hAnsi="Arial"/>
                <w:sz w:val="18"/>
                <w:szCs w:val="18"/>
              </w:rPr>
            </w:pPr>
            <w:r w:rsidRPr="00BB197A">
              <w:rPr>
                <w:rFonts w:ascii="Arial" w:hAnsi="Arial" w:cs="Arial"/>
                <w:sz w:val="18"/>
                <w:szCs w:val="18"/>
              </w:rPr>
              <w:t>isNullable: False</w:t>
            </w:r>
          </w:p>
        </w:tc>
      </w:tr>
      <w:tr w:rsidR="000037C2" w:rsidRPr="00B26339" w14:paraId="77F6D2DD" w14:textId="77777777" w:rsidTr="00367ED2">
        <w:trPr>
          <w:gridBefore w:val="1"/>
          <w:wBefore w:w="32" w:type="dxa"/>
          <w:cantSplit/>
          <w:jc w:val="center"/>
        </w:trPr>
        <w:tc>
          <w:tcPr>
            <w:tcW w:w="2547" w:type="dxa"/>
            <w:gridSpan w:val="2"/>
          </w:tcPr>
          <w:p w14:paraId="65F49F67" w14:textId="6A646B0D" w:rsidR="000037C2" w:rsidRDefault="000037C2" w:rsidP="000037C2">
            <w:pPr>
              <w:pStyle w:val="TAL"/>
              <w:rPr>
                <w:szCs w:val="18"/>
              </w:rPr>
            </w:pPr>
            <w:r>
              <w:rPr>
                <w:rFonts w:cs="Arial"/>
              </w:rPr>
              <w:lastRenderedPageBreak/>
              <w:t xml:space="preserve">intervalStart </w:t>
            </w:r>
          </w:p>
        </w:tc>
        <w:tc>
          <w:tcPr>
            <w:tcW w:w="5245" w:type="dxa"/>
            <w:gridSpan w:val="2"/>
          </w:tcPr>
          <w:p w14:paraId="10DA7B0A" w14:textId="77777777" w:rsidR="000037C2" w:rsidRDefault="000037C2" w:rsidP="000037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8AEDBE4" w14:textId="296BB9A6" w:rsidR="000037C2" w:rsidRDefault="000037C2" w:rsidP="000037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57368894" w14:textId="57194161" w:rsidR="000037C2" w:rsidRDefault="000037C2" w:rsidP="000037C2">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4943132" w14:textId="62226BEE" w:rsidR="000037C2" w:rsidRDefault="000037C2" w:rsidP="000037C2">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type: FullTime</w:t>
            </w:r>
          </w:p>
          <w:p w14:paraId="7F6E57ED"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multiplicity: 1</w:t>
            </w:r>
          </w:p>
          <w:p w14:paraId="473027B1"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isOrdered: N/A</w:t>
            </w:r>
          </w:p>
          <w:p w14:paraId="1D6F903D" w14:textId="77777777" w:rsidR="000037C2" w:rsidRPr="00BB197A" w:rsidRDefault="000037C2" w:rsidP="000037C2">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0037C2" w:rsidRPr="00BB197A" w:rsidRDefault="000037C2" w:rsidP="000037C2">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0037C2" w:rsidRPr="0045307C" w:rsidRDefault="000037C2" w:rsidP="000037C2">
            <w:pPr>
              <w:spacing w:after="0"/>
              <w:rPr>
                <w:rFonts w:ascii="Arial" w:hAnsi="Arial"/>
                <w:sz w:val="18"/>
                <w:szCs w:val="18"/>
              </w:rPr>
            </w:pPr>
            <w:r w:rsidRPr="00BB197A">
              <w:rPr>
                <w:rFonts w:ascii="Arial" w:hAnsi="Arial" w:cs="Arial"/>
                <w:sz w:val="18"/>
                <w:szCs w:val="18"/>
              </w:rPr>
              <w:t>isNullable: False</w:t>
            </w:r>
          </w:p>
        </w:tc>
      </w:tr>
      <w:tr w:rsidR="000037C2" w:rsidRPr="00BB197A" w14:paraId="7759A229" w14:textId="77777777" w:rsidTr="00367ED2">
        <w:trPr>
          <w:gridBefore w:val="1"/>
          <w:wBefore w:w="32" w:type="dxa"/>
          <w:cantSplit/>
          <w:jc w:val="center"/>
        </w:trPr>
        <w:tc>
          <w:tcPr>
            <w:tcW w:w="2547" w:type="dxa"/>
            <w:gridSpan w:val="2"/>
          </w:tcPr>
          <w:p w14:paraId="0A358406" w14:textId="24BDECAC" w:rsidR="000037C2" w:rsidRDefault="000037C2" w:rsidP="000037C2">
            <w:pPr>
              <w:pStyle w:val="TAL"/>
              <w:rPr>
                <w:rFonts w:cs="Arial"/>
                <w:lang w:val="fr-FR"/>
              </w:rPr>
            </w:pPr>
            <w:r>
              <w:rPr>
                <w:rFonts w:cs="Arial"/>
              </w:rPr>
              <w:t>intervalEnd</w:t>
            </w:r>
          </w:p>
        </w:tc>
        <w:tc>
          <w:tcPr>
            <w:tcW w:w="5245" w:type="dxa"/>
            <w:gridSpan w:val="2"/>
          </w:tcPr>
          <w:p w14:paraId="4216942D" w14:textId="77777777" w:rsidR="000037C2" w:rsidRDefault="000037C2" w:rsidP="000037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73F4C73" w14:textId="252D5462" w:rsidR="000037C2" w:rsidRDefault="000037C2" w:rsidP="000037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5264CA44" w14:textId="502EA760" w:rsidR="000037C2" w:rsidRDefault="000037C2" w:rsidP="000037C2">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FB08185" w14:textId="77777777" w:rsidR="000037C2" w:rsidRPr="000819C1" w:rsidRDefault="000037C2" w:rsidP="000037C2">
            <w:pPr>
              <w:pStyle w:val="TAL"/>
              <w:spacing w:before="20" w:after="20"/>
            </w:pPr>
            <w:r>
              <w:rPr>
                <w:rFonts w:cs="Arial"/>
                <w:szCs w:val="18"/>
                <w:lang w:eastAsia="zh-CN"/>
              </w:rPr>
              <w:t>AllowedValues: N/A.</w:t>
            </w:r>
          </w:p>
        </w:tc>
        <w:tc>
          <w:tcPr>
            <w:tcW w:w="1984" w:type="dxa"/>
          </w:tcPr>
          <w:p w14:paraId="3165BDF5"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type: FullTime</w:t>
            </w:r>
          </w:p>
          <w:p w14:paraId="2735368C"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multiplicity: 1</w:t>
            </w:r>
          </w:p>
          <w:p w14:paraId="3F7A6AD5"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isOrdered: N/A</w:t>
            </w:r>
          </w:p>
          <w:p w14:paraId="56613C47" w14:textId="77777777" w:rsidR="000037C2" w:rsidRPr="00BB197A" w:rsidRDefault="000037C2" w:rsidP="000037C2">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0037C2" w:rsidRPr="00BB197A" w:rsidRDefault="000037C2" w:rsidP="000037C2">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isNullable: False</w:t>
            </w:r>
          </w:p>
        </w:tc>
      </w:tr>
      <w:tr w:rsidR="000037C2" w:rsidRPr="00BB197A" w14:paraId="57F74521" w14:textId="77777777" w:rsidTr="00367ED2">
        <w:trPr>
          <w:gridBefore w:val="1"/>
          <w:wBefore w:w="32" w:type="dxa"/>
          <w:cantSplit/>
          <w:jc w:val="center"/>
        </w:trPr>
        <w:tc>
          <w:tcPr>
            <w:tcW w:w="2547" w:type="dxa"/>
            <w:gridSpan w:val="2"/>
          </w:tcPr>
          <w:p w14:paraId="44AF076A" w14:textId="570AFB88" w:rsidR="000037C2" w:rsidRDefault="000037C2" w:rsidP="000037C2">
            <w:pPr>
              <w:pStyle w:val="TAL"/>
              <w:rPr>
                <w:rFonts w:cs="Arial"/>
                <w:lang w:val="fr-FR"/>
              </w:rPr>
            </w:pPr>
            <w:r>
              <w:rPr>
                <w:rFonts w:cs="Arial"/>
              </w:rPr>
              <w:t>daysOfWeek</w:t>
            </w:r>
          </w:p>
        </w:tc>
        <w:tc>
          <w:tcPr>
            <w:tcW w:w="5245" w:type="dxa"/>
            <w:gridSpan w:val="2"/>
          </w:tcPr>
          <w:p w14:paraId="09BC458D" w14:textId="77777777" w:rsidR="000037C2" w:rsidRDefault="000037C2" w:rsidP="000037C2">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0037C2" w:rsidRDefault="000037C2" w:rsidP="000037C2">
            <w:pPr>
              <w:keepNext/>
              <w:keepLines/>
              <w:spacing w:after="0"/>
              <w:rPr>
                <w:rFonts w:ascii="Arial" w:hAnsi="Arial" w:cs="Arial"/>
                <w:sz w:val="18"/>
                <w:szCs w:val="18"/>
              </w:rPr>
            </w:pPr>
          </w:p>
          <w:p w14:paraId="1D225961" w14:textId="77777777" w:rsidR="000037C2" w:rsidRDefault="000037C2" w:rsidP="000037C2">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0037C2" w:rsidRPr="00F1643E" w:rsidRDefault="000037C2" w:rsidP="000037C2">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0037C2" w:rsidRPr="00F1643E" w:rsidRDefault="000037C2" w:rsidP="000037C2">
            <w:pPr>
              <w:keepNext/>
              <w:keepLines/>
              <w:spacing w:after="0"/>
              <w:rPr>
                <w:rFonts w:ascii="Arial" w:eastAsiaTheme="minorHAnsi" w:hAnsi="Arial" w:cs="Arial"/>
                <w:sz w:val="18"/>
                <w:szCs w:val="18"/>
              </w:rPr>
            </w:pPr>
            <w:bookmarkStart w:id="96"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0037C2" w:rsidRPr="00F1643E" w:rsidRDefault="000037C2" w:rsidP="000037C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0037C2" w:rsidRPr="00F1643E" w:rsidRDefault="000037C2" w:rsidP="000037C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0037C2" w:rsidRPr="00F1643E" w:rsidRDefault="000037C2" w:rsidP="000037C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0037C2" w:rsidRPr="00F1643E" w:rsidRDefault="000037C2" w:rsidP="000037C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0037C2" w:rsidRPr="000819C1" w:rsidRDefault="000037C2" w:rsidP="000037C2">
            <w:pPr>
              <w:pStyle w:val="TAL"/>
              <w:spacing w:before="20" w:after="20"/>
            </w:pPr>
            <w:r>
              <w:rPr>
                <w:rFonts w:cs="Arial"/>
                <w:szCs w:val="18"/>
              </w:rPr>
              <w:t xml:space="preserve">- </w:t>
            </w:r>
            <w:r w:rsidRPr="00F1643E">
              <w:rPr>
                <w:rFonts w:cs="Arial"/>
                <w:szCs w:val="18"/>
              </w:rPr>
              <w:t>S</w:t>
            </w:r>
            <w:r>
              <w:rPr>
                <w:rFonts w:cs="Arial"/>
                <w:szCs w:val="18"/>
              </w:rPr>
              <w:t>UNDAY</w:t>
            </w:r>
            <w:bookmarkEnd w:id="96"/>
          </w:p>
        </w:tc>
        <w:tc>
          <w:tcPr>
            <w:tcW w:w="1984" w:type="dxa"/>
          </w:tcPr>
          <w:p w14:paraId="64EA0165"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type: ENUM</w:t>
            </w:r>
          </w:p>
          <w:p w14:paraId="004465F9"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isOrdered: False</w:t>
            </w:r>
          </w:p>
          <w:p w14:paraId="77B8EA81" w14:textId="77777777" w:rsidR="000037C2" w:rsidRPr="00BB197A" w:rsidRDefault="000037C2" w:rsidP="000037C2">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0037C2" w:rsidRPr="00BB197A" w:rsidRDefault="000037C2" w:rsidP="000037C2">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isNullable: False</w:t>
            </w:r>
          </w:p>
        </w:tc>
      </w:tr>
      <w:tr w:rsidR="000037C2" w:rsidRPr="00BB197A" w14:paraId="5B414BFB" w14:textId="77777777" w:rsidTr="00367ED2">
        <w:trPr>
          <w:gridBefore w:val="1"/>
          <w:wBefore w:w="32" w:type="dxa"/>
          <w:cantSplit/>
          <w:jc w:val="center"/>
        </w:trPr>
        <w:tc>
          <w:tcPr>
            <w:tcW w:w="2547" w:type="dxa"/>
            <w:gridSpan w:val="2"/>
          </w:tcPr>
          <w:p w14:paraId="4423DAE1" w14:textId="77777777" w:rsidR="000037C2" w:rsidRDefault="000037C2" w:rsidP="000037C2">
            <w:pPr>
              <w:pStyle w:val="TAL"/>
              <w:rPr>
                <w:rFonts w:cs="Arial"/>
                <w:lang w:val="fr-FR"/>
              </w:rPr>
            </w:pPr>
            <w:r>
              <w:rPr>
                <w:rFonts w:cs="Arial"/>
              </w:rPr>
              <w:t>daysOfMonth</w:t>
            </w:r>
          </w:p>
        </w:tc>
        <w:tc>
          <w:tcPr>
            <w:tcW w:w="5245" w:type="dxa"/>
            <w:gridSpan w:val="2"/>
          </w:tcPr>
          <w:p w14:paraId="2E90C60D" w14:textId="77777777" w:rsidR="000037C2" w:rsidRDefault="000037C2" w:rsidP="000037C2">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0037C2" w:rsidRDefault="000037C2" w:rsidP="000037C2">
            <w:pPr>
              <w:keepNext/>
              <w:keepLines/>
              <w:spacing w:after="0"/>
              <w:rPr>
                <w:rFonts w:ascii="Arial" w:hAnsi="Arial" w:cs="Arial"/>
                <w:sz w:val="18"/>
                <w:szCs w:val="18"/>
              </w:rPr>
            </w:pPr>
          </w:p>
          <w:p w14:paraId="4C620678" w14:textId="77777777" w:rsidR="000037C2" w:rsidRPr="000819C1" w:rsidRDefault="000037C2" w:rsidP="000037C2">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type: Integer</w:t>
            </w:r>
          </w:p>
          <w:p w14:paraId="5A7060B4"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multiplicity: *</w:t>
            </w:r>
          </w:p>
          <w:p w14:paraId="243ACD3B"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isUnique: True</w:t>
            </w:r>
          </w:p>
          <w:p w14:paraId="77B45D41"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isNullable: False</w:t>
            </w:r>
          </w:p>
        </w:tc>
      </w:tr>
      <w:tr w:rsidR="000037C2" w:rsidRPr="00BB197A" w14:paraId="1A28D276" w14:textId="77777777" w:rsidTr="00367ED2">
        <w:trPr>
          <w:gridBefore w:val="1"/>
          <w:wBefore w:w="32" w:type="dxa"/>
          <w:cantSplit/>
          <w:jc w:val="center"/>
        </w:trPr>
        <w:tc>
          <w:tcPr>
            <w:tcW w:w="2547" w:type="dxa"/>
            <w:gridSpan w:val="2"/>
          </w:tcPr>
          <w:p w14:paraId="730CC707" w14:textId="5B6078A1" w:rsidR="000037C2" w:rsidRDefault="000037C2" w:rsidP="000037C2">
            <w:pPr>
              <w:pStyle w:val="TAL"/>
              <w:rPr>
                <w:rFonts w:cs="Arial"/>
              </w:rPr>
            </w:pPr>
            <w:r>
              <w:rPr>
                <w:rFonts w:cs="Arial"/>
              </w:rPr>
              <w:t>schedulingTimes</w:t>
            </w:r>
          </w:p>
        </w:tc>
        <w:tc>
          <w:tcPr>
            <w:tcW w:w="5245" w:type="dxa"/>
            <w:gridSpan w:val="2"/>
          </w:tcPr>
          <w:p w14:paraId="4C3C587F" w14:textId="77777777" w:rsidR="000037C2" w:rsidRDefault="000037C2" w:rsidP="000037C2">
            <w:pPr>
              <w:pStyle w:val="TAL"/>
              <w:spacing w:before="20" w:after="20"/>
              <w:rPr>
                <w:rFonts w:cs="Arial"/>
                <w:szCs w:val="18"/>
              </w:rPr>
            </w:pPr>
            <w:r>
              <w:rPr>
                <w:rFonts w:cs="Arial"/>
                <w:szCs w:val="18"/>
              </w:rPr>
              <w:t>It defines the active scheduling times.</w:t>
            </w:r>
          </w:p>
        </w:tc>
        <w:tc>
          <w:tcPr>
            <w:tcW w:w="1984" w:type="dxa"/>
          </w:tcPr>
          <w:p w14:paraId="421BCAD7" w14:textId="77777777" w:rsidR="000037C2" w:rsidRPr="00BB197A" w:rsidRDefault="000037C2" w:rsidP="000037C2">
            <w:pPr>
              <w:pStyle w:val="TAL"/>
              <w:rPr>
                <w:rFonts w:cs="Arial"/>
                <w:szCs w:val="18"/>
              </w:rPr>
            </w:pPr>
            <w:r w:rsidRPr="00BB197A">
              <w:rPr>
                <w:rFonts w:cs="Arial"/>
                <w:szCs w:val="18"/>
              </w:rPr>
              <w:t xml:space="preserve">type: </w:t>
            </w:r>
            <w:r>
              <w:rPr>
                <w:rFonts w:cs="Arial"/>
                <w:szCs w:val="18"/>
              </w:rPr>
              <w:t>SchedulingTime</w:t>
            </w:r>
          </w:p>
          <w:p w14:paraId="3F41779E" w14:textId="77777777" w:rsidR="000037C2" w:rsidRPr="00BB197A" w:rsidRDefault="000037C2" w:rsidP="000037C2">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0037C2" w:rsidRPr="00BB197A" w:rsidRDefault="000037C2" w:rsidP="000037C2">
            <w:pPr>
              <w:pStyle w:val="TAL"/>
              <w:rPr>
                <w:rFonts w:cs="Arial"/>
                <w:szCs w:val="18"/>
              </w:rPr>
            </w:pPr>
            <w:r w:rsidRPr="00BB197A">
              <w:rPr>
                <w:rFonts w:cs="Arial"/>
                <w:szCs w:val="18"/>
              </w:rPr>
              <w:t xml:space="preserve">isOrdered: </w:t>
            </w:r>
            <w:r>
              <w:rPr>
                <w:rFonts w:cs="Arial"/>
                <w:szCs w:val="18"/>
              </w:rPr>
              <w:t>False</w:t>
            </w:r>
          </w:p>
          <w:p w14:paraId="29DA8487" w14:textId="77777777" w:rsidR="000037C2" w:rsidRPr="00BB197A" w:rsidRDefault="000037C2" w:rsidP="000037C2">
            <w:pPr>
              <w:pStyle w:val="TAL"/>
              <w:rPr>
                <w:rFonts w:cs="Arial"/>
                <w:szCs w:val="18"/>
              </w:rPr>
            </w:pPr>
            <w:r w:rsidRPr="00BB197A">
              <w:rPr>
                <w:rFonts w:cs="Arial"/>
                <w:szCs w:val="18"/>
              </w:rPr>
              <w:t xml:space="preserve">isUnique: </w:t>
            </w:r>
            <w:r>
              <w:rPr>
                <w:rFonts w:cs="Arial"/>
                <w:szCs w:val="18"/>
              </w:rPr>
              <w:t>True</w:t>
            </w:r>
          </w:p>
          <w:p w14:paraId="3F1AE943" w14:textId="77777777" w:rsidR="000037C2" w:rsidRPr="00BB197A" w:rsidRDefault="000037C2" w:rsidP="000037C2">
            <w:pPr>
              <w:pStyle w:val="TAL"/>
              <w:rPr>
                <w:rFonts w:cs="Arial"/>
                <w:szCs w:val="18"/>
              </w:rPr>
            </w:pPr>
            <w:r w:rsidRPr="00BB197A">
              <w:rPr>
                <w:rFonts w:cs="Arial"/>
                <w:szCs w:val="18"/>
              </w:rPr>
              <w:t xml:space="preserve">defaultValue: None </w:t>
            </w:r>
          </w:p>
          <w:p w14:paraId="06738E5A" w14:textId="77777777" w:rsidR="000037C2" w:rsidRPr="00BB197A" w:rsidRDefault="000037C2" w:rsidP="000037C2">
            <w:pPr>
              <w:pStyle w:val="TAL"/>
              <w:rPr>
                <w:rFonts w:cs="Arial"/>
                <w:szCs w:val="18"/>
              </w:rPr>
            </w:pPr>
            <w:r w:rsidRPr="00BB197A">
              <w:rPr>
                <w:rFonts w:cs="Arial"/>
                <w:szCs w:val="18"/>
              </w:rPr>
              <w:t>isNullable: False</w:t>
            </w:r>
          </w:p>
        </w:tc>
      </w:tr>
      <w:tr w:rsidR="000037C2" w:rsidRPr="00BB197A" w14:paraId="13643621" w14:textId="77777777" w:rsidTr="00367ED2">
        <w:trPr>
          <w:gridBefore w:val="1"/>
          <w:wBefore w:w="32" w:type="dxa"/>
          <w:cantSplit/>
          <w:jc w:val="center"/>
        </w:trPr>
        <w:tc>
          <w:tcPr>
            <w:tcW w:w="2547" w:type="dxa"/>
            <w:gridSpan w:val="2"/>
          </w:tcPr>
          <w:p w14:paraId="2B1EC273" w14:textId="1F00ABBB" w:rsidR="000037C2" w:rsidRDefault="000037C2" w:rsidP="000037C2">
            <w:pPr>
              <w:pStyle w:val="TAL"/>
              <w:rPr>
                <w:rFonts w:cs="Arial"/>
                <w:lang w:val="fr-FR"/>
              </w:rPr>
            </w:pPr>
            <w:r>
              <w:rPr>
                <w:rFonts w:cs="Arial"/>
              </w:rPr>
              <w:t>schedulerStatus</w:t>
            </w:r>
          </w:p>
        </w:tc>
        <w:tc>
          <w:tcPr>
            <w:tcW w:w="5245" w:type="dxa"/>
            <w:gridSpan w:val="2"/>
          </w:tcPr>
          <w:p w14:paraId="5616777D" w14:textId="77777777" w:rsidR="000037C2" w:rsidRPr="000819C1" w:rsidRDefault="000037C2" w:rsidP="000037C2">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0037C2" w:rsidRPr="00BB197A" w:rsidRDefault="000037C2" w:rsidP="000037C2">
            <w:pPr>
              <w:pStyle w:val="TAL"/>
              <w:rPr>
                <w:rFonts w:cs="Arial"/>
                <w:szCs w:val="18"/>
              </w:rPr>
            </w:pPr>
            <w:r w:rsidRPr="00BB197A">
              <w:rPr>
                <w:rFonts w:cs="Arial"/>
                <w:szCs w:val="18"/>
              </w:rPr>
              <w:t>type: Boolean</w:t>
            </w:r>
          </w:p>
          <w:p w14:paraId="1DE3C523" w14:textId="77777777" w:rsidR="000037C2" w:rsidRPr="00BB197A" w:rsidRDefault="000037C2" w:rsidP="000037C2">
            <w:pPr>
              <w:pStyle w:val="TAL"/>
              <w:rPr>
                <w:rFonts w:cs="Arial"/>
                <w:szCs w:val="18"/>
              </w:rPr>
            </w:pPr>
            <w:r w:rsidRPr="00BB197A">
              <w:rPr>
                <w:rFonts w:cs="Arial"/>
                <w:szCs w:val="18"/>
              </w:rPr>
              <w:t>multiplicity: 1</w:t>
            </w:r>
          </w:p>
          <w:p w14:paraId="460E9865" w14:textId="77777777" w:rsidR="000037C2" w:rsidRPr="00BB197A" w:rsidRDefault="000037C2" w:rsidP="000037C2">
            <w:pPr>
              <w:pStyle w:val="TAL"/>
              <w:rPr>
                <w:rFonts w:cs="Arial"/>
                <w:szCs w:val="18"/>
              </w:rPr>
            </w:pPr>
            <w:r w:rsidRPr="00BB197A">
              <w:rPr>
                <w:rFonts w:cs="Arial"/>
                <w:szCs w:val="18"/>
              </w:rPr>
              <w:t>isOrdered: N/A</w:t>
            </w:r>
          </w:p>
          <w:p w14:paraId="38F93BE0" w14:textId="77777777" w:rsidR="000037C2" w:rsidRPr="00BB197A" w:rsidRDefault="000037C2" w:rsidP="000037C2">
            <w:pPr>
              <w:pStyle w:val="TAL"/>
              <w:rPr>
                <w:rFonts w:cs="Arial"/>
                <w:szCs w:val="18"/>
              </w:rPr>
            </w:pPr>
            <w:r w:rsidRPr="00BB197A">
              <w:rPr>
                <w:rFonts w:cs="Arial"/>
                <w:szCs w:val="18"/>
              </w:rPr>
              <w:t>isUnique: N/A</w:t>
            </w:r>
          </w:p>
          <w:p w14:paraId="4C7ACA67" w14:textId="77777777" w:rsidR="000037C2" w:rsidRPr="00BB197A" w:rsidRDefault="000037C2" w:rsidP="000037C2">
            <w:pPr>
              <w:pStyle w:val="TAL"/>
              <w:rPr>
                <w:rFonts w:cs="Arial"/>
                <w:szCs w:val="18"/>
              </w:rPr>
            </w:pPr>
            <w:r w:rsidRPr="00BB197A">
              <w:rPr>
                <w:rFonts w:cs="Arial"/>
                <w:szCs w:val="18"/>
              </w:rPr>
              <w:t xml:space="preserve">defaultValue: None </w:t>
            </w:r>
          </w:p>
          <w:p w14:paraId="1DB3BCF1"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isNullable: False</w:t>
            </w:r>
          </w:p>
        </w:tc>
      </w:tr>
      <w:tr w:rsidR="000037C2" w:rsidRPr="00BB197A" w14:paraId="24ABEB19" w14:textId="77777777" w:rsidTr="00367ED2">
        <w:trPr>
          <w:gridBefore w:val="1"/>
          <w:wBefore w:w="32" w:type="dxa"/>
          <w:cantSplit/>
          <w:jc w:val="center"/>
        </w:trPr>
        <w:tc>
          <w:tcPr>
            <w:tcW w:w="2547" w:type="dxa"/>
            <w:gridSpan w:val="2"/>
          </w:tcPr>
          <w:p w14:paraId="067D5BE5" w14:textId="77C8E658" w:rsidR="000037C2" w:rsidRDefault="000037C2" w:rsidP="000037C2">
            <w:pPr>
              <w:pStyle w:val="TAL"/>
              <w:rPr>
                <w:rFonts w:cs="Arial"/>
                <w:lang w:val="fr-FR"/>
              </w:rPr>
            </w:pPr>
            <w:r>
              <w:rPr>
                <w:rFonts w:cs="Arial"/>
              </w:rPr>
              <w:t>conditionStatus</w:t>
            </w:r>
          </w:p>
        </w:tc>
        <w:tc>
          <w:tcPr>
            <w:tcW w:w="5245" w:type="dxa"/>
            <w:gridSpan w:val="2"/>
          </w:tcPr>
          <w:p w14:paraId="123B13BF" w14:textId="77777777" w:rsidR="000037C2" w:rsidRPr="00367ED2" w:rsidRDefault="000037C2" w:rsidP="000037C2">
            <w:pPr>
              <w:pStyle w:val="TAL"/>
              <w:spacing w:before="20" w:after="20"/>
            </w:pPr>
            <w:r w:rsidRPr="00367ED2">
              <w:t>Switches between TRUE and FALSE depending upon whether the configured constraints are fulfilled or not.</w:t>
            </w:r>
          </w:p>
        </w:tc>
        <w:tc>
          <w:tcPr>
            <w:tcW w:w="1984" w:type="dxa"/>
          </w:tcPr>
          <w:p w14:paraId="7F7138A9" w14:textId="77777777" w:rsidR="000037C2" w:rsidRPr="00BB197A" w:rsidRDefault="000037C2" w:rsidP="000037C2">
            <w:pPr>
              <w:pStyle w:val="TAL"/>
              <w:rPr>
                <w:rFonts w:cs="Arial"/>
                <w:szCs w:val="18"/>
              </w:rPr>
            </w:pPr>
            <w:r w:rsidRPr="00BB197A">
              <w:rPr>
                <w:rFonts w:cs="Arial"/>
                <w:szCs w:val="18"/>
              </w:rPr>
              <w:t>type: Boolean</w:t>
            </w:r>
          </w:p>
          <w:p w14:paraId="3597A707" w14:textId="77777777" w:rsidR="000037C2" w:rsidRPr="00BB197A" w:rsidRDefault="000037C2" w:rsidP="000037C2">
            <w:pPr>
              <w:pStyle w:val="TAL"/>
              <w:rPr>
                <w:rFonts w:cs="Arial"/>
                <w:szCs w:val="18"/>
              </w:rPr>
            </w:pPr>
            <w:r w:rsidRPr="00BB197A">
              <w:rPr>
                <w:rFonts w:cs="Arial"/>
                <w:szCs w:val="18"/>
              </w:rPr>
              <w:t>multiplicity: 1</w:t>
            </w:r>
          </w:p>
          <w:p w14:paraId="15EF864C" w14:textId="77777777" w:rsidR="000037C2" w:rsidRPr="00BB197A" w:rsidRDefault="000037C2" w:rsidP="000037C2">
            <w:pPr>
              <w:pStyle w:val="TAL"/>
              <w:rPr>
                <w:rFonts w:cs="Arial"/>
                <w:szCs w:val="18"/>
              </w:rPr>
            </w:pPr>
            <w:r w:rsidRPr="00BB197A">
              <w:rPr>
                <w:rFonts w:cs="Arial"/>
                <w:szCs w:val="18"/>
              </w:rPr>
              <w:t>isOrdered: N/A</w:t>
            </w:r>
          </w:p>
          <w:p w14:paraId="20FFC16A" w14:textId="77777777" w:rsidR="000037C2" w:rsidRPr="00BB197A" w:rsidRDefault="000037C2" w:rsidP="000037C2">
            <w:pPr>
              <w:pStyle w:val="TAL"/>
              <w:rPr>
                <w:rFonts w:cs="Arial"/>
                <w:szCs w:val="18"/>
              </w:rPr>
            </w:pPr>
            <w:r w:rsidRPr="00BB197A">
              <w:rPr>
                <w:rFonts w:cs="Arial"/>
                <w:szCs w:val="18"/>
              </w:rPr>
              <w:t>isUnique: N/A</w:t>
            </w:r>
          </w:p>
          <w:p w14:paraId="0EABD501" w14:textId="77777777" w:rsidR="000037C2" w:rsidRPr="00BB197A" w:rsidRDefault="000037C2" w:rsidP="000037C2">
            <w:pPr>
              <w:pStyle w:val="TAL"/>
              <w:rPr>
                <w:rFonts w:cs="Arial"/>
                <w:szCs w:val="18"/>
              </w:rPr>
            </w:pPr>
            <w:r w:rsidRPr="00BB197A">
              <w:rPr>
                <w:rFonts w:cs="Arial"/>
                <w:szCs w:val="18"/>
              </w:rPr>
              <w:t xml:space="preserve">defaultValue: None </w:t>
            </w:r>
          </w:p>
          <w:p w14:paraId="71174481" w14:textId="77777777" w:rsidR="000037C2" w:rsidRPr="00BB197A" w:rsidRDefault="000037C2" w:rsidP="000037C2">
            <w:pPr>
              <w:spacing w:after="0"/>
              <w:rPr>
                <w:rFonts w:ascii="Arial" w:hAnsi="Arial" w:cs="Arial"/>
                <w:sz w:val="18"/>
                <w:szCs w:val="18"/>
              </w:rPr>
            </w:pPr>
            <w:r w:rsidRPr="00BB197A">
              <w:rPr>
                <w:rFonts w:ascii="Arial" w:hAnsi="Arial" w:cs="Arial"/>
                <w:sz w:val="18"/>
                <w:szCs w:val="18"/>
              </w:rPr>
              <w:t>isNullable: False</w:t>
            </w:r>
          </w:p>
        </w:tc>
      </w:tr>
      <w:tr w:rsidR="000037C2" w:rsidRPr="00BB197A" w14:paraId="75DE50F8" w14:textId="77777777" w:rsidTr="00367ED2">
        <w:trPr>
          <w:gridBefore w:val="1"/>
          <w:wBefore w:w="32" w:type="dxa"/>
          <w:cantSplit/>
          <w:jc w:val="center"/>
        </w:trPr>
        <w:tc>
          <w:tcPr>
            <w:tcW w:w="2547" w:type="dxa"/>
            <w:gridSpan w:val="2"/>
          </w:tcPr>
          <w:p w14:paraId="7266D6A6" w14:textId="77777777" w:rsidR="000037C2" w:rsidRDefault="000037C2" w:rsidP="000037C2">
            <w:pPr>
              <w:pStyle w:val="TAL"/>
              <w:rPr>
                <w:rFonts w:cs="Arial"/>
                <w:color w:val="000000"/>
                <w:szCs w:val="18"/>
              </w:rPr>
            </w:pPr>
            <w:r>
              <w:rPr>
                <w:rFonts w:cs="Arial"/>
                <w:color w:val="000000"/>
                <w:szCs w:val="18"/>
              </w:rPr>
              <w:t>schedulerRef</w:t>
            </w:r>
          </w:p>
        </w:tc>
        <w:tc>
          <w:tcPr>
            <w:tcW w:w="5245" w:type="dxa"/>
            <w:gridSpan w:val="2"/>
          </w:tcPr>
          <w:p w14:paraId="6E45A3D3" w14:textId="77777777" w:rsidR="000037C2" w:rsidRPr="00367ED2" w:rsidRDefault="000037C2" w:rsidP="000037C2">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0037C2" w:rsidRPr="005C176A" w:rsidRDefault="000037C2" w:rsidP="000037C2">
            <w:pPr>
              <w:pStyle w:val="TAL"/>
              <w:rPr>
                <w:rFonts w:cs="Arial"/>
                <w:szCs w:val="18"/>
              </w:rPr>
            </w:pPr>
            <w:r w:rsidRPr="005C176A">
              <w:rPr>
                <w:rFonts w:cs="Arial"/>
                <w:szCs w:val="18"/>
              </w:rPr>
              <w:t xml:space="preserve">type: </w:t>
            </w:r>
            <w:r>
              <w:rPr>
                <w:rFonts w:cs="Arial"/>
                <w:szCs w:val="18"/>
              </w:rPr>
              <w:t>Dn</w:t>
            </w:r>
          </w:p>
          <w:p w14:paraId="330F1900" w14:textId="77777777" w:rsidR="000037C2" w:rsidRPr="005C176A" w:rsidRDefault="000037C2" w:rsidP="000037C2">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0037C2" w:rsidRPr="005C176A" w:rsidRDefault="000037C2" w:rsidP="000037C2">
            <w:pPr>
              <w:pStyle w:val="TAL"/>
              <w:rPr>
                <w:rFonts w:cs="Arial"/>
                <w:szCs w:val="18"/>
              </w:rPr>
            </w:pPr>
            <w:r w:rsidRPr="005C176A">
              <w:rPr>
                <w:rFonts w:cs="Arial"/>
                <w:szCs w:val="18"/>
              </w:rPr>
              <w:t>isOrdered: N/A</w:t>
            </w:r>
          </w:p>
          <w:p w14:paraId="36ABD5D4" w14:textId="77777777" w:rsidR="000037C2" w:rsidRPr="005C176A" w:rsidRDefault="000037C2" w:rsidP="000037C2">
            <w:pPr>
              <w:pStyle w:val="TAL"/>
              <w:rPr>
                <w:rFonts w:cs="Arial"/>
                <w:szCs w:val="18"/>
              </w:rPr>
            </w:pPr>
            <w:r w:rsidRPr="005C176A">
              <w:rPr>
                <w:rFonts w:cs="Arial"/>
                <w:szCs w:val="18"/>
              </w:rPr>
              <w:t>isUnique: N/A</w:t>
            </w:r>
          </w:p>
          <w:p w14:paraId="7936F4D6" w14:textId="77777777" w:rsidR="000037C2" w:rsidRPr="005C176A" w:rsidRDefault="000037C2" w:rsidP="000037C2">
            <w:pPr>
              <w:pStyle w:val="TAL"/>
              <w:rPr>
                <w:rFonts w:cs="Arial"/>
                <w:szCs w:val="18"/>
              </w:rPr>
            </w:pPr>
            <w:r w:rsidRPr="005C176A">
              <w:rPr>
                <w:rFonts w:cs="Arial"/>
                <w:szCs w:val="18"/>
              </w:rPr>
              <w:t>defaultValue: None</w:t>
            </w:r>
          </w:p>
          <w:p w14:paraId="4C5BB93E" w14:textId="7139ADC2" w:rsidR="000037C2" w:rsidRPr="00BB197A" w:rsidRDefault="000037C2" w:rsidP="000037C2">
            <w:pPr>
              <w:pStyle w:val="TAL"/>
              <w:rPr>
                <w:rFonts w:cs="Arial"/>
                <w:szCs w:val="18"/>
              </w:rPr>
            </w:pPr>
            <w:r w:rsidRPr="005C176A">
              <w:rPr>
                <w:rFonts w:cs="Arial"/>
                <w:szCs w:val="18"/>
              </w:rPr>
              <w:t xml:space="preserve">isNullable: </w:t>
            </w:r>
            <w:r>
              <w:rPr>
                <w:rFonts w:cs="Arial"/>
                <w:szCs w:val="18"/>
              </w:rPr>
              <w:t>True</w:t>
            </w:r>
          </w:p>
        </w:tc>
      </w:tr>
      <w:tr w:rsidR="000037C2" w:rsidRPr="00BB197A" w14:paraId="40CA8294" w14:textId="77777777" w:rsidTr="00367ED2">
        <w:trPr>
          <w:gridBefore w:val="1"/>
          <w:wBefore w:w="32" w:type="dxa"/>
          <w:cantSplit/>
          <w:jc w:val="center"/>
        </w:trPr>
        <w:tc>
          <w:tcPr>
            <w:tcW w:w="2547" w:type="dxa"/>
            <w:gridSpan w:val="2"/>
          </w:tcPr>
          <w:p w14:paraId="6CD524F0" w14:textId="77777777" w:rsidR="000037C2" w:rsidRDefault="000037C2" w:rsidP="000037C2">
            <w:pPr>
              <w:pStyle w:val="TAL"/>
              <w:rPr>
                <w:rFonts w:cs="Arial"/>
                <w:color w:val="000000"/>
                <w:szCs w:val="18"/>
              </w:rPr>
            </w:pPr>
            <w:r>
              <w:rPr>
                <w:rFonts w:cs="Arial"/>
                <w:color w:val="000000"/>
                <w:szCs w:val="18"/>
              </w:rPr>
              <w:lastRenderedPageBreak/>
              <w:t>conditionMonitorRef</w:t>
            </w:r>
          </w:p>
        </w:tc>
        <w:tc>
          <w:tcPr>
            <w:tcW w:w="5245" w:type="dxa"/>
            <w:gridSpan w:val="2"/>
          </w:tcPr>
          <w:p w14:paraId="47F70C4A" w14:textId="77777777" w:rsidR="000037C2" w:rsidRPr="00367ED2" w:rsidRDefault="000037C2" w:rsidP="000037C2">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0037C2" w:rsidRPr="005C176A" w:rsidRDefault="000037C2" w:rsidP="000037C2">
            <w:pPr>
              <w:pStyle w:val="TAL"/>
              <w:rPr>
                <w:rFonts w:cs="Arial"/>
                <w:szCs w:val="18"/>
              </w:rPr>
            </w:pPr>
            <w:r w:rsidRPr="005C176A">
              <w:rPr>
                <w:rFonts w:cs="Arial"/>
                <w:szCs w:val="18"/>
              </w:rPr>
              <w:t xml:space="preserve">type: </w:t>
            </w:r>
            <w:r>
              <w:rPr>
                <w:rFonts w:cs="Arial"/>
                <w:szCs w:val="18"/>
              </w:rPr>
              <w:t>Dn</w:t>
            </w:r>
          </w:p>
          <w:p w14:paraId="592128F2" w14:textId="77777777" w:rsidR="000037C2" w:rsidRPr="005C176A" w:rsidRDefault="000037C2" w:rsidP="000037C2">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0037C2" w:rsidRPr="005C176A" w:rsidRDefault="000037C2" w:rsidP="000037C2">
            <w:pPr>
              <w:pStyle w:val="TAL"/>
              <w:rPr>
                <w:rFonts w:cs="Arial"/>
                <w:szCs w:val="18"/>
              </w:rPr>
            </w:pPr>
            <w:r w:rsidRPr="005C176A">
              <w:rPr>
                <w:rFonts w:cs="Arial"/>
                <w:szCs w:val="18"/>
              </w:rPr>
              <w:t>isOrdered: N/A</w:t>
            </w:r>
          </w:p>
          <w:p w14:paraId="17F5FFB7" w14:textId="77777777" w:rsidR="000037C2" w:rsidRPr="005C176A" w:rsidRDefault="000037C2" w:rsidP="000037C2">
            <w:pPr>
              <w:pStyle w:val="TAL"/>
              <w:rPr>
                <w:rFonts w:cs="Arial"/>
                <w:szCs w:val="18"/>
              </w:rPr>
            </w:pPr>
            <w:r w:rsidRPr="005C176A">
              <w:rPr>
                <w:rFonts w:cs="Arial"/>
                <w:szCs w:val="18"/>
              </w:rPr>
              <w:t>isUnique: N/A</w:t>
            </w:r>
          </w:p>
          <w:p w14:paraId="535FBE9C" w14:textId="77777777" w:rsidR="000037C2" w:rsidRPr="005C176A" w:rsidRDefault="000037C2" w:rsidP="000037C2">
            <w:pPr>
              <w:pStyle w:val="TAL"/>
              <w:rPr>
                <w:rFonts w:cs="Arial"/>
                <w:szCs w:val="18"/>
              </w:rPr>
            </w:pPr>
            <w:r w:rsidRPr="005C176A">
              <w:rPr>
                <w:rFonts w:cs="Arial"/>
                <w:szCs w:val="18"/>
              </w:rPr>
              <w:t>defaultValue: None</w:t>
            </w:r>
          </w:p>
          <w:p w14:paraId="1B204A2E" w14:textId="4CCBEBFA" w:rsidR="000037C2" w:rsidRPr="00BB197A" w:rsidRDefault="000037C2" w:rsidP="000037C2">
            <w:pPr>
              <w:pStyle w:val="TAL"/>
              <w:rPr>
                <w:rFonts w:cs="Arial"/>
                <w:szCs w:val="18"/>
              </w:rPr>
            </w:pPr>
            <w:r w:rsidRPr="005C176A">
              <w:rPr>
                <w:rFonts w:cs="Arial"/>
                <w:szCs w:val="18"/>
              </w:rPr>
              <w:t xml:space="preserve">isNullable: </w:t>
            </w:r>
            <w:r>
              <w:rPr>
                <w:rFonts w:cs="Arial"/>
                <w:szCs w:val="18"/>
              </w:rPr>
              <w:t>True</w:t>
            </w:r>
          </w:p>
        </w:tc>
      </w:tr>
      <w:tr w:rsidR="000037C2" w:rsidRPr="00BB197A" w14:paraId="0D0B7A48" w14:textId="77777777" w:rsidTr="00367ED2">
        <w:trPr>
          <w:gridBefore w:val="1"/>
          <w:wBefore w:w="32" w:type="dxa"/>
          <w:cantSplit/>
          <w:jc w:val="center"/>
        </w:trPr>
        <w:tc>
          <w:tcPr>
            <w:tcW w:w="2547" w:type="dxa"/>
            <w:gridSpan w:val="2"/>
          </w:tcPr>
          <w:p w14:paraId="340046A0" w14:textId="4628C371" w:rsidR="000037C2" w:rsidRDefault="000037C2" w:rsidP="000037C2">
            <w:pPr>
              <w:pStyle w:val="TAL"/>
              <w:rPr>
                <w:rFonts w:cs="Arial"/>
                <w:color w:val="000000"/>
                <w:szCs w:val="18"/>
              </w:rPr>
            </w:pPr>
            <w:r>
              <w:rPr>
                <w:rFonts w:cs="Arial"/>
                <w:color w:val="000000"/>
                <w:szCs w:val="18"/>
              </w:rPr>
              <w:t>condition</w:t>
            </w:r>
          </w:p>
        </w:tc>
        <w:tc>
          <w:tcPr>
            <w:tcW w:w="5245" w:type="dxa"/>
            <w:gridSpan w:val="2"/>
          </w:tcPr>
          <w:p w14:paraId="7ACC389D" w14:textId="77777777" w:rsidR="000037C2" w:rsidRDefault="000037C2" w:rsidP="000037C2">
            <w:pPr>
              <w:pStyle w:val="TAL"/>
              <w:rPr>
                <w:rFonts w:cs="Arial"/>
              </w:rPr>
            </w:pPr>
            <w:r>
              <w:rPr>
                <w:rFonts w:cs="Arial"/>
              </w:rPr>
              <w:t xml:space="preserve">Logical expression of one or several condition(s). </w:t>
            </w:r>
          </w:p>
          <w:p w14:paraId="07A4C744" w14:textId="77777777" w:rsidR="000037C2" w:rsidRDefault="000037C2" w:rsidP="000037C2">
            <w:pPr>
              <w:pStyle w:val="TAL"/>
              <w:rPr>
                <w:rFonts w:cs="Arial"/>
              </w:rPr>
            </w:pPr>
          </w:p>
          <w:p w14:paraId="577D224A" w14:textId="63D7527B" w:rsidR="000037C2" w:rsidRPr="001B33DA" w:rsidRDefault="000037C2" w:rsidP="000037C2">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0037C2" w:rsidRPr="00230F73" w:rsidRDefault="000037C2" w:rsidP="000037C2">
            <w:pPr>
              <w:pStyle w:val="TAL"/>
              <w:rPr>
                <w:szCs w:val="18"/>
              </w:rPr>
            </w:pPr>
          </w:p>
          <w:p w14:paraId="74F668CB" w14:textId="77777777" w:rsidR="000037C2" w:rsidRDefault="000037C2" w:rsidP="000037C2">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0037C2" w:rsidRDefault="000037C2" w:rsidP="000037C2">
            <w:pPr>
              <w:pStyle w:val="TAL"/>
              <w:rPr>
                <w:szCs w:val="18"/>
              </w:rPr>
            </w:pPr>
          </w:p>
          <w:p w14:paraId="443581BB" w14:textId="77777777" w:rsidR="000037C2" w:rsidRDefault="000037C2" w:rsidP="000037C2">
            <w:pPr>
              <w:pStyle w:val="TAL"/>
              <w:rPr>
                <w:rFonts w:cs="Arial"/>
              </w:rPr>
            </w:pPr>
            <w:r>
              <w:rPr>
                <w:szCs w:val="18"/>
              </w:rPr>
              <w:t>An empty string is not allowed.</w:t>
            </w:r>
          </w:p>
          <w:p w14:paraId="53BEC071" w14:textId="77777777" w:rsidR="000037C2" w:rsidRDefault="000037C2" w:rsidP="000037C2">
            <w:pPr>
              <w:pStyle w:val="TAL"/>
              <w:rPr>
                <w:rFonts w:cs="Arial"/>
              </w:rPr>
            </w:pPr>
          </w:p>
          <w:p w14:paraId="27EE397E" w14:textId="57E9A343" w:rsidR="000037C2" w:rsidRPr="001A7B90" w:rsidRDefault="000037C2" w:rsidP="000037C2">
            <w:pPr>
              <w:pStyle w:val="TAL"/>
              <w:rPr>
                <w:rFonts w:cs="Arial"/>
                <w:szCs w:val="18"/>
              </w:rPr>
            </w:pPr>
            <w:r w:rsidRPr="00B26339">
              <w:rPr>
                <w:rFonts w:cs="Arial"/>
                <w:szCs w:val="18"/>
              </w:rPr>
              <w:t>allowedValues: N/A</w:t>
            </w:r>
          </w:p>
        </w:tc>
        <w:tc>
          <w:tcPr>
            <w:tcW w:w="1984" w:type="dxa"/>
          </w:tcPr>
          <w:p w14:paraId="7920570F" w14:textId="77777777" w:rsidR="000037C2" w:rsidRPr="005C176A" w:rsidRDefault="000037C2" w:rsidP="000037C2">
            <w:pPr>
              <w:pStyle w:val="TAL"/>
              <w:rPr>
                <w:rFonts w:cs="Arial"/>
                <w:szCs w:val="18"/>
              </w:rPr>
            </w:pPr>
            <w:r w:rsidRPr="005C176A">
              <w:rPr>
                <w:rFonts w:cs="Arial"/>
                <w:szCs w:val="18"/>
              </w:rPr>
              <w:t>type: String</w:t>
            </w:r>
          </w:p>
          <w:p w14:paraId="68B8D4CE" w14:textId="77777777" w:rsidR="000037C2" w:rsidRPr="005C176A" w:rsidRDefault="000037C2" w:rsidP="000037C2">
            <w:pPr>
              <w:pStyle w:val="TAL"/>
              <w:rPr>
                <w:rFonts w:cs="Arial"/>
                <w:szCs w:val="18"/>
              </w:rPr>
            </w:pPr>
            <w:r w:rsidRPr="005C176A">
              <w:rPr>
                <w:rFonts w:cs="Arial"/>
                <w:szCs w:val="18"/>
              </w:rPr>
              <w:t>multiplicity: 1</w:t>
            </w:r>
          </w:p>
          <w:p w14:paraId="15C8D481" w14:textId="77777777" w:rsidR="000037C2" w:rsidRPr="005C176A" w:rsidRDefault="000037C2" w:rsidP="000037C2">
            <w:pPr>
              <w:pStyle w:val="TAL"/>
              <w:rPr>
                <w:rFonts w:cs="Arial"/>
                <w:szCs w:val="18"/>
              </w:rPr>
            </w:pPr>
            <w:r w:rsidRPr="005C176A">
              <w:rPr>
                <w:rFonts w:cs="Arial"/>
                <w:szCs w:val="18"/>
              </w:rPr>
              <w:t>isOrdered: N/A</w:t>
            </w:r>
          </w:p>
          <w:p w14:paraId="548D2165" w14:textId="77777777" w:rsidR="000037C2" w:rsidRPr="005C176A" w:rsidRDefault="000037C2" w:rsidP="000037C2">
            <w:pPr>
              <w:pStyle w:val="TAL"/>
              <w:rPr>
                <w:rFonts w:cs="Arial"/>
                <w:szCs w:val="18"/>
              </w:rPr>
            </w:pPr>
            <w:r w:rsidRPr="005C176A">
              <w:rPr>
                <w:rFonts w:cs="Arial"/>
                <w:szCs w:val="18"/>
              </w:rPr>
              <w:t>isUnique: N/A</w:t>
            </w:r>
          </w:p>
          <w:p w14:paraId="4546F2F0" w14:textId="77777777" w:rsidR="000037C2" w:rsidRPr="005C176A" w:rsidRDefault="000037C2" w:rsidP="000037C2">
            <w:pPr>
              <w:pStyle w:val="TAL"/>
              <w:rPr>
                <w:rFonts w:cs="Arial"/>
                <w:szCs w:val="18"/>
              </w:rPr>
            </w:pPr>
            <w:r w:rsidRPr="005C176A">
              <w:rPr>
                <w:rFonts w:cs="Arial"/>
                <w:szCs w:val="18"/>
              </w:rPr>
              <w:t>defaultValue: None</w:t>
            </w:r>
          </w:p>
          <w:p w14:paraId="4DE2B375" w14:textId="77777777" w:rsidR="000037C2" w:rsidRPr="00BB197A" w:rsidRDefault="000037C2" w:rsidP="000037C2">
            <w:pPr>
              <w:pStyle w:val="TAL"/>
              <w:rPr>
                <w:rFonts w:cs="Arial"/>
                <w:szCs w:val="18"/>
              </w:rPr>
            </w:pPr>
            <w:r w:rsidRPr="005C176A">
              <w:rPr>
                <w:rFonts w:cs="Arial"/>
                <w:szCs w:val="18"/>
              </w:rPr>
              <w:t xml:space="preserve">isNullable: </w:t>
            </w:r>
            <w:r>
              <w:rPr>
                <w:rFonts w:cs="Arial"/>
                <w:szCs w:val="18"/>
              </w:rPr>
              <w:t>False</w:t>
            </w:r>
          </w:p>
        </w:tc>
      </w:tr>
      <w:tr w:rsidR="000037C2" w:rsidRPr="00B26339" w14:paraId="34B54EE2" w14:textId="77777777" w:rsidTr="00367ED2">
        <w:trPr>
          <w:gridBefore w:val="1"/>
          <w:wBefore w:w="32" w:type="dxa"/>
          <w:cantSplit/>
          <w:jc w:val="center"/>
        </w:trPr>
        <w:tc>
          <w:tcPr>
            <w:tcW w:w="2547" w:type="dxa"/>
            <w:gridSpan w:val="2"/>
          </w:tcPr>
          <w:p w14:paraId="6AA84122" w14:textId="24DE95ED" w:rsidR="000037C2" w:rsidRPr="00202D71" w:rsidRDefault="000037C2" w:rsidP="000037C2">
            <w:pPr>
              <w:pStyle w:val="TAL"/>
              <w:rPr>
                <w:rFonts w:cs="Arial"/>
              </w:rPr>
            </w:pPr>
            <w:r w:rsidRPr="0045307C">
              <w:rPr>
                <w:szCs w:val="18"/>
              </w:rPr>
              <w:t>dataScope</w:t>
            </w:r>
          </w:p>
        </w:tc>
        <w:tc>
          <w:tcPr>
            <w:tcW w:w="5245" w:type="dxa"/>
            <w:gridSpan w:val="2"/>
          </w:tcPr>
          <w:p w14:paraId="1AE4ABAA" w14:textId="040051B0" w:rsidR="000037C2" w:rsidRDefault="000037C2" w:rsidP="000037C2">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0037C2" w:rsidRDefault="000037C2" w:rsidP="000037C2">
            <w:pPr>
              <w:pStyle w:val="TAL"/>
              <w:rPr>
                <w:szCs w:val="18"/>
              </w:rPr>
            </w:pPr>
          </w:p>
          <w:p w14:paraId="53D797BB" w14:textId="494C6917" w:rsidR="000037C2" w:rsidRPr="0061649B" w:rsidRDefault="000037C2" w:rsidP="000037C2">
            <w:pPr>
              <w:pStyle w:val="TAL"/>
              <w:spacing w:before="20" w:after="20"/>
            </w:pPr>
            <w:r>
              <w:rPr>
                <w:szCs w:val="18"/>
              </w:rPr>
              <w:t>Allowed Value: SNSSAI, 5QI, PLMN</w:t>
            </w:r>
          </w:p>
        </w:tc>
        <w:tc>
          <w:tcPr>
            <w:tcW w:w="1984" w:type="dxa"/>
          </w:tcPr>
          <w:p w14:paraId="09F6535B" w14:textId="77777777" w:rsidR="000037C2" w:rsidRPr="0045307C" w:rsidRDefault="000037C2" w:rsidP="000037C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0A2A70B4" w:rsidR="000037C2" w:rsidRPr="0045307C" w:rsidRDefault="000037C2" w:rsidP="000037C2">
            <w:pPr>
              <w:spacing w:after="0"/>
              <w:rPr>
                <w:rFonts w:ascii="Arial" w:hAnsi="Arial"/>
                <w:sz w:val="18"/>
                <w:szCs w:val="18"/>
              </w:rPr>
            </w:pPr>
            <w:r w:rsidRPr="0045307C">
              <w:rPr>
                <w:rFonts w:ascii="Arial" w:hAnsi="Arial"/>
                <w:sz w:val="18"/>
                <w:szCs w:val="18"/>
              </w:rPr>
              <w:t>multiplicity: 1</w:t>
            </w:r>
          </w:p>
          <w:p w14:paraId="7586D510" w14:textId="77777777" w:rsidR="000037C2" w:rsidRPr="0045307C" w:rsidRDefault="000037C2" w:rsidP="000037C2">
            <w:pPr>
              <w:spacing w:after="0"/>
              <w:rPr>
                <w:rFonts w:ascii="Arial" w:hAnsi="Arial"/>
                <w:sz w:val="18"/>
                <w:szCs w:val="18"/>
              </w:rPr>
            </w:pPr>
            <w:r w:rsidRPr="0045307C">
              <w:rPr>
                <w:rFonts w:ascii="Arial" w:hAnsi="Arial"/>
                <w:sz w:val="18"/>
                <w:szCs w:val="18"/>
              </w:rPr>
              <w:t>isOrdered: N/A</w:t>
            </w:r>
          </w:p>
          <w:p w14:paraId="50A8B22F" w14:textId="77777777" w:rsidR="000037C2" w:rsidRPr="0045307C" w:rsidRDefault="000037C2" w:rsidP="000037C2">
            <w:pPr>
              <w:spacing w:after="0"/>
              <w:rPr>
                <w:rFonts w:ascii="Arial" w:hAnsi="Arial"/>
                <w:sz w:val="18"/>
                <w:szCs w:val="18"/>
              </w:rPr>
            </w:pPr>
            <w:r w:rsidRPr="0045307C">
              <w:rPr>
                <w:rFonts w:ascii="Arial" w:hAnsi="Arial"/>
                <w:sz w:val="18"/>
                <w:szCs w:val="18"/>
              </w:rPr>
              <w:t>isUnique: N/A</w:t>
            </w:r>
          </w:p>
          <w:p w14:paraId="72C89A26" w14:textId="067CE687" w:rsidR="000037C2" w:rsidRPr="0045307C" w:rsidRDefault="000037C2" w:rsidP="000037C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932676F" w:rsidR="000037C2" w:rsidRPr="0061649B" w:rsidRDefault="000037C2" w:rsidP="000037C2">
            <w:pPr>
              <w:spacing w:after="0"/>
              <w:rPr>
                <w:rFonts w:ascii="Arial" w:hAnsi="Arial" w:cs="Arial"/>
                <w:sz w:val="18"/>
                <w:szCs w:val="18"/>
              </w:rPr>
            </w:pPr>
            <w:r w:rsidRPr="0045307C">
              <w:rPr>
                <w:rFonts w:ascii="Arial" w:hAnsi="Arial"/>
                <w:sz w:val="18"/>
                <w:szCs w:val="18"/>
              </w:rPr>
              <w:t>isNullable: True</w:t>
            </w:r>
          </w:p>
        </w:tc>
      </w:tr>
      <w:tr w:rsidR="000037C2" w:rsidRPr="00B26339" w14:paraId="0C365A7E" w14:textId="77777777" w:rsidTr="00367ED2">
        <w:trPr>
          <w:gridBefore w:val="1"/>
          <w:wBefore w:w="32" w:type="dxa"/>
          <w:cantSplit/>
          <w:jc w:val="center"/>
        </w:trPr>
        <w:tc>
          <w:tcPr>
            <w:tcW w:w="2547" w:type="dxa"/>
            <w:gridSpan w:val="2"/>
          </w:tcPr>
          <w:p w14:paraId="2044F530" w14:textId="3DB6D016" w:rsidR="000037C2" w:rsidRPr="0045307C" w:rsidRDefault="000037C2" w:rsidP="000037C2">
            <w:pPr>
              <w:pStyle w:val="TAL"/>
              <w:rPr>
                <w:szCs w:val="18"/>
              </w:rPr>
            </w:pPr>
            <w:r w:rsidRPr="00C6717F">
              <w:rPr>
                <w:rFonts w:cs="Arial"/>
              </w:rPr>
              <w:t>serviceType</w:t>
            </w:r>
          </w:p>
        </w:tc>
        <w:tc>
          <w:tcPr>
            <w:tcW w:w="5245" w:type="dxa"/>
            <w:gridSpan w:val="2"/>
          </w:tcPr>
          <w:p w14:paraId="06891F6E" w14:textId="77777777" w:rsidR="000037C2" w:rsidRPr="00F61E18" w:rsidRDefault="000037C2" w:rsidP="000037C2">
            <w:pPr>
              <w:pStyle w:val="TAL"/>
              <w:rPr>
                <w:rFonts w:cs="Arial"/>
                <w:szCs w:val="18"/>
              </w:rPr>
            </w:pPr>
            <w:r w:rsidRPr="00F61E18">
              <w:rPr>
                <w:rFonts w:cs="Arial"/>
                <w:szCs w:val="18"/>
              </w:rPr>
              <w:t>Specifies an end user service type for QoE measurements.</w:t>
            </w:r>
          </w:p>
          <w:p w14:paraId="55876A58" w14:textId="77777777" w:rsidR="000037C2" w:rsidRPr="00FE3560" w:rsidRDefault="000037C2" w:rsidP="000037C2">
            <w:pPr>
              <w:pStyle w:val="TAL"/>
              <w:rPr>
                <w:rFonts w:cs="Arial"/>
                <w:szCs w:val="18"/>
              </w:rPr>
            </w:pPr>
          </w:p>
          <w:p w14:paraId="107F0217" w14:textId="47079254" w:rsidR="000037C2" w:rsidRPr="00B940D8" w:rsidRDefault="000037C2" w:rsidP="000037C2">
            <w:pPr>
              <w:pStyle w:val="TAL"/>
              <w:rPr>
                <w:szCs w:val="18"/>
              </w:rPr>
            </w:pPr>
            <w:r w:rsidRPr="00FE3560">
              <w:rPr>
                <w:rFonts w:cs="Arial"/>
                <w:szCs w:val="18"/>
              </w:rPr>
              <w:t>allowedValues: DASH, MTSI, VR</w:t>
            </w:r>
          </w:p>
        </w:tc>
        <w:tc>
          <w:tcPr>
            <w:tcW w:w="1984" w:type="dxa"/>
          </w:tcPr>
          <w:p w14:paraId="08856AA0" w14:textId="77777777" w:rsidR="000037C2" w:rsidRPr="00F61E18" w:rsidRDefault="000037C2" w:rsidP="000037C2">
            <w:pPr>
              <w:pStyle w:val="TAL"/>
              <w:rPr>
                <w:rFonts w:cs="Arial"/>
                <w:szCs w:val="18"/>
              </w:rPr>
            </w:pPr>
            <w:r w:rsidRPr="00FE3560">
              <w:rPr>
                <w:rFonts w:cs="Arial"/>
                <w:szCs w:val="18"/>
              </w:rPr>
              <w:t xml:space="preserve">type: </w:t>
            </w:r>
            <w:r>
              <w:rPr>
                <w:rFonts w:cs="Arial"/>
                <w:szCs w:val="18"/>
              </w:rPr>
              <w:t>ENUM</w:t>
            </w:r>
          </w:p>
          <w:p w14:paraId="015821E5" w14:textId="77777777" w:rsidR="000037C2" w:rsidRPr="00F61E18" w:rsidRDefault="000037C2" w:rsidP="000037C2">
            <w:pPr>
              <w:pStyle w:val="TAL"/>
              <w:rPr>
                <w:rFonts w:cs="Arial"/>
                <w:szCs w:val="18"/>
              </w:rPr>
            </w:pPr>
            <w:r w:rsidRPr="00F61E18">
              <w:rPr>
                <w:rFonts w:cs="Arial"/>
                <w:szCs w:val="18"/>
              </w:rPr>
              <w:t>multiplicity: 1</w:t>
            </w:r>
          </w:p>
          <w:p w14:paraId="2D18F049" w14:textId="77777777" w:rsidR="000037C2" w:rsidRPr="00F61E18" w:rsidRDefault="000037C2" w:rsidP="000037C2">
            <w:pPr>
              <w:pStyle w:val="TAL"/>
              <w:rPr>
                <w:rFonts w:cs="Arial"/>
                <w:szCs w:val="18"/>
              </w:rPr>
            </w:pPr>
            <w:r w:rsidRPr="00F61E18">
              <w:rPr>
                <w:rFonts w:cs="Arial"/>
                <w:szCs w:val="18"/>
              </w:rPr>
              <w:t>isOrdered: N/A</w:t>
            </w:r>
          </w:p>
          <w:p w14:paraId="30C6ECCD" w14:textId="77777777" w:rsidR="000037C2" w:rsidRPr="00FE3560" w:rsidRDefault="000037C2" w:rsidP="000037C2">
            <w:pPr>
              <w:pStyle w:val="TAL"/>
              <w:rPr>
                <w:rFonts w:cs="Arial"/>
                <w:szCs w:val="18"/>
              </w:rPr>
            </w:pPr>
            <w:r w:rsidRPr="00F61E18">
              <w:rPr>
                <w:rFonts w:cs="Arial"/>
                <w:szCs w:val="18"/>
              </w:rPr>
              <w:t>isUnique: N/A</w:t>
            </w:r>
          </w:p>
          <w:p w14:paraId="5A773000" w14:textId="77777777" w:rsidR="000037C2" w:rsidRPr="00FE3560" w:rsidRDefault="000037C2" w:rsidP="000037C2">
            <w:pPr>
              <w:pStyle w:val="TAL"/>
              <w:rPr>
                <w:rFonts w:cs="Arial"/>
                <w:szCs w:val="18"/>
              </w:rPr>
            </w:pPr>
            <w:r w:rsidRPr="00FE3560">
              <w:rPr>
                <w:rFonts w:cs="Arial"/>
                <w:szCs w:val="18"/>
              </w:rPr>
              <w:t>defaultValue: None</w:t>
            </w:r>
          </w:p>
          <w:p w14:paraId="737FE30D" w14:textId="2979690C" w:rsidR="000037C2" w:rsidRPr="0045307C" w:rsidRDefault="000037C2" w:rsidP="000037C2">
            <w:pPr>
              <w:spacing w:after="0"/>
              <w:rPr>
                <w:rFonts w:ascii="Arial" w:hAnsi="Arial"/>
                <w:sz w:val="18"/>
                <w:szCs w:val="18"/>
              </w:rPr>
            </w:pPr>
            <w:r w:rsidRPr="00A3274E">
              <w:rPr>
                <w:rFonts w:ascii="Arial" w:hAnsi="Arial" w:cs="Arial"/>
                <w:sz w:val="18"/>
                <w:szCs w:val="18"/>
              </w:rPr>
              <w:t>isNullable: False</w:t>
            </w:r>
          </w:p>
        </w:tc>
      </w:tr>
      <w:tr w:rsidR="000037C2" w:rsidRPr="00B26339" w14:paraId="30B83D81" w14:textId="77777777" w:rsidTr="00367ED2">
        <w:trPr>
          <w:gridBefore w:val="1"/>
          <w:wBefore w:w="32" w:type="dxa"/>
          <w:cantSplit/>
          <w:jc w:val="center"/>
        </w:trPr>
        <w:tc>
          <w:tcPr>
            <w:tcW w:w="2547" w:type="dxa"/>
            <w:gridSpan w:val="2"/>
          </w:tcPr>
          <w:p w14:paraId="7338328C" w14:textId="2959AFC4" w:rsidR="000037C2" w:rsidRPr="0045307C" w:rsidRDefault="000037C2" w:rsidP="000037C2">
            <w:pPr>
              <w:pStyle w:val="TAL"/>
              <w:rPr>
                <w:szCs w:val="18"/>
              </w:rPr>
            </w:pPr>
            <w:r w:rsidRPr="00C6717F">
              <w:rPr>
                <w:rFonts w:cs="Arial"/>
              </w:rPr>
              <w:t>qoECollectionEntityAddress</w:t>
            </w:r>
          </w:p>
        </w:tc>
        <w:tc>
          <w:tcPr>
            <w:tcW w:w="5245" w:type="dxa"/>
            <w:gridSpan w:val="2"/>
          </w:tcPr>
          <w:p w14:paraId="4DF80BA9" w14:textId="258A1936" w:rsidR="000037C2" w:rsidRPr="00B940D8" w:rsidRDefault="000037C2" w:rsidP="000037C2">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0037C2" w:rsidRPr="00F61E18" w:rsidRDefault="000037C2" w:rsidP="000037C2">
            <w:pPr>
              <w:pStyle w:val="TAL"/>
              <w:rPr>
                <w:rFonts w:cs="Arial"/>
                <w:szCs w:val="18"/>
              </w:rPr>
            </w:pPr>
            <w:r w:rsidRPr="00F61E18">
              <w:rPr>
                <w:rFonts w:cs="Arial"/>
                <w:szCs w:val="18"/>
              </w:rPr>
              <w:t>type: IpAddress</w:t>
            </w:r>
          </w:p>
          <w:p w14:paraId="1E775550" w14:textId="77777777" w:rsidR="000037C2" w:rsidRPr="00F61E18" w:rsidRDefault="000037C2" w:rsidP="000037C2">
            <w:pPr>
              <w:pStyle w:val="TAL"/>
              <w:rPr>
                <w:rFonts w:cs="Arial"/>
                <w:szCs w:val="18"/>
              </w:rPr>
            </w:pPr>
            <w:r w:rsidRPr="00F61E18">
              <w:rPr>
                <w:rFonts w:cs="Arial"/>
                <w:szCs w:val="18"/>
              </w:rPr>
              <w:t>multiplicity: 1</w:t>
            </w:r>
          </w:p>
          <w:p w14:paraId="6310A3E5" w14:textId="77777777" w:rsidR="000037C2" w:rsidRPr="00F61E18" w:rsidRDefault="000037C2" w:rsidP="000037C2">
            <w:pPr>
              <w:pStyle w:val="TAL"/>
              <w:rPr>
                <w:rFonts w:cs="Arial"/>
                <w:szCs w:val="18"/>
              </w:rPr>
            </w:pPr>
            <w:r w:rsidRPr="00F61E18">
              <w:rPr>
                <w:rFonts w:cs="Arial"/>
                <w:szCs w:val="18"/>
              </w:rPr>
              <w:t>isOrdered: N/A</w:t>
            </w:r>
          </w:p>
          <w:p w14:paraId="106C6D1F" w14:textId="77777777" w:rsidR="000037C2" w:rsidRPr="00F61E18" w:rsidRDefault="000037C2" w:rsidP="000037C2">
            <w:pPr>
              <w:pStyle w:val="TAL"/>
              <w:rPr>
                <w:rFonts w:cs="Arial"/>
                <w:szCs w:val="18"/>
              </w:rPr>
            </w:pPr>
            <w:r w:rsidRPr="00F61E18">
              <w:rPr>
                <w:rFonts w:cs="Arial"/>
                <w:szCs w:val="18"/>
              </w:rPr>
              <w:t>isUnique: N/A</w:t>
            </w:r>
          </w:p>
          <w:p w14:paraId="2AA30B71" w14:textId="77777777" w:rsidR="000037C2" w:rsidRPr="00F61E18" w:rsidRDefault="000037C2" w:rsidP="000037C2">
            <w:pPr>
              <w:pStyle w:val="TAL"/>
              <w:rPr>
                <w:rFonts w:cs="Arial"/>
                <w:szCs w:val="18"/>
              </w:rPr>
            </w:pPr>
            <w:r w:rsidRPr="00F61E18">
              <w:rPr>
                <w:rFonts w:cs="Arial"/>
                <w:szCs w:val="18"/>
              </w:rPr>
              <w:t>defaultValue: None</w:t>
            </w:r>
          </w:p>
          <w:p w14:paraId="3FE43453" w14:textId="4BFAA4F9" w:rsidR="000037C2" w:rsidRPr="0045307C" w:rsidRDefault="000037C2" w:rsidP="000037C2">
            <w:pPr>
              <w:spacing w:after="0"/>
              <w:rPr>
                <w:rFonts w:ascii="Arial" w:hAnsi="Arial"/>
                <w:sz w:val="18"/>
                <w:szCs w:val="18"/>
              </w:rPr>
            </w:pPr>
            <w:r w:rsidRPr="00A3274E">
              <w:rPr>
                <w:rFonts w:ascii="Arial" w:hAnsi="Arial" w:cs="Arial"/>
                <w:sz w:val="18"/>
                <w:szCs w:val="18"/>
              </w:rPr>
              <w:t>isNullable: False</w:t>
            </w:r>
          </w:p>
        </w:tc>
      </w:tr>
      <w:tr w:rsidR="000037C2" w:rsidRPr="00B26339" w14:paraId="7FDDD7F8" w14:textId="77777777" w:rsidTr="00367ED2">
        <w:trPr>
          <w:gridBefore w:val="1"/>
          <w:wBefore w:w="32" w:type="dxa"/>
          <w:cantSplit/>
          <w:jc w:val="center"/>
        </w:trPr>
        <w:tc>
          <w:tcPr>
            <w:tcW w:w="2547" w:type="dxa"/>
            <w:gridSpan w:val="2"/>
          </w:tcPr>
          <w:p w14:paraId="04E5CC1E" w14:textId="70B8A886" w:rsidR="000037C2" w:rsidRPr="0045307C" w:rsidRDefault="000037C2" w:rsidP="000037C2">
            <w:pPr>
              <w:pStyle w:val="TAL"/>
              <w:rPr>
                <w:szCs w:val="18"/>
              </w:rPr>
            </w:pPr>
            <w:r w:rsidRPr="00C6717F">
              <w:rPr>
                <w:rFonts w:cs="Arial"/>
              </w:rPr>
              <w:t>qoETarget</w:t>
            </w:r>
          </w:p>
        </w:tc>
        <w:tc>
          <w:tcPr>
            <w:tcW w:w="5245" w:type="dxa"/>
            <w:gridSpan w:val="2"/>
          </w:tcPr>
          <w:p w14:paraId="7E3E11D6" w14:textId="77777777" w:rsidR="000037C2" w:rsidRPr="00F61E18" w:rsidRDefault="000037C2" w:rsidP="000037C2">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0037C2" w:rsidRPr="00B940D8" w:rsidRDefault="000037C2" w:rsidP="000037C2">
            <w:pPr>
              <w:pStyle w:val="TAL"/>
              <w:rPr>
                <w:szCs w:val="18"/>
              </w:rPr>
            </w:pPr>
          </w:p>
        </w:tc>
        <w:tc>
          <w:tcPr>
            <w:tcW w:w="1984" w:type="dxa"/>
          </w:tcPr>
          <w:p w14:paraId="2E3F4491" w14:textId="77777777" w:rsidR="000037C2" w:rsidRPr="00F61E18" w:rsidRDefault="000037C2" w:rsidP="000037C2">
            <w:pPr>
              <w:pStyle w:val="TAL"/>
              <w:rPr>
                <w:rFonts w:cs="Arial"/>
                <w:szCs w:val="18"/>
              </w:rPr>
            </w:pPr>
            <w:r w:rsidRPr="00F61E18">
              <w:rPr>
                <w:rFonts w:cs="Arial"/>
                <w:szCs w:val="18"/>
              </w:rPr>
              <w:t>type: String</w:t>
            </w:r>
          </w:p>
          <w:p w14:paraId="4C363209" w14:textId="772610F7" w:rsidR="000037C2" w:rsidRPr="00F61E18" w:rsidRDefault="000037C2" w:rsidP="000037C2">
            <w:pPr>
              <w:pStyle w:val="TAL"/>
              <w:rPr>
                <w:rFonts w:cs="Arial"/>
                <w:szCs w:val="18"/>
              </w:rPr>
            </w:pPr>
            <w:r w:rsidRPr="00F61E18">
              <w:rPr>
                <w:rFonts w:cs="Arial"/>
                <w:szCs w:val="18"/>
              </w:rPr>
              <w:t>multiplicity: 1</w:t>
            </w:r>
          </w:p>
          <w:p w14:paraId="562A686C" w14:textId="77777777" w:rsidR="000037C2" w:rsidRPr="00F61E18" w:rsidRDefault="000037C2" w:rsidP="000037C2">
            <w:pPr>
              <w:pStyle w:val="TAL"/>
              <w:rPr>
                <w:rFonts w:cs="Arial"/>
                <w:szCs w:val="18"/>
              </w:rPr>
            </w:pPr>
            <w:proofErr w:type="gramStart"/>
            <w:r w:rsidRPr="00F61E18">
              <w:rPr>
                <w:rFonts w:cs="Arial"/>
                <w:szCs w:val="18"/>
              </w:rPr>
              <w:t>isOrdered:N</w:t>
            </w:r>
            <w:proofErr w:type="gramEnd"/>
            <w:r w:rsidRPr="00F61E18">
              <w:rPr>
                <w:rFonts w:cs="Arial"/>
                <w:szCs w:val="18"/>
              </w:rPr>
              <w:t>/A</w:t>
            </w:r>
          </w:p>
          <w:p w14:paraId="33F4D951" w14:textId="77777777" w:rsidR="000037C2" w:rsidRPr="00F61E18" w:rsidRDefault="000037C2" w:rsidP="000037C2">
            <w:pPr>
              <w:pStyle w:val="TAL"/>
              <w:rPr>
                <w:rFonts w:cs="Arial"/>
                <w:szCs w:val="18"/>
              </w:rPr>
            </w:pPr>
            <w:r w:rsidRPr="00F61E18">
              <w:rPr>
                <w:rFonts w:cs="Arial"/>
                <w:szCs w:val="18"/>
              </w:rPr>
              <w:t>isUnique: N/A</w:t>
            </w:r>
          </w:p>
          <w:p w14:paraId="5341C959" w14:textId="77777777" w:rsidR="000037C2" w:rsidRPr="00F61E18" w:rsidRDefault="000037C2" w:rsidP="000037C2">
            <w:pPr>
              <w:pStyle w:val="TAL"/>
              <w:rPr>
                <w:rFonts w:cs="Arial"/>
                <w:szCs w:val="18"/>
              </w:rPr>
            </w:pPr>
            <w:r w:rsidRPr="00F61E18">
              <w:rPr>
                <w:rFonts w:cs="Arial"/>
                <w:szCs w:val="18"/>
              </w:rPr>
              <w:t>defaultValue: None</w:t>
            </w:r>
          </w:p>
          <w:p w14:paraId="1DD63BC4" w14:textId="0A65D057" w:rsidR="000037C2" w:rsidRPr="00F61E18" w:rsidRDefault="000037C2" w:rsidP="000037C2">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0037C2" w:rsidRPr="0045307C" w:rsidRDefault="000037C2" w:rsidP="000037C2">
            <w:pPr>
              <w:spacing w:after="0"/>
              <w:rPr>
                <w:rFonts w:ascii="Arial" w:hAnsi="Arial"/>
                <w:sz w:val="18"/>
                <w:szCs w:val="18"/>
              </w:rPr>
            </w:pPr>
          </w:p>
        </w:tc>
      </w:tr>
      <w:tr w:rsidR="000037C2" w:rsidRPr="00B26339" w14:paraId="6DEEF662" w14:textId="77777777" w:rsidTr="00367ED2">
        <w:trPr>
          <w:gridBefore w:val="1"/>
          <w:wBefore w:w="32" w:type="dxa"/>
          <w:cantSplit/>
          <w:jc w:val="center"/>
        </w:trPr>
        <w:tc>
          <w:tcPr>
            <w:tcW w:w="2547" w:type="dxa"/>
            <w:gridSpan w:val="2"/>
          </w:tcPr>
          <w:p w14:paraId="37BCD633" w14:textId="7EF64FC6" w:rsidR="000037C2" w:rsidRPr="0045307C" w:rsidRDefault="000037C2" w:rsidP="000037C2">
            <w:pPr>
              <w:pStyle w:val="TAL"/>
              <w:rPr>
                <w:szCs w:val="18"/>
              </w:rPr>
            </w:pPr>
            <w:r w:rsidRPr="00C6717F">
              <w:rPr>
                <w:rFonts w:cs="Arial"/>
              </w:rPr>
              <w:t>qoEReference</w:t>
            </w:r>
          </w:p>
        </w:tc>
        <w:tc>
          <w:tcPr>
            <w:tcW w:w="5245" w:type="dxa"/>
            <w:gridSpan w:val="2"/>
          </w:tcPr>
          <w:p w14:paraId="584E2ECC" w14:textId="77777777" w:rsidR="000037C2" w:rsidRPr="00A3274E" w:rsidRDefault="000037C2" w:rsidP="000037C2">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0037C2" w:rsidRPr="00F61E18" w:rsidRDefault="000037C2" w:rsidP="000037C2">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0037C2" w:rsidRPr="00F61E18" w:rsidRDefault="000037C2" w:rsidP="000037C2">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0037C2" w:rsidRPr="00B940D8" w:rsidRDefault="000037C2" w:rsidP="000037C2">
            <w:pPr>
              <w:pStyle w:val="TAL"/>
              <w:rPr>
                <w:szCs w:val="18"/>
              </w:rPr>
            </w:pPr>
            <w:r w:rsidRPr="00F61E18">
              <w:rPr>
                <w:rFonts w:cs="Arial"/>
                <w:szCs w:val="18"/>
              </w:rPr>
              <w:t>The QMC ID is generated by the management system or the operator.</w:t>
            </w:r>
          </w:p>
        </w:tc>
        <w:tc>
          <w:tcPr>
            <w:tcW w:w="1984" w:type="dxa"/>
          </w:tcPr>
          <w:p w14:paraId="1FF00723" w14:textId="77777777" w:rsidR="000037C2" w:rsidRPr="00F61E18" w:rsidRDefault="000037C2" w:rsidP="000037C2">
            <w:pPr>
              <w:pStyle w:val="TAL"/>
              <w:rPr>
                <w:rFonts w:cs="Arial"/>
                <w:szCs w:val="18"/>
              </w:rPr>
            </w:pPr>
            <w:r w:rsidRPr="00F61E18">
              <w:rPr>
                <w:rFonts w:cs="Arial"/>
                <w:szCs w:val="18"/>
              </w:rPr>
              <w:t>type: String</w:t>
            </w:r>
          </w:p>
          <w:p w14:paraId="564E8F52" w14:textId="77777777" w:rsidR="000037C2" w:rsidRPr="00F61E18" w:rsidRDefault="000037C2" w:rsidP="000037C2">
            <w:pPr>
              <w:pStyle w:val="TAL"/>
              <w:rPr>
                <w:rFonts w:cs="Arial"/>
                <w:szCs w:val="18"/>
              </w:rPr>
            </w:pPr>
            <w:r w:rsidRPr="00F61E18">
              <w:rPr>
                <w:rFonts w:cs="Arial"/>
                <w:szCs w:val="18"/>
              </w:rPr>
              <w:t>multiplicity: 1</w:t>
            </w:r>
          </w:p>
          <w:p w14:paraId="1EDD332E" w14:textId="77777777" w:rsidR="000037C2" w:rsidRPr="00F61E18" w:rsidRDefault="000037C2" w:rsidP="000037C2">
            <w:pPr>
              <w:pStyle w:val="TAL"/>
              <w:rPr>
                <w:rFonts w:cs="Arial"/>
                <w:szCs w:val="18"/>
              </w:rPr>
            </w:pPr>
            <w:r w:rsidRPr="00F61E18">
              <w:rPr>
                <w:rFonts w:cs="Arial"/>
                <w:szCs w:val="18"/>
              </w:rPr>
              <w:t>isOrdered: N/A</w:t>
            </w:r>
          </w:p>
          <w:p w14:paraId="27011EE4" w14:textId="77777777" w:rsidR="000037C2" w:rsidRPr="00F61E18" w:rsidRDefault="000037C2" w:rsidP="000037C2">
            <w:pPr>
              <w:pStyle w:val="TAL"/>
              <w:rPr>
                <w:rFonts w:cs="Arial"/>
                <w:szCs w:val="18"/>
              </w:rPr>
            </w:pPr>
            <w:r w:rsidRPr="00F61E18">
              <w:rPr>
                <w:rFonts w:cs="Arial"/>
                <w:szCs w:val="18"/>
              </w:rPr>
              <w:t>isUnique: N/A</w:t>
            </w:r>
          </w:p>
          <w:p w14:paraId="710AC6A0" w14:textId="77777777" w:rsidR="000037C2" w:rsidRPr="00F61E18" w:rsidRDefault="000037C2" w:rsidP="000037C2">
            <w:pPr>
              <w:pStyle w:val="TAL"/>
              <w:rPr>
                <w:rFonts w:cs="Arial"/>
                <w:szCs w:val="18"/>
              </w:rPr>
            </w:pPr>
            <w:r w:rsidRPr="00F61E18">
              <w:rPr>
                <w:rFonts w:cs="Arial"/>
                <w:szCs w:val="18"/>
              </w:rPr>
              <w:t>defaultValue: None</w:t>
            </w:r>
          </w:p>
          <w:p w14:paraId="4572D200" w14:textId="77777777" w:rsidR="000037C2" w:rsidRPr="00F61E18" w:rsidRDefault="000037C2" w:rsidP="000037C2">
            <w:pPr>
              <w:pStyle w:val="TAL"/>
              <w:rPr>
                <w:rFonts w:cs="Arial"/>
                <w:szCs w:val="18"/>
              </w:rPr>
            </w:pPr>
            <w:r w:rsidRPr="00F61E18">
              <w:rPr>
                <w:rFonts w:cs="Arial"/>
                <w:szCs w:val="18"/>
              </w:rPr>
              <w:t>isNullable: False</w:t>
            </w:r>
          </w:p>
          <w:p w14:paraId="51B6D3FA" w14:textId="77777777" w:rsidR="000037C2" w:rsidRPr="0045307C" w:rsidRDefault="000037C2" w:rsidP="000037C2">
            <w:pPr>
              <w:spacing w:after="0"/>
              <w:rPr>
                <w:rFonts w:ascii="Arial" w:hAnsi="Arial"/>
                <w:sz w:val="18"/>
                <w:szCs w:val="18"/>
              </w:rPr>
            </w:pPr>
          </w:p>
        </w:tc>
      </w:tr>
      <w:tr w:rsidR="000037C2" w:rsidRPr="00B26339" w14:paraId="775D045A" w14:textId="77777777" w:rsidTr="00367ED2">
        <w:trPr>
          <w:gridBefore w:val="1"/>
          <w:wBefore w:w="32" w:type="dxa"/>
          <w:cantSplit/>
          <w:jc w:val="center"/>
        </w:trPr>
        <w:tc>
          <w:tcPr>
            <w:tcW w:w="2547" w:type="dxa"/>
            <w:gridSpan w:val="2"/>
          </w:tcPr>
          <w:p w14:paraId="2292244C" w14:textId="4A5F6BA5" w:rsidR="000037C2" w:rsidRPr="0045307C" w:rsidRDefault="000037C2" w:rsidP="000037C2">
            <w:pPr>
              <w:pStyle w:val="TAL"/>
              <w:rPr>
                <w:szCs w:val="18"/>
              </w:rPr>
            </w:pPr>
            <w:r w:rsidRPr="00C6717F">
              <w:rPr>
                <w:rFonts w:cs="Arial"/>
              </w:rPr>
              <w:t>sliceScope</w:t>
            </w:r>
          </w:p>
        </w:tc>
        <w:tc>
          <w:tcPr>
            <w:tcW w:w="5245" w:type="dxa"/>
            <w:gridSpan w:val="2"/>
          </w:tcPr>
          <w:p w14:paraId="4F4A9748" w14:textId="77777777" w:rsidR="000037C2" w:rsidRPr="00F61E18" w:rsidRDefault="000037C2" w:rsidP="000037C2">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0037C2" w:rsidRPr="00B940D8" w:rsidRDefault="000037C2" w:rsidP="000037C2">
            <w:pPr>
              <w:pStyle w:val="TAL"/>
              <w:rPr>
                <w:szCs w:val="18"/>
              </w:rPr>
            </w:pPr>
          </w:p>
        </w:tc>
        <w:tc>
          <w:tcPr>
            <w:tcW w:w="1984" w:type="dxa"/>
          </w:tcPr>
          <w:p w14:paraId="7B9A72B4" w14:textId="77777777" w:rsidR="000037C2" w:rsidRPr="00A3274E" w:rsidRDefault="000037C2" w:rsidP="000037C2">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0037C2" w:rsidRPr="00F61E18" w:rsidRDefault="000037C2" w:rsidP="000037C2">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0037C2" w:rsidRPr="00F61E18" w:rsidRDefault="000037C2" w:rsidP="000037C2">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0037C2" w:rsidRPr="00F61E18" w:rsidRDefault="000037C2" w:rsidP="000037C2">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0037C2" w:rsidRPr="00F61E18" w:rsidRDefault="000037C2" w:rsidP="000037C2">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0037C2" w:rsidRPr="00F61E18" w:rsidRDefault="000037C2" w:rsidP="000037C2">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0037C2" w:rsidRPr="0045307C" w:rsidRDefault="000037C2" w:rsidP="000037C2">
            <w:pPr>
              <w:spacing w:after="0"/>
              <w:rPr>
                <w:rFonts w:ascii="Arial" w:hAnsi="Arial"/>
                <w:sz w:val="18"/>
                <w:szCs w:val="18"/>
              </w:rPr>
            </w:pPr>
          </w:p>
        </w:tc>
      </w:tr>
      <w:tr w:rsidR="000037C2" w:rsidRPr="00B26339" w14:paraId="3204EEE3" w14:textId="77777777" w:rsidTr="00367ED2">
        <w:trPr>
          <w:gridBefore w:val="1"/>
          <w:wBefore w:w="32" w:type="dxa"/>
          <w:cantSplit/>
          <w:jc w:val="center"/>
        </w:trPr>
        <w:tc>
          <w:tcPr>
            <w:tcW w:w="2547" w:type="dxa"/>
            <w:gridSpan w:val="2"/>
          </w:tcPr>
          <w:p w14:paraId="564EFC47" w14:textId="49B17793" w:rsidR="000037C2" w:rsidRPr="0045307C" w:rsidRDefault="000037C2" w:rsidP="000037C2">
            <w:pPr>
              <w:pStyle w:val="TAL"/>
              <w:rPr>
                <w:szCs w:val="18"/>
              </w:rPr>
            </w:pPr>
            <w:r w:rsidRPr="00C6717F">
              <w:rPr>
                <w:rFonts w:cs="Arial"/>
              </w:rPr>
              <w:lastRenderedPageBreak/>
              <w:t>qMCConfigFile</w:t>
            </w:r>
          </w:p>
        </w:tc>
        <w:tc>
          <w:tcPr>
            <w:tcW w:w="5245" w:type="dxa"/>
            <w:gridSpan w:val="2"/>
          </w:tcPr>
          <w:p w14:paraId="2F3114B9" w14:textId="5F3CB2E5" w:rsidR="000037C2" w:rsidRPr="00B940D8" w:rsidRDefault="000037C2" w:rsidP="000037C2">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0037C2" w:rsidRPr="00170E77" w:rsidRDefault="000037C2" w:rsidP="000037C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0037C2" w:rsidRPr="00170E77" w:rsidRDefault="000037C2" w:rsidP="000037C2">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0037C2" w:rsidRPr="0045307C" w:rsidRDefault="000037C2" w:rsidP="000037C2">
            <w:pPr>
              <w:spacing w:after="0"/>
              <w:rPr>
                <w:rFonts w:ascii="Arial" w:hAnsi="Arial"/>
                <w:sz w:val="18"/>
                <w:szCs w:val="18"/>
              </w:rPr>
            </w:pPr>
            <w:r w:rsidRPr="00170E77">
              <w:rPr>
                <w:rFonts w:ascii="Arial" w:hAnsi="Arial" w:cs="Arial"/>
                <w:sz w:val="18"/>
                <w:szCs w:val="18"/>
              </w:rPr>
              <w:t>isNullable: False</w:t>
            </w:r>
          </w:p>
        </w:tc>
      </w:tr>
      <w:tr w:rsidR="000037C2" w:rsidRPr="00B26339" w14:paraId="344279C4" w14:textId="77777777" w:rsidTr="00367ED2">
        <w:trPr>
          <w:gridBefore w:val="1"/>
          <w:wBefore w:w="32" w:type="dxa"/>
          <w:cantSplit/>
          <w:jc w:val="center"/>
        </w:trPr>
        <w:tc>
          <w:tcPr>
            <w:tcW w:w="2547" w:type="dxa"/>
            <w:gridSpan w:val="2"/>
          </w:tcPr>
          <w:p w14:paraId="576D0C54" w14:textId="38452C0D" w:rsidR="000037C2" w:rsidRPr="00C6717F" w:rsidRDefault="000037C2" w:rsidP="000037C2">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gridSpan w:val="2"/>
          </w:tcPr>
          <w:p w14:paraId="0D7ED5A6" w14:textId="0BD69D66" w:rsidR="000037C2" w:rsidRPr="00F61E18" w:rsidRDefault="000037C2" w:rsidP="000037C2">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0037C2" w:rsidRPr="0061649B" w:rsidRDefault="000037C2" w:rsidP="000037C2">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0037C2" w:rsidRPr="0061649B" w:rsidRDefault="000037C2" w:rsidP="000037C2">
            <w:pPr>
              <w:pStyle w:val="TAL"/>
            </w:pPr>
            <w:r w:rsidRPr="0061649B">
              <w:t xml:space="preserve">multiplicity: </w:t>
            </w:r>
            <w:r>
              <w:t xml:space="preserve"> </w:t>
            </w:r>
            <w:proofErr w:type="gramStart"/>
            <w:r w:rsidRPr="001B250C">
              <w:t>0..</w:t>
            </w:r>
            <w:proofErr w:type="gramEnd"/>
            <w:r w:rsidRPr="001B250C">
              <w:t>255</w:t>
            </w:r>
          </w:p>
          <w:p w14:paraId="0EC3B309" w14:textId="77777777" w:rsidR="000037C2" w:rsidRPr="0061649B" w:rsidRDefault="000037C2" w:rsidP="000037C2">
            <w:pPr>
              <w:pStyle w:val="TAL"/>
            </w:pPr>
            <w:r w:rsidRPr="0061649B">
              <w:t>isOrdered: False</w:t>
            </w:r>
          </w:p>
          <w:p w14:paraId="04B8292E" w14:textId="77777777" w:rsidR="000037C2" w:rsidRPr="00B940D8" w:rsidRDefault="000037C2" w:rsidP="000037C2">
            <w:pPr>
              <w:pStyle w:val="TAL"/>
            </w:pPr>
            <w:r w:rsidRPr="00B940D8">
              <w:t>isUnique: True</w:t>
            </w:r>
          </w:p>
          <w:p w14:paraId="28107313" w14:textId="77777777" w:rsidR="000037C2" w:rsidRPr="00915341" w:rsidRDefault="000037C2" w:rsidP="000037C2">
            <w:pPr>
              <w:pStyle w:val="TAL"/>
              <w:rPr>
                <w:rFonts w:cs="Arial"/>
                <w:lang w:eastAsia="zh-CN"/>
              </w:rPr>
            </w:pPr>
            <w:r w:rsidRPr="00B940D8">
              <w:t>defaultVa</w:t>
            </w:r>
            <w:r w:rsidRPr="00915341">
              <w:rPr>
                <w:rFonts w:cs="Arial"/>
                <w:lang w:eastAsia="zh-CN"/>
              </w:rPr>
              <w:t>lue: None</w:t>
            </w:r>
          </w:p>
          <w:p w14:paraId="55D700B1" w14:textId="1A1B5D92" w:rsidR="000037C2" w:rsidRPr="00FE3560" w:rsidRDefault="000037C2" w:rsidP="000037C2">
            <w:pPr>
              <w:keepNext/>
              <w:keepLines/>
              <w:spacing w:after="0"/>
              <w:rPr>
                <w:rFonts w:ascii="Arial" w:hAnsi="Arial" w:cs="Arial"/>
                <w:sz w:val="18"/>
                <w:szCs w:val="18"/>
              </w:rPr>
            </w:pPr>
            <w:r w:rsidRPr="00915341">
              <w:rPr>
                <w:rFonts w:cs="Arial"/>
                <w:lang w:eastAsia="zh-CN"/>
              </w:rPr>
              <w:t>isNullable: False</w:t>
            </w:r>
          </w:p>
        </w:tc>
      </w:tr>
      <w:tr w:rsidR="000037C2" w:rsidRPr="00B26339" w14:paraId="34F68053" w14:textId="77777777" w:rsidTr="00367ED2">
        <w:trPr>
          <w:gridBefore w:val="1"/>
          <w:wBefore w:w="32" w:type="dxa"/>
          <w:cantSplit/>
          <w:jc w:val="center"/>
        </w:trPr>
        <w:tc>
          <w:tcPr>
            <w:tcW w:w="2547" w:type="dxa"/>
            <w:gridSpan w:val="2"/>
          </w:tcPr>
          <w:p w14:paraId="7FA5AE3C" w14:textId="50B7CCE8" w:rsidR="000037C2" w:rsidRPr="00C6717F" w:rsidRDefault="000037C2" w:rsidP="000037C2">
            <w:pPr>
              <w:pStyle w:val="TAL"/>
              <w:rPr>
                <w:rFonts w:cs="Arial"/>
              </w:rPr>
            </w:pPr>
            <w:r w:rsidRPr="001D2C01">
              <w:rPr>
                <w:rFonts w:cs="Arial"/>
                <w:lang w:eastAsia="zh-CN"/>
              </w:rPr>
              <w:t>fiveQIValue</w:t>
            </w:r>
          </w:p>
        </w:tc>
        <w:tc>
          <w:tcPr>
            <w:tcW w:w="5245" w:type="dxa"/>
            <w:gridSpan w:val="2"/>
          </w:tcPr>
          <w:p w14:paraId="319EE22A" w14:textId="77777777" w:rsidR="000037C2" w:rsidRPr="00915341" w:rsidRDefault="000037C2" w:rsidP="000037C2">
            <w:pPr>
              <w:pStyle w:val="TAL"/>
              <w:rPr>
                <w:rFonts w:cs="Arial"/>
                <w:lang w:eastAsia="zh-CN"/>
              </w:rPr>
            </w:pPr>
            <w:r w:rsidRPr="00915341">
              <w:rPr>
                <w:rFonts w:cs="Arial"/>
                <w:lang w:eastAsia="zh-CN"/>
              </w:rPr>
              <w:t>It indicates 5QI value.</w:t>
            </w:r>
          </w:p>
          <w:p w14:paraId="37574012" w14:textId="77777777" w:rsidR="000037C2" w:rsidRPr="00915341" w:rsidRDefault="000037C2" w:rsidP="000037C2">
            <w:pPr>
              <w:pStyle w:val="TAL"/>
              <w:rPr>
                <w:rFonts w:cs="Arial"/>
                <w:lang w:eastAsia="zh-CN"/>
              </w:rPr>
            </w:pPr>
          </w:p>
          <w:p w14:paraId="121A2AC9" w14:textId="2941D213" w:rsidR="000037C2" w:rsidRPr="00F61E18" w:rsidRDefault="000037C2" w:rsidP="000037C2">
            <w:pPr>
              <w:pStyle w:val="TAL"/>
              <w:rPr>
                <w:rFonts w:cs="Arial"/>
                <w:szCs w:val="18"/>
              </w:rPr>
            </w:pPr>
            <w:r w:rsidRPr="00915341">
              <w:rPr>
                <w:rFonts w:cs="Arial"/>
                <w:lang w:eastAsia="zh-CN"/>
              </w:rPr>
              <w:t>allowedValues: 0 - 255</w:t>
            </w:r>
          </w:p>
        </w:tc>
        <w:tc>
          <w:tcPr>
            <w:tcW w:w="1984" w:type="dxa"/>
          </w:tcPr>
          <w:p w14:paraId="5D24ED14" w14:textId="77777777" w:rsidR="000037C2" w:rsidRPr="00915341" w:rsidRDefault="000037C2" w:rsidP="000037C2">
            <w:pPr>
              <w:pStyle w:val="TAL"/>
              <w:rPr>
                <w:rFonts w:cs="Arial"/>
                <w:lang w:eastAsia="zh-CN"/>
              </w:rPr>
            </w:pPr>
            <w:r w:rsidRPr="00915341">
              <w:rPr>
                <w:rFonts w:cs="Arial"/>
                <w:lang w:eastAsia="zh-CN"/>
              </w:rPr>
              <w:t>type: Integer</w:t>
            </w:r>
          </w:p>
          <w:p w14:paraId="6CA811B9" w14:textId="77777777" w:rsidR="000037C2" w:rsidRPr="00915341" w:rsidRDefault="000037C2" w:rsidP="000037C2">
            <w:pPr>
              <w:pStyle w:val="TAL"/>
              <w:rPr>
                <w:rFonts w:cs="Arial"/>
                <w:lang w:eastAsia="zh-CN"/>
              </w:rPr>
            </w:pPr>
            <w:r w:rsidRPr="00915341">
              <w:rPr>
                <w:rFonts w:cs="Arial"/>
                <w:lang w:eastAsia="zh-CN"/>
              </w:rPr>
              <w:t>multiplicity: 1</w:t>
            </w:r>
          </w:p>
          <w:p w14:paraId="06BCD0E9" w14:textId="62480525" w:rsidR="000037C2" w:rsidRPr="00915341" w:rsidRDefault="000037C2" w:rsidP="000037C2">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0037C2" w:rsidRPr="00915341" w:rsidRDefault="000037C2" w:rsidP="000037C2">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0037C2" w:rsidRPr="00915341" w:rsidRDefault="000037C2" w:rsidP="000037C2">
            <w:pPr>
              <w:pStyle w:val="TAL"/>
              <w:rPr>
                <w:rFonts w:cs="Arial"/>
                <w:lang w:eastAsia="zh-CN"/>
              </w:rPr>
            </w:pPr>
            <w:r w:rsidRPr="00915341">
              <w:rPr>
                <w:rFonts w:cs="Arial"/>
                <w:lang w:eastAsia="zh-CN"/>
              </w:rPr>
              <w:t>defaultValue: None</w:t>
            </w:r>
          </w:p>
          <w:p w14:paraId="10E82595" w14:textId="2DDCD975" w:rsidR="000037C2" w:rsidRPr="00FE3560" w:rsidRDefault="000037C2" w:rsidP="000037C2">
            <w:pPr>
              <w:keepNext/>
              <w:keepLines/>
              <w:spacing w:after="0"/>
              <w:rPr>
                <w:rFonts w:ascii="Arial" w:hAnsi="Arial" w:cs="Arial"/>
                <w:sz w:val="18"/>
                <w:szCs w:val="18"/>
              </w:rPr>
            </w:pPr>
            <w:r w:rsidRPr="00915341">
              <w:rPr>
                <w:rFonts w:cs="Arial"/>
                <w:lang w:eastAsia="zh-CN"/>
              </w:rPr>
              <w:t>isNullable: False</w:t>
            </w:r>
          </w:p>
        </w:tc>
      </w:tr>
      <w:tr w:rsidR="000037C2" w:rsidRPr="00B26339" w14:paraId="76EC450F" w14:textId="77777777" w:rsidTr="00367ED2">
        <w:trPr>
          <w:gridBefore w:val="1"/>
          <w:wBefore w:w="32" w:type="dxa"/>
          <w:cantSplit/>
          <w:jc w:val="center"/>
        </w:trPr>
        <w:tc>
          <w:tcPr>
            <w:tcW w:w="2547" w:type="dxa"/>
            <w:gridSpan w:val="2"/>
          </w:tcPr>
          <w:p w14:paraId="04CF4990" w14:textId="54975398" w:rsidR="000037C2" w:rsidRPr="001D2C01" w:rsidRDefault="000037C2" w:rsidP="000037C2">
            <w:pPr>
              <w:pStyle w:val="TAL"/>
              <w:rPr>
                <w:rFonts w:cs="Arial"/>
                <w:lang w:eastAsia="zh-CN"/>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gridSpan w:val="2"/>
          </w:tcPr>
          <w:p w14:paraId="4C3181AA" w14:textId="77777777" w:rsidR="000037C2" w:rsidRPr="00915341" w:rsidRDefault="000037C2" w:rsidP="000037C2">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0037C2" w:rsidRPr="00915341" w:rsidRDefault="000037C2" w:rsidP="000037C2">
            <w:pPr>
              <w:pStyle w:val="TAL"/>
              <w:rPr>
                <w:rFonts w:cs="Arial"/>
                <w:lang w:eastAsia="zh-CN"/>
              </w:rPr>
            </w:pPr>
          </w:p>
          <w:p w14:paraId="1F45DC27" w14:textId="45DF21D5" w:rsidR="000037C2" w:rsidRPr="00915341" w:rsidRDefault="000037C2" w:rsidP="000037C2">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0037C2" w:rsidRPr="00915341" w:rsidRDefault="000037C2" w:rsidP="000037C2">
            <w:pPr>
              <w:pStyle w:val="TAL"/>
              <w:rPr>
                <w:rFonts w:cs="Arial"/>
                <w:lang w:eastAsia="zh-CN"/>
              </w:rPr>
            </w:pPr>
            <w:r w:rsidRPr="00915341">
              <w:rPr>
                <w:rFonts w:cs="Arial"/>
                <w:lang w:eastAsia="zh-CN"/>
              </w:rPr>
              <w:t>type: ENUM</w:t>
            </w:r>
          </w:p>
          <w:p w14:paraId="5458C4B5" w14:textId="77777777" w:rsidR="000037C2" w:rsidRPr="00915341" w:rsidRDefault="000037C2" w:rsidP="000037C2">
            <w:pPr>
              <w:pStyle w:val="TAL"/>
              <w:rPr>
                <w:rFonts w:cs="Arial"/>
                <w:lang w:eastAsia="zh-CN"/>
              </w:rPr>
            </w:pPr>
            <w:r w:rsidRPr="00915341">
              <w:rPr>
                <w:rFonts w:cs="Arial"/>
                <w:lang w:eastAsia="zh-CN"/>
              </w:rPr>
              <w:t>multiplicity: 1</w:t>
            </w:r>
          </w:p>
          <w:p w14:paraId="6C7F3456" w14:textId="77777777" w:rsidR="000037C2" w:rsidRPr="00915341" w:rsidRDefault="000037C2" w:rsidP="000037C2">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0037C2" w:rsidRPr="00915341" w:rsidRDefault="000037C2" w:rsidP="000037C2">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0037C2" w:rsidRPr="00915341" w:rsidRDefault="000037C2" w:rsidP="000037C2">
            <w:pPr>
              <w:pStyle w:val="TAL"/>
              <w:rPr>
                <w:rFonts w:cs="Arial"/>
                <w:lang w:eastAsia="zh-CN"/>
              </w:rPr>
            </w:pPr>
            <w:r w:rsidRPr="00915341">
              <w:rPr>
                <w:rFonts w:cs="Arial"/>
                <w:lang w:eastAsia="zh-CN"/>
              </w:rPr>
              <w:t>defaultValue: None</w:t>
            </w:r>
          </w:p>
          <w:p w14:paraId="561B788B" w14:textId="2D6411D2" w:rsidR="000037C2" w:rsidRPr="00915341" w:rsidRDefault="000037C2" w:rsidP="000037C2">
            <w:pPr>
              <w:pStyle w:val="TAL"/>
              <w:rPr>
                <w:rFonts w:cs="Arial"/>
                <w:lang w:eastAsia="zh-CN"/>
              </w:rPr>
            </w:pPr>
            <w:r w:rsidRPr="00915341">
              <w:rPr>
                <w:rFonts w:cs="Arial"/>
                <w:lang w:eastAsia="zh-CN"/>
              </w:rPr>
              <w:t>isNullable: False</w:t>
            </w:r>
          </w:p>
        </w:tc>
      </w:tr>
      <w:tr w:rsidR="000037C2" w:rsidRPr="00B26339" w14:paraId="699060FC" w14:textId="77777777" w:rsidTr="00367ED2">
        <w:trPr>
          <w:gridBefore w:val="1"/>
          <w:wBefore w:w="32" w:type="dxa"/>
          <w:cantSplit/>
          <w:jc w:val="center"/>
        </w:trPr>
        <w:tc>
          <w:tcPr>
            <w:tcW w:w="2547" w:type="dxa"/>
            <w:gridSpan w:val="2"/>
          </w:tcPr>
          <w:p w14:paraId="14E38E95" w14:textId="4C6ED22C" w:rsidR="000037C2" w:rsidRPr="00C6717F" w:rsidRDefault="000037C2" w:rsidP="000037C2">
            <w:pPr>
              <w:pStyle w:val="TAL"/>
              <w:rPr>
                <w:rFonts w:cs="Arial"/>
              </w:rPr>
            </w:pPr>
            <w:r w:rsidRPr="00C52C8C">
              <w:rPr>
                <w:rFonts w:cs="Arial"/>
              </w:rPr>
              <w:t>mDTAlignmentInformation</w:t>
            </w:r>
          </w:p>
        </w:tc>
        <w:tc>
          <w:tcPr>
            <w:tcW w:w="5245" w:type="dxa"/>
            <w:gridSpan w:val="2"/>
          </w:tcPr>
          <w:p w14:paraId="36F7694F" w14:textId="77777777" w:rsidR="000037C2" w:rsidRPr="00C52C8C" w:rsidRDefault="000037C2" w:rsidP="000037C2">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0037C2" w:rsidRPr="00F61E18" w:rsidRDefault="000037C2" w:rsidP="000037C2">
            <w:pPr>
              <w:pStyle w:val="TAL"/>
              <w:rPr>
                <w:rFonts w:cs="Arial"/>
                <w:szCs w:val="18"/>
              </w:rPr>
            </w:pPr>
          </w:p>
        </w:tc>
        <w:tc>
          <w:tcPr>
            <w:tcW w:w="1984" w:type="dxa"/>
          </w:tcPr>
          <w:p w14:paraId="4C8FD158" w14:textId="77777777" w:rsidR="000037C2" w:rsidRPr="00170E77" w:rsidRDefault="000037C2" w:rsidP="000037C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5281C7A9"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0037C2" w:rsidRPr="00170E77" w:rsidRDefault="000037C2" w:rsidP="000037C2">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0037C2" w:rsidRDefault="000037C2" w:rsidP="000037C2">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0037C2" w:rsidRPr="00FE3560" w:rsidRDefault="000037C2" w:rsidP="000037C2">
            <w:pPr>
              <w:keepNext/>
              <w:keepLines/>
              <w:spacing w:after="0"/>
              <w:rPr>
                <w:rFonts w:ascii="Arial" w:hAnsi="Arial" w:cs="Arial"/>
                <w:sz w:val="18"/>
                <w:szCs w:val="18"/>
              </w:rPr>
            </w:pPr>
          </w:p>
        </w:tc>
      </w:tr>
      <w:tr w:rsidR="000037C2" w:rsidRPr="00B26339" w14:paraId="2A5C35AA" w14:textId="77777777" w:rsidTr="00367ED2">
        <w:trPr>
          <w:gridBefore w:val="1"/>
          <w:wBefore w:w="32" w:type="dxa"/>
          <w:cantSplit/>
          <w:jc w:val="center"/>
        </w:trPr>
        <w:tc>
          <w:tcPr>
            <w:tcW w:w="2547" w:type="dxa"/>
            <w:gridSpan w:val="2"/>
          </w:tcPr>
          <w:p w14:paraId="19E8FCF9" w14:textId="09753EC3" w:rsidR="000037C2" w:rsidRPr="00C6717F" w:rsidRDefault="000037C2" w:rsidP="000037C2">
            <w:pPr>
              <w:pStyle w:val="TAL"/>
              <w:rPr>
                <w:rFonts w:cs="Arial"/>
              </w:rPr>
            </w:pPr>
            <w:r w:rsidRPr="00C52C8C">
              <w:rPr>
                <w:rFonts w:cs="Arial"/>
              </w:rPr>
              <w:t>availableRANqoEMetrics</w:t>
            </w:r>
          </w:p>
        </w:tc>
        <w:tc>
          <w:tcPr>
            <w:tcW w:w="5245" w:type="dxa"/>
            <w:gridSpan w:val="2"/>
          </w:tcPr>
          <w:p w14:paraId="667DBDCB" w14:textId="77777777" w:rsidR="000037C2" w:rsidRDefault="000037C2" w:rsidP="000037C2">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00E6F5C8" w14:textId="77777777" w:rsidR="000037C2" w:rsidRPr="00C52C8C" w:rsidRDefault="000037C2" w:rsidP="000037C2">
            <w:pPr>
              <w:rPr>
                <w:rFonts w:ascii="Arial" w:hAnsi="Arial" w:cs="Arial"/>
                <w:sz w:val="18"/>
                <w:szCs w:val="18"/>
              </w:rPr>
            </w:pPr>
            <w:r>
              <w:rPr>
                <w:rFonts w:ascii="Arial" w:hAnsi="Arial" w:cs="Arial"/>
                <w:sz w:val="18"/>
                <w:szCs w:val="18"/>
              </w:rPr>
              <w:t xml:space="preserve">Allowed values: </w:t>
            </w:r>
            <w:bookmarkStart w:id="97" w:name="_Hlk103183668"/>
            <w:r>
              <w:rPr>
                <w:rFonts w:ascii="Arial" w:hAnsi="Arial" w:cs="Arial"/>
                <w:sz w:val="18"/>
                <w:szCs w:val="18"/>
              </w:rPr>
              <w:t>appLayerBufferLevel</w:t>
            </w:r>
            <w:bookmarkEnd w:id="97"/>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 xml:space="preserve">Media </w:t>
            </w:r>
            <w:proofErr w:type="gramStart"/>
            <w:r w:rsidRPr="00273CD9">
              <w:rPr>
                <w:rFonts w:ascii="Arial" w:hAnsi="Arial" w:cs="Arial"/>
                <w:sz w:val="18"/>
                <w:szCs w:val="18"/>
              </w:rPr>
              <w:t>Startup</w:t>
            </w:r>
            <w:proofErr w:type="gramEnd"/>
          </w:p>
          <w:p w14:paraId="1A3DA3B7" w14:textId="77777777" w:rsidR="000037C2" w:rsidRPr="00F61E18" w:rsidRDefault="000037C2" w:rsidP="000037C2">
            <w:pPr>
              <w:pStyle w:val="TAL"/>
              <w:rPr>
                <w:rFonts w:cs="Arial"/>
                <w:szCs w:val="18"/>
              </w:rPr>
            </w:pPr>
          </w:p>
        </w:tc>
        <w:tc>
          <w:tcPr>
            <w:tcW w:w="1984" w:type="dxa"/>
          </w:tcPr>
          <w:p w14:paraId="376FB5C0" w14:textId="77777777" w:rsidR="000037C2" w:rsidRPr="00170E77" w:rsidRDefault="000037C2" w:rsidP="000037C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0037C2" w:rsidRPr="00A3274E" w:rsidRDefault="000037C2" w:rsidP="000037C2">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0037C2" w:rsidRPr="00170E77" w:rsidRDefault="000037C2" w:rsidP="000037C2">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0037C2" w:rsidRPr="00FE3560" w:rsidRDefault="000037C2" w:rsidP="000037C2">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0037C2" w:rsidRPr="00B26339" w14:paraId="1E2D386D" w14:textId="77777777" w:rsidTr="00367ED2">
        <w:trPr>
          <w:gridBefore w:val="1"/>
          <w:wBefore w:w="32" w:type="dxa"/>
          <w:cantSplit/>
          <w:jc w:val="center"/>
        </w:trPr>
        <w:tc>
          <w:tcPr>
            <w:tcW w:w="2547" w:type="dxa"/>
            <w:gridSpan w:val="2"/>
          </w:tcPr>
          <w:p w14:paraId="22DA8481" w14:textId="71F57742" w:rsidR="000037C2" w:rsidRPr="00C52C8C" w:rsidRDefault="000037C2" w:rsidP="000037C2">
            <w:pPr>
              <w:pStyle w:val="TAL"/>
              <w:rPr>
                <w:rFonts w:cs="Arial"/>
              </w:rPr>
            </w:pPr>
            <w:bookmarkStart w:id="98" w:name="_Hlk127468836"/>
            <w:r w:rsidRPr="00BE14BD">
              <w:rPr>
                <w:rFonts w:cs="Arial"/>
              </w:rPr>
              <w:t>dnPrefix</w:t>
            </w:r>
            <w:bookmarkEnd w:id="98"/>
          </w:p>
        </w:tc>
        <w:tc>
          <w:tcPr>
            <w:tcW w:w="5245" w:type="dxa"/>
            <w:gridSpan w:val="2"/>
          </w:tcPr>
          <w:p w14:paraId="64224327" w14:textId="00215F77" w:rsidR="000037C2" w:rsidRDefault="000037C2" w:rsidP="000037C2">
            <w:pPr>
              <w:pStyle w:val="TAL"/>
              <w:rPr>
                <w:lang w:val="en-US"/>
              </w:rPr>
            </w:pPr>
            <w:r>
              <w:rPr>
                <w:lang w:val="en-US"/>
              </w:rPr>
              <w:t>It carries the DN Prefix information or no information. See Annex C of TS 32.300 [13] for one usage of this attribute.</w:t>
            </w:r>
          </w:p>
          <w:p w14:paraId="117717B2" w14:textId="77777777" w:rsidR="000037C2" w:rsidRDefault="000037C2" w:rsidP="000037C2">
            <w:pPr>
              <w:pStyle w:val="TAL"/>
              <w:rPr>
                <w:lang w:val="en-US"/>
              </w:rPr>
            </w:pPr>
          </w:p>
          <w:p w14:paraId="20D4CA0E" w14:textId="77777777" w:rsidR="000037C2" w:rsidRDefault="000037C2" w:rsidP="000037C2">
            <w:pPr>
              <w:rPr>
                <w:rFonts w:ascii="Arial" w:hAnsi="Arial" w:cs="Arial"/>
                <w:sz w:val="18"/>
                <w:szCs w:val="18"/>
              </w:rPr>
            </w:pPr>
            <w:r>
              <w:rPr>
                <w:rFonts w:ascii="Arial" w:hAnsi="Arial" w:cs="Arial"/>
                <w:sz w:val="18"/>
                <w:szCs w:val="18"/>
              </w:rPr>
              <w:t>allowedValues: N/A</w:t>
            </w:r>
          </w:p>
          <w:p w14:paraId="341A0B40" w14:textId="77777777" w:rsidR="000037C2" w:rsidRPr="00C52C8C" w:rsidRDefault="000037C2" w:rsidP="000037C2">
            <w:pPr>
              <w:rPr>
                <w:rFonts w:ascii="Arial" w:hAnsi="Arial" w:cs="Arial"/>
                <w:sz w:val="18"/>
                <w:szCs w:val="18"/>
              </w:rPr>
            </w:pPr>
          </w:p>
        </w:tc>
        <w:tc>
          <w:tcPr>
            <w:tcW w:w="1984" w:type="dxa"/>
          </w:tcPr>
          <w:p w14:paraId="1E582C04" w14:textId="77777777" w:rsidR="000037C2" w:rsidRPr="002F3546" w:rsidRDefault="000037C2" w:rsidP="000037C2">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0037C2" w:rsidRPr="002F3546" w:rsidRDefault="000037C2" w:rsidP="000037C2">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0037C2" w:rsidRPr="002F3546" w:rsidRDefault="000037C2" w:rsidP="000037C2">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0037C2" w:rsidRPr="002F3546" w:rsidRDefault="000037C2" w:rsidP="000037C2">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0037C2" w:rsidRPr="002F3546" w:rsidRDefault="000037C2" w:rsidP="000037C2">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0037C2" w:rsidRPr="00FE3560" w:rsidRDefault="000037C2" w:rsidP="000037C2">
            <w:pPr>
              <w:keepNext/>
              <w:keepLines/>
              <w:spacing w:after="0"/>
              <w:rPr>
                <w:rFonts w:ascii="Arial" w:hAnsi="Arial" w:cs="Arial"/>
                <w:sz w:val="18"/>
                <w:szCs w:val="18"/>
              </w:rPr>
            </w:pPr>
            <w:r w:rsidRPr="002F3546">
              <w:rPr>
                <w:rFonts w:ascii="Arial" w:hAnsi="Arial" w:cs="Arial"/>
                <w:sz w:val="18"/>
                <w:szCs w:val="18"/>
              </w:rPr>
              <w:t>isNullable: False</w:t>
            </w:r>
          </w:p>
        </w:tc>
      </w:tr>
      <w:tr w:rsidR="000037C2" w:rsidRPr="00B26339" w14:paraId="25BD48E6" w14:textId="77777777" w:rsidTr="00367ED2">
        <w:trPr>
          <w:gridBefore w:val="1"/>
          <w:wBefore w:w="32" w:type="dxa"/>
          <w:cantSplit/>
          <w:jc w:val="center"/>
        </w:trPr>
        <w:tc>
          <w:tcPr>
            <w:tcW w:w="2547" w:type="dxa"/>
            <w:gridSpan w:val="2"/>
          </w:tcPr>
          <w:p w14:paraId="1DDFF4A7" w14:textId="75333695" w:rsidR="000037C2" w:rsidRPr="00BE14BD" w:rsidRDefault="000037C2" w:rsidP="000037C2">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gridSpan w:val="2"/>
          </w:tcPr>
          <w:p w14:paraId="3F626E89" w14:textId="77777777" w:rsidR="000037C2" w:rsidRDefault="000037C2" w:rsidP="000037C2">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0037C2" w:rsidRDefault="000037C2" w:rsidP="000037C2">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0037C2" w:rsidRPr="003E643B" w:rsidRDefault="000037C2" w:rsidP="000037C2">
            <w:pPr>
              <w:pStyle w:val="TAL"/>
              <w:rPr>
                <w:rFonts w:eastAsia="Yu Mincho"/>
              </w:rPr>
            </w:pPr>
          </w:p>
          <w:p w14:paraId="218E5D1D" w14:textId="77777777" w:rsidR="000037C2" w:rsidRDefault="000037C2" w:rsidP="000037C2">
            <w:pPr>
              <w:rPr>
                <w:rFonts w:ascii="Arial" w:hAnsi="Arial" w:cs="Arial"/>
                <w:sz w:val="18"/>
                <w:szCs w:val="18"/>
              </w:rPr>
            </w:pPr>
            <w:r>
              <w:rPr>
                <w:rFonts w:ascii="Arial" w:hAnsi="Arial" w:cs="Arial"/>
                <w:sz w:val="18"/>
                <w:szCs w:val="18"/>
              </w:rPr>
              <w:t>allowedValues: N/A</w:t>
            </w:r>
          </w:p>
          <w:p w14:paraId="33B96663" w14:textId="77777777" w:rsidR="000037C2" w:rsidRDefault="000037C2" w:rsidP="000037C2">
            <w:pPr>
              <w:pStyle w:val="TAL"/>
              <w:rPr>
                <w:lang w:val="en-US"/>
              </w:rPr>
            </w:pPr>
          </w:p>
        </w:tc>
        <w:tc>
          <w:tcPr>
            <w:tcW w:w="1984" w:type="dxa"/>
          </w:tcPr>
          <w:p w14:paraId="4FE861C0"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0037C2" w:rsidRPr="00D016EE" w:rsidRDefault="000037C2" w:rsidP="000037C2">
            <w:pPr>
              <w:pStyle w:val="TAL"/>
              <w:rPr>
                <w:szCs w:val="18"/>
              </w:rPr>
            </w:pPr>
            <w:r w:rsidRPr="00D016EE">
              <w:rPr>
                <w:szCs w:val="18"/>
              </w:rPr>
              <w:t>isOrdered: False</w:t>
            </w:r>
          </w:p>
          <w:p w14:paraId="43CC21F4" w14:textId="77777777" w:rsidR="000037C2" w:rsidRPr="00D016EE" w:rsidRDefault="000037C2" w:rsidP="000037C2">
            <w:pPr>
              <w:pStyle w:val="TAL"/>
              <w:rPr>
                <w:szCs w:val="18"/>
              </w:rPr>
            </w:pPr>
            <w:r w:rsidRPr="00D016EE">
              <w:rPr>
                <w:szCs w:val="18"/>
              </w:rPr>
              <w:t xml:space="preserve">isUnique: </w:t>
            </w:r>
            <w:r w:rsidRPr="00C54E52">
              <w:rPr>
                <w:szCs w:val="18"/>
              </w:rPr>
              <w:t>True</w:t>
            </w:r>
          </w:p>
          <w:p w14:paraId="093F74D2"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defaultValue: None</w:t>
            </w:r>
          </w:p>
          <w:p w14:paraId="6A99B4E3" w14:textId="62715455" w:rsidR="000037C2" w:rsidRPr="00D016EE" w:rsidRDefault="000037C2" w:rsidP="000037C2">
            <w:pPr>
              <w:keepNext/>
              <w:keepLines/>
              <w:spacing w:after="0"/>
              <w:rPr>
                <w:rFonts w:ascii="Arial" w:hAnsi="Arial"/>
                <w:sz w:val="18"/>
                <w:szCs w:val="18"/>
              </w:rPr>
            </w:pPr>
            <w:r w:rsidRPr="00D016EE">
              <w:rPr>
                <w:rFonts w:ascii="Arial" w:hAnsi="Arial"/>
                <w:sz w:val="18"/>
                <w:szCs w:val="18"/>
              </w:rPr>
              <w:t>isNullable: False</w:t>
            </w:r>
          </w:p>
        </w:tc>
      </w:tr>
      <w:tr w:rsidR="000037C2" w:rsidRPr="00B26339" w14:paraId="0531E931" w14:textId="77777777" w:rsidTr="00367ED2">
        <w:trPr>
          <w:gridBefore w:val="1"/>
          <w:wBefore w:w="32" w:type="dxa"/>
          <w:cantSplit/>
          <w:jc w:val="center"/>
        </w:trPr>
        <w:tc>
          <w:tcPr>
            <w:tcW w:w="2547" w:type="dxa"/>
            <w:gridSpan w:val="2"/>
          </w:tcPr>
          <w:p w14:paraId="0720CD76" w14:textId="30BD3BFD" w:rsidR="000037C2" w:rsidRPr="00BE14BD" w:rsidRDefault="000037C2" w:rsidP="000037C2">
            <w:pPr>
              <w:pStyle w:val="TAL"/>
              <w:rPr>
                <w:rFonts w:cs="Arial"/>
              </w:rPr>
            </w:pPr>
            <w:r>
              <w:rPr>
                <w:rFonts w:ascii="Courier New" w:hAnsi="Courier New" w:cs="Courier New"/>
                <w:color w:val="000000"/>
                <w:szCs w:val="18"/>
                <w:lang w:eastAsia="zh-CN"/>
              </w:rPr>
              <w:t>cAGIdList</w:t>
            </w:r>
          </w:p>
        </w:tc>
        <w:tc>
          <w:tcPr>
            <w:tcW w:w="5245" w:type="dxa"/>
            <w:gridSpan w:val="2"/>
          </w:tcPr>
          <w:p w14:paraId="6D96DB74" w14:textId="77777777" w:rsidR="000037C2" w:rsidRDefault="000037C2" w:rsidP="000037C2">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0037C2" w:rsidRDefault="000037C2" w:rsidP="000037C2">
            <w:pPr>
              <w:pStyle w:val="TAL"/>
              <w:rPr>
                <w:lang w:eastAsia="zh-CN"/>
              </w:rPr>
            </w:pPr>
            <w:r>
              <w:rPr>
                <w:lang w:eastAsia="zh-CN"/>
              </w:rPr>
              <w:t>CAG ID is used to combine with PLMN ID to identify a PNI-NPN.</w:t>
            </w:r>
          </w:p>
          <w:p w14:paraId="446995D4" w14:textId="77777777" w:rsidR="000037C2" w:rsidRDefault="000037C2" w:rsidP="000037C2">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0037C2" w:rsidRPr="003E643B" w:rsidRDefault="000037C2" w:rsidP="000037C2">
            <w:pPr>
              <w:pStyle w:val="TAL"/>
              <w:rPr>
                <w:rFonts w:eastAsia="Yu Mincho"/>
              </w:rPr>
            </w:pPr>
          </w:p>
          <w:p w14:paraId="6C14C4E1" w14:textId="77777777" w:rsidR="000037C2" w:rsidRDefault="000037C2" w:rsidP="000037C2">
            <w:pPr>
              <w:rPr>
                <w:rFonts w:ascii="Arial" w:hAnsi="Arial" w:cs="Arial"/>
                <w:sz w:val="18"/>
                <w:szCs w:val="18"/>
              </w:rPr>
            </w:pPr>
            <w:r>
              <w:rPr>
                <w:rFonts w:ascii="Arial" w:hAnsi="Arial" w:cs="Arial"/>
                <w:sz w:val="18"/>
                <w:szCs w:val="18"/>
              </w:rPr>
              <w:t>allowedValues: N/A</w:t>
            </w:r>
          </w:p>
          <w:p w14:paraId="1076DB32" w14:textId="77777777" w:rsidR="000037C2" w:rsidRDefault="000037C2" w:rsidP="000037C2">
            <w:pPr>
              <w:pStyle w:val="TAL"/>
              <w:rPr>
                <w:lang w:val="en-US"/>
              </w:rPr>
            </w:pPr>
          </w:p>
        </w:tc>
        <w:tc>
          <w:tcPr>
            <w:tcW w:w="1984" w:type="dxa"/>
          </w:tcPr>
          <w:p w14:paraId="726CAEC0" w14:textId="77777777" w:rsidR="000037C2" w:rsidRPr="00D016EE" w:rsidRDefault="000037C2" w:rsidP="000037C2">
            <w:pPr>
              <w:pStyle w:val="TAL"/>
              <w:rPr>
                <w:szCs w:val="18"/>
              </w:rPr>
            </w:pPr>
            <w:r w:rsidRPr="00D016EE">
              <w:rPr>
                <w:szCs w:val="18"/>
              </w:rPr>
              <w:t>type: String</w:t>
            </w:r>
          </w:p>
          <w:p w14:paraId="4E78E746" w14:textId="77777777" w:rsidR="000037C2" w:rsidRPr="00D016EE" w:rsidRDefault="000037C2" w:rsidP="000037C2">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isUnique: True</w:t>
            </w:r>
          </w:p>
          <w:p w14:paraId="5D7CB94B" w14:textId="77777777" w:rsidR="000037C2" w:rsidRPr="00D016EE" w:rsidRDefault="000037C2" w:rsidP="000037C2">
            <w:pPr>
              <w:pStyle w:val="TAL"/>
              <w:rPr>
                <w:szCs w:val="18"/>
              </w:rPr>
            </w:pPr>
            <w:r w:rsidRPr="00D016EE">
              <w:rPr>
                <w:szCs w:val="18"/>
              </w:rPr>
              <w:t>defaultValue: None</w:t>
            </w:r>
          </w:p>
          <w:p w14:paraId="3AC3D0E6" w14:textId="14DD4B44" w:rsidR="000037C2" w:rsidRPr="00D016EE" w:rsidRDefault="000037C2" w:rsidP="000037C2">
            <w:pPr>
              <w:keepNext/>
              <w:keepLines/>
              <w:spacing w:after="0"/>
              <w:rPr>
                <w:rFonts w:ascii="Arial" w:hAnsi="Arial"/>
                <w:sz w:val="18"/>
                <w:szCs w:val="18"/>
              </w:rPr>
            </w:pPr>
            <w:r w:rsidRPr="00D016EE">
              <w:rPr>
                <w:rFonts w:ascii="Arial" w:hAnsi="Arial"/>
                <w:sz w:val="18"/>
                <w:szCs w:val="18"/>
              </w:rPr>
              <w:t>isNullable: False</w:t>
            </w:r>
          </w:p>
        </w:tc>
      </w:tr>
      <w:tr w:rsidR="000037C2" w:rsidRPr="00B26339" w14:paraId="78347387" w14:textId="77777777" w:rsidTr="00367ED2">
        <w:trPr>
          <w:gridBefore w:val="1"/>
          <w:wBefore w:w="32" w:type="dxa"/>
          <w:cantSplit/>
          <w:jc w:val="center"/>
        </w:trPr>
        <w:tc>
          <w:tcPr>
            <w:tcW w:w="2547" w:type="dxa"/>
            <w:gridSpan w:val="2"/>
          </w:tcPr>
          <w:p w14:paraId="66CBA3E9" w14:textId="089D1B17" w:rsidR="000037C2" w:rsidRPr="00BE14BD" w:rsidRDefault="000037C2" w:rsidP="000037C2">
            <w:pPr>
              <w:pStyle w:val="TAL"/>
              <w:rPr>
                <w:rFonts w:cs="Arial"/>
              </w:rPr>
            </w:pPr>
            <w:r>
              <w:rPr>
                <w:rFonts w:ascii="Courier New" w:hAnsi="Courier New" w:cs="Courier New"/>
                <w:color w:val="000000"/>
                <w:szCs w:val="18"/>
                <w:lang w:eastAsia="zh-CN"/>
              </w:rPr>
              <w:lastRenderedPageBreak/>
              <w:t>nIDList</w:t>
            </w:r>
          </w:p>
        </w:tc>
        <w:tc>
          <w:tcPr>
            <w:tcW w:w="5245" w:type="dxa"/>
            <w:gridSpan w:val="2"/>
          </w:tcPr>
          <w:p w14:paraId="0E24FB5A" w14:textId="77777777" w:rsidR="000037C2" w:rsidRDefault="000037C2" w:rsidP="000037C2">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0037C2" w:rsidRDefault="000037C2" w:rsidP="000037C2">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0037C2" w:rsidRDefault="000037C2" w:rsidP="000037C2">
            <w:pPr>
              <w:pStyle w:val="TAL"/>
              <w:rPr>
                <w:lang w:val="en-US"/>
              </w:rPr>
            </w:pPr>
          </w:p>
        </w:tc>
        <w:tc>
          <w:tcPr>
            <w:tcW w:w="1984" w:type="dxa"/>
          </w:tcPr>
          <w:p w14:paraId="0773059B" w14:textId="77777777" w:rsidR="000037C2" w:rsidRPr="00D016EE" w:rsidRDefault="000037C2" w:rsidP="000037C2">
            <w:pPr>
              <w:pStyle w:val="TAL"/>
              <w:rPr>
                <w:szCs w:val="18"/>
              </w:rPr>
            </w:pPr>
            <w:r w:rsidRPr="00D016EE">
              <w:rPr>
                <w:szCs w:val="18"/>
              </w:rPr>
              <w:t>type: String</w:t>
            </w:r>
          </w:p>
          <w:p w14:paraId="62AAAD66" w14:textId="77777777" w:rsidR="000037C2" w:rsidRPr="00D016EE" w:rsidRDefault="000037C2" w:rsidP="000037C2">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0037C2" w:rsidRPr="00C54E52" w:rsidRDefault="000037C2" w:rsidP="000037C2">
            <w:pPr>
              <w:keepNext/>
              <w:keepLines/>
              <w:spacing w:after="0"/>
              <w:rPr>
                <w:rFonts w:ascii="Arial" w:hAnsi="Arial"/>
                <w:sz w:val="18"/>
                <w:szCs w:val="18"/>
              </w:rPr>
            </w:pPr>
            <w:r w:rsidRPr="00C54E52">
              <w:rPr>
                <w:rFonts w:ascii="Arial" w:hAnsi="Arial"/>
                <w:sz w:val="18"/>
                <w:szCs w:val="18"/>
              </w:rPr>
              <w:t>isUnique: True</w:t>
            </w:r>
          </w:p>
          <w:p w14:paraId="57124E7C" w14:textId="77777777" w:rsidR="000037C2" w:rsidRPr="00D016EE" w:rsidRDefault="000037C2" w:rsidP="000037C2">
            <w:pPr>
              <w:pStyle w:val="TAL"/>
              <w:rPr>
                <w:szCs w:val="18"/>
              </w:rPr>
            </w:pPr>
            <w:r w:rsidRPr="00D016EE">
              <w:rPr>
                <w:szCs w:val="18"/>
              </w:rPr>
              <w:t>defaultValue: None</w:t>
            </w:r>
          </w:p>
          <w:p w14:paraId="417D1FA9" w14:textId="7459C230" w:rsidR="000037C2" w:rsidRPr="00D016EE" w:rsidRDefault="000037C2" w:rsidP="000037C2">
            <w:pPr>
              <w:keepNext/>
              <w:keepLines/>
              <w:spacing w:after="0"/>
              <w:rPr>
                <w:rFonts w:ascii="Arial" w:hAnsi="Arial"/>
                <w:sz w:val="18"/>
                <w:szCs w:val="18"/>
              </w:rPr>
            </w:pPr>
            <w:r w:rsidRPr="00D016EE">
              <w:rPr>
                <w:rFonts w:ascii="Arial" w:hAnsi="Arial"/>
                <w:sz w:val="18"/>
                <w:szCs w:val="18"/>
              </w:rPr>
              <w:t>isNullable: False</w:t>
            </w:r>
          </w:p>
        </w:tc>
      </w:tr>
      <w:tr w:rsidR="000037C2" w:rsidRPr="00B26339" w14:paraId="6AA997EC" w14:textId="77777777" w:rsidTr="00367ED2">
        <w:trPr>
          <w:gridBefore w:val="1"/>
          <w:wBefore w:w="32" w:type="dxa"/>
          <w:cantSplit/>
          <w:jc w:val="center"/>
        </w:trPr>
        <w:tc>
          <w:tcPr>
            <w:tcW w:w="2547" w:type="dxa"/>
            <w:gridSpan w:val="2"/>
          </w:tcPr>
          <w:p w14:paraId="15596E69" w14:textId="327B8ECB" w:rsidR="000037C2" w:rsidRPr="00BE14BD" w:rsidRDefault="000037C2" w:rsidP="000037C2">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gridSpan w:val="2"/>
          </w:tcPr>
          <w:p w14:paraId="4921D631" w14:textId="77777777" w:rsidR="000037C2" w:rsidRDefault="000037C2" w:rsidP="000037C2">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0037C2" w:rsidRDefault="000037C2" w:rsidP="000037C2">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0037C2" w:rsidRDefault="000037C2" w:rsidP="000037C2">
            <w:pPr>
              <w:keepNext/>
              <w:keepLines/>
              <w:spacing w:after="0"/>
              <w:rPr>
                <w:rFonts w:ascii="Arial" w:hAnsi="Arial"/>
                <w:sz w:val="18"/>
                <w:szCs w:val="18"/>
              </w:rPr>
            </w:pPr>
            <w:r>
              <w:rPr>
                <w:rFonts w:ascii="Arial" w:hAnsi="Arial"/>
                <w:sz w:val="18"/>
                <w:szCs w:val="18"/>
              </w:rPr>
              <w:t>type: NpnId</w:t>
            </w:r>
          </w:p>
          <w:p w14:paraId="4E8F26EE" w14:textId="77777777" w:rsidR="000037C2" w:rsidRDefault="000037C2" w:rsidP="000037C2">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0037C2" w:rsidRPr="00D016EE" w:rsidRDefault="000037C2" w:rsidP="000037C2">
            <w:pPr>
              <w:pStyle w:val="TAL"/>
              <w:rPr>
                <w:szCs w:val="18"/>
              </w:rPr>
            </w:pPr>
            <w:r w:rsidRPr="00D016EE">
              <w:rPr>
                <w:szCs w:val="18"/>
              </w:rPr>
              <w:t>isOrdered: N/A</w:t>
            </w:r>
          </w:p>
          <w:p w14:paraId="6827959B" w14:textId="77777777" w:rsidR="000037C2" w:rsidRPr="00D016EE" w:rsidRDefault="000037C2" w:rsidP="000037C2">
            <w:pPr>
              <w:pStyle w:val="TAL"/>
              <w:rPr>
                <w:szCs w:val="18"/>
              </w:rPr>
            </w:pPr>
            <w:r w:rsidRPr="00D016EE">
              <w:rPr>
                <w:szCs w:val="18"/>
              </w:rPr>
              <w:t>isUnique: N/A</w:t>
            </w:r>
          </w:p>
          <w:p w14:paraId="51A34EC6" w14:textId="77777777" w:rsidR="000037C2" w:rsidRDefault="000037C2" w:rsidP="000037C2">
            <w:pPr>
              <w:keepNext/>
              <w:keepLines/>
              <w:spacing w:after="0"/>
              <w:rPr>
                <w:rFonts w:ascii="Arial" w:hAnsi="Arial"/>
                <w:sz w:val="18"/>
                <w:szCs w:val="18"/>
              </w:rPr>
            </w:pPr>
            <w:r>
              <w:rPr>
                <w:rFonts w:ascii="Arial" w:hAnsi="Arial"/>
                <w:sz w:val="18"/>
                <w:szCs w:val="18"/>
              </w:rPr>
              <w:t>defaultValue: None</w:t>
            </w:r>
          </w:p>
          <w:p w14:paraId="0A689F07" w14:textId="0111D840" w:rsidR="000037C2" w:rsidRPr="00D016EE" w:rsidRDefault="000037C2" w:rsidP="000037C2">
            <w:pPr>
              <w:keepNext/>
              <w:keepLines/>
              <w:spacing w:after="0"/>
              <w:rPr>
                <w:rFonts w:ascii="Arial" w:hAnsi="Arial"/>
                <w:sz w:val="18"/>
                <w:szCs w:val="18"/>
              </w:rPr>
            </w:pPr>
            <w:r w:rsidRPr="00D016EE">
              <w:rPr>
                <w:rFonts w:ascii="Arial" w:hAnsi="Arial"/>
                <w:sz w:val="18"/>
                <w:szCs w:val="18"/>
              </w:rPr>
              <w:t>isNullable: False</w:t>
            </w:r>
          </w:p>
        </w:tc>
      </w:tr>
      <w:tr w:rsidR="000037C2" w:rsidRPr="00B26339" w14:paraId="0CE4C8C2" w14:textId="77777777" w:rsidTr="00367ED2">
        <w:trPr>
          <w:gridBefore w:val="1"/>
          <w:wBefore w:w="32" w:type="dxa"/>
          <w:cantSplit/>
          <w:jc w:val="center"/>
        </w:trPr>
        <w:tc>
          <w:tcPr>
            <w:tcW w:w="2547" w:type="dxa"/>
            <w:gridSpan w:val="2"/>
          </w:tcPr>
          <w:p w14:paraId="176861E3" w14:textId="2ACFA00D" w:rsidR="000037C2" w:rsidRPr="00F32144" w:rsidRDefault="000037C2" w:rsidP="000037C2">
            <w:pPr>
              <w:pStyle w:val="TAL"/>
              <w:rPr>
                <w:rFonts w:ascii="Courier New" w:hAnsi="Courier New"/>
                <w:szCs w:val="18"/>
                <w:lang w:eastAsia="zh-CN"/>
              </w:rPr>
            </w:pPr>
            <w:r>
              <w:rPr>
                <w:rFonts w:cs="Arial"/>
                <w:szCs w:val="18"/>
              </w:rPr>
              <w:t>ueCoreMeasConfig</w:t>
            </w:r>
          </w:p>
        </w:tc>
        <w:tc>
          <w:tcPr>
            <w:tcW w:w="5245" w:type="dxa"/>
            <w:gridSpan w:val="2"/>
          </w:tcPr>
          <w:p w14:paraId="1A7FF94A" w14:textId="08A0FF20" w:rsidR="000037C2" w:rsidRDefault="000037C2" w:rsidP="000037C2">
            <w:pPr>
              <w:pStyle w:val="TAL"/>
              <w:rPr>
                <w:rFonts w:cs="Arial"/>
                <w:iCs/>
                <w:szCs w:val="18"/>
              </w:rPr>
            </w:pPr>
            <w:r>
              <w:rPr>
                <w:szCs w:val="18"/>
              </w:rPr>
              <w:t>The set of parameters specific for 5GC UE level measurements configuration.</w:t>
            </w:r>
          </w:p>
        </w:tc>
        <w:tc>
          <w:tcPr>
            <w:tcW w:w="1984" w:type="dxa"/>
          </w:tcPr>
          <w:p w14:paraId="6EC2BC2A" w14:textId="77777777" w:rsidR="000037C2" w:rsidRPr="00B26339" w:rsidRDefault="000037C2" w:rsidP="000037C2">
            <w:pPr>
              <w:pStyle w:val="TAL"/>
            </w:pPr>
            <w:r w:rsidRPr="00B26339">
              <w:t xml:space="preserve">type: </w:t>
            </w:r>
            <w:r>
              <w:t>UECoreMeasConfig</w:t>
            </w:r>
          </w:p>
          <w:p w14:paraId="3FB98793" w14:textId="77777777" w:rsidR="000037C2" w:rsidRPr="00B26339" w:rsidRDefault="000037C2" w:rsidP="000037C2">
            <w:pPr>
              <w:pStyle w:val="TAL"/>
            </w:pPr>
            <w:r w:rsidRPr="00B26339">
              <w:t xml:space="preserve">multiplicity: </w:t>
            </w:r>
            <w:proofErr w:type="gramStart"/>
            <w:r>
              <w:t>0..</w:t>
            </w:r>
            <w:proofErr w:type="gramEnd"/>
            <w:r w:rsidRPr="00B26339">
              <w:t>1</w:t>
            </w:r>
          </w:p>
          <w:p w14:paraId="4B92F708" w14:textId="77777777" w:rsidR="000037C2" w:rsidRPr="00B26339" w:rsidRDefault="000037C2" w:rsidP="000037C2">
            <w:pPr>
              <w:pStyle w:val="TAL"/>
            </w:pPr>
            <w:r w:rsidRPr="00B26339">
              <w:t>isOrdered: N/A</w:t>
            </w:r>
          </w:p>
          <w:p w14:paraId="601BC592" w14:textId="77777777" w:rsidR="000037C2" w:rsidRPr="00B26339" w:rsidRDefault="000037C2" w:rsidP="000037C2">
            <w:pPr>
              <w:pStyle w:val="TAL"/>
              <w:rPr>
                <w:lang w:val="pt-BR"/>
              </w:rPr>
            </w:pPr>
            <w:r w:rsidRPr="00B26339">
              <w:rPr>
                <w:lang w:val="pt-BR"/>
              </w:rPr>
              <w:t>isUnique: N/A</w:t>
            </w:r>
          </w:p>
          <w:p w14:paraId="24775FD0" w14:textId="77777777" w:rsidR="000037C2" w:rsidRPr="00B26339" w:rsidRDefault="000037C2" w:rsidP="000037C2">
            <w:pPr>
              <w:pStyle w:val="TAL"/>
              <w:rPr>
                <w:lang w:val="pt-BR"/>
              </w:rPr>
            </w:pPr>
            <w:r w:rsidRPr="00B26339">
              <w:rPr>
                <w:lang w:val="pt-BR"/>
              </w:rPr>
              <w:t>defaultValue: None</w:t>
            </w:r>
          </w:p>
          <w:p w14:paraId="3A8B4BB9" w14:textId="12A36603" w:rsidR="000037C2" w:rsidRDefault="000037C2" w:rsidP="000037C2">
            <w:pPr>
              <w:pStyle w:val="TAL"/>
            </w:pPr>
            <w:r w:rsidRPr="00B26339">
              <w:t>isNullable: False</w:t>
            </w:r>
          </w:p>
        </w:tc>
      </w:tr>
      <w:tr w:rsidR="000037C2" w:rsidRPr="00B26339" w14:paraId="6531705A" w14:textId="77777777" w:rsidTr="00367ED2">
        <w:trPr>
          <w:gridBefore w:val="1"/>
          <w:wBefore w:w="32" w:type="dxa"/>
          <w:cantSplit/>
          <w:jc w:val="center"/>
        </w:trPr>
        <w:tc>
          <w:tcPr>
            <w:tcW w:w="2547" w:type="dxa"/>
            <w:gridSpan w:val="2"/>
          </w:tcPr>
          <w:p w14:paraId="79E74E67" w14:textId="7A3BEFB5" w:rsidR="000037C2" w:rsidRPr="00F32144" w:rsidRDefault="000037C2" w:rsidP="000037C2">
            <w:pPr>
              <w:pStyle w:val="TAL"/>
              <w:rPr>
                <w:rFonts w:ascii="Courier New" w:hAnsi="Courier New"/>
                <w:szCs w:val="18"/>
                <w:lang w:eastAsia="zh-CN"/>
              </w:rPr>
            </w:pPr>
            <w:r w:rsidRPr="00147FF9">
              <w:rPr>
                <w:rFonts w:cs="Arial"/>
              </w:rPr>
              <w:t>ue</w:t>
            </w:r>
            <w:r>
              <w:rPr>
                <w:rFonts w:cs="Arial"/>
              </w:rPr>
              <w:t>Core</w:t>
            </w:r>
            <w:r w:rsidRPr="00147FF9">
              <w:rPr>
                <w:rFonts w:cs="Arial"/>
              </w:rPr>
              <w:t>Measurements</w:t>
            </w:r>
          </w:p>
        </w:tc>
        <w:tc>
          <w:tcPr>
            <w:tcW w:w="5245" w:type="dxa"/>
            <w:gridSpan w:val="2"/>
          </w:tcPr>
          <w:p w14:paraId="29B5F56C" w14:textId="77777777" w:rsidR="000037C2" w:rsidRPr="00E61963" w:rsidRDefault="000037C2" w:rsidP="000037C2">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0037C2" w:rsidRDefault="000037C2" w:rsidP="000037C2">
            <w:pPr>
              <w:pStyle w:val="TAL"/>
              <w:rPr>
                <w:szCs w:val="18"/>
              </w:rPr>
            </w:pPr>
          </w:p>
          <w:p w14:paraId="1FED8369" w14:textId="77777777" w:rsidR="000037C2" w:rsidRPr="00E61963" w:rsidRDefault="000037C2" w:rsidP="000037C2">
            <w:pPr>
              <w:pStyle w:val="TAL"/>
              <w:rPr>
                <w:szCs w:val="18"/>
              </w:rPr>
            </w:pPr>
            <w:r w:rsidRPr="00E61963">
              <w:rPr>
                <w:szCs w:val="18"/>
              </w:rPr>
              <w:t>allowedValues:</w:t>
            </w:r>
          </w:p>
          <w:p w14:paraId="75D71B26" w14:textId="26D54D2D" w:rsidR="000037C2" w:rsidRPr="00E61963" w:rsidRDefault="000037C2" w:rsidP="000037C2">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0037C2" w:rsidRPr="00E61963" w:rsidRDefault="000037C2" w:rsidP="000037C2">
            <w:pPr>
              <w:pStyle w:val="TAL"/>
              <w:rPr>
                <w:szCs w:val="18"/>
              </w:rPr>
            </w:pPr>
          </w:p>
          <w:p w14:paraId="2E8A78C2" w14:textId="5FFE8858" w:rsidR="000037C2" w:rsidRPr="00E61963" w:rsidRDefault="000037C2" w:rsidP="000037C2">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0037C2" w:rsidRPr="00E61963" w:rsidRDefault="000037C2" w:rsidP="000037C2">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family.measurementName.subcounter</w:t>
            </w:r>
            <w:proofErr w:type="gramEnd"/>
            <w:r w:rsidRPr="00E61963">
              <w:rPr>
                <w:rFonts w:ascii="Arial" w:hAnsi="Arial" w:cs="Arial"/>
                <w:sz w:val="18"/>
                <w:szCs w:val="18"/>
              </w:rPr>
              <w:t>" for measurement type with specified subcounter</w:t>
            </w:r>
          </w:p>
          <w:p w14:paraId="7C11329C" w14:textId="77777777" w:rsidR="000037C2" w:rsidRPr="00E61963" w:rsidRDefault="000037C2" w:rsidP="000037C2">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0037C2" w:rsidRPr="00E61963" w:rsidRDefault="000037C2" w:rsidP="000037C2">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w:t>
            </w:r>
            <w:proofErr w:type="gramEnd"/>
            <w:r w:rsidRPr="00E61963">
              <w:rPr>
                <w:rFonts w:ascii="Arial" w:hAnsi="Arial" w:cs="Arial"/>
                <w:sz w:val="18"/>
                <w:szCs w:val="18"/>
              </w:rPr>
              <w:t>" for measurement type without subcounters</w:t>
            </w:r>
          </w:p>
          <w:p w14:paraId="44048818" w14:textId="77777777" w:rsidR="000037C2" w:rsidRDefault="000037C2" w:rsidP="000037C2">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0037C2" w:rsidRPr="00F372A7" w:rsidRDefault="000037C2" w:rsidP="000037C2">
            <w:pPr>
              <w:pStyle w:val="B1"/>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39B7ADCB" w14:textId="42C17F5F" w:rsidR="000037C2" w:rsidRDefault="000037C2" w:rsidP="000037C2">
            <w:pPr>
              <w:pStyle w:val="TAL"/>
              <w:rPr>
                <w:rFonts w:cs="Arial"/>
                <w:iCs/>
                <w:szCs w:val="18"/>
              </w:rPr>
            </w:pPr>
          </w:p>
        </w:tc>
        <w:tc>
          <w:tcPr>
            <w:tcW w:w="1984" w:type="dxa"/>
          </w:tcPr>
          <w:p w14:paraId="597E129B" w14:textId="77777777" w:rsidR="000037C2" w:rsidRPr="00D357DD" w:rsidRDefault="000037C2" w:rsidP="000037C2">
            <w:pPr>
              <w:pStyle w:val="TAL"/>
              <w:rPr>
                <w:rFonts w:cs="Arial"/>
                <w:szCs w:val="18"/>
              </w:rPr>
            </w:pPr>
            <w:r w:rsidRPr="00D357DD">
              <w:rPr>
                <w:rFonts w:cs="Arial"/>
                <w:szCs w:val="18"/>
              </w:rPr>
              <w:t>type: String</w:t>
            </w:r>
          </w:p>
          <w:p w14:paraId="549C9827" w14:textId="77777777" w:rsidR="000037C2" w:rsidRPr="00D357DD" w:rsidRDefault="000037C2" w:rsidP="000037C2">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0037C2" w:rsidRPr="00D357DD" w:rsidRDefault="000037C2" w:rsidP="000037C2">
            <w:pPr>
              <w:pStyle w:val="TAL"/>
              <w:rPr>
                <w:rFonts w:cs="Arial"/>
                <w:szCs w:val="18"/>
              </w:rPr>
            </w:pPr>
            <w:r w:rsidRPr="00D357DD">
              <w:rPr>
                <w:rFonts w:cs="Arial"/>
                <w:szCs w:val="18"/>
              </w:rPr>
              <w:t>isOrdered: False</w:t>
            </w:r>
          </w:p>
          <w:p w14:paraId="2BE7AF75" w14:textId="77777777" w:rsidR="000037C2" w:rsidRPr="00D357DD" w:rsidRDefault="000037C2" w:rsidP="000037C2">
            <w:pPr>
              <w:pStyle w:val="TAL"/>
              <w:rPr>
                <w:rFonts w:cs="Arial"/>
                <w:szCs w:val="18"/>
              </w:rPr>
            </w:pPr>
            <w:r w:rsidRPr="00D357DD">
              <w:rPr>
                <w:rFonts w:cs="Arial"/>
                <w:szCs w:val="18"/>
              </w:rPr>
              <w:t>isUnique: True</w:t>
            </w:r>
          </w:p>
          <w:p w14:paraId="7242F21E" w14:textId="77777777" w:rsidR="000037C2" w:rsidRPr="00D357DD" w:rsidRDefault="000037C2" w:rsidP="000037C2">
            <w:pPr>
              <w:pStyle w:val="TAL"/>
              <w:rPr>
                <w:rFonts w:cs="Arial"/>
                <w:szCs w:val="18"/>
              </w:rPr>
            </w:pPr>
            <w:r w:rsidRPr="00D357DD">
              <w:rPr>
                <w:rFonts w:cs="Arial"/>
                <w:szCs w:val="18"/>
              </w:rPr>
              <w:t>defaultValue: None</w:t>
            </w:r>
          </w:p>
          <w:p w14:paraId="56931FA2" w14:textId="0D4F6834" w:rsidR="000037C2" w:rsidRDefault="000037C2" w:rsidP="000037C2">
            <w:pPr>
              <w:keepNext/>
              <w:keepLines/>
              <w:spacing w:after="0"/>
              <w:rPr>
                <w:rFonts w:ascii="Arial" w:hAnsi="Arial"/>
                <w:sz w:val="18"/>
                <w:szCs w:val="18"/>
              </w:rPr>
            </w:pPr>
            <w:r w:rsidRPr="00F372A7">
              <w:rPr>
                <w:rFonts w:ascii="Arial" w:hAnsi="Arial" w:cs="Arial"/>
                <w:sz w:val="18"/>
                <w:szCs w:val="18"/>
              </w:rPr>
              <w:t>isNullable: False</w:t>
            </w:r>
          </w:p>
        </w:tc>
      </w:tr>
      <w:tr w:rsidR="000037C2" w:rsidRPr="00B26339" w14:paraId="2C18B3BE" w14:textId="77777777" w:rsidTr="00367ED2">
        <w:trPr>
          <w:gridBefore w:val="1"/>
          <w:wBefore w:w="32" w:type="dxa"/>
          <w:cantSplit/>
          <w:jc w:val="center"/>
        </w:trPr>
        <w:tc>
          <w:tcPr>
            <w:tcW w:w="2547" w:type="dxa"/>
            <w:gridSpan w:val="2"/>
          </w:tcPr>
          <w:p w14:paraId="773B6F8B" w14:textId="6867DC8D" w:rsidR="000037C2" w:rsidRPr="00F32144" w:rsidRDefault="000037C2" w:rsidP="000037C2">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gridSpan w:val="2"/>
          </w:tcPr>
          <w:p w14:paraId="4574CAB3"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0037C2" w:rsidRPr="00E61963" w:rsidRDefault="000037C2" w:rsidP="000037C2">
            <w:pPr>
              <w:tabs>
                <w:tab w:val="center" w:pos="1333"/>
              </w:tabs>
              <w:spacing w:after="0"/>
              <w:rPr>
                <w:rFonts w:ascii="Arial" w:hAnsi="Arial" w:cs="Arial"/>
                <w:sz w:val="18"/>
                <w:szCs w:val="18"/>
              </w:rPr>
            </w:pPr>
          </w:p>
          <w:p w14:paraId="53E8ACD6"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0037C2" w:rsidRPr="00E61963" w:rsidRDefault="000037C2" w:rsidP="000037C2">
            <w:pPr>
              <w:tabs>
                <w:tab w:val="center" w:pos="1333"/>
              </w:tabs>
              <w:spacing w:after="0"/>
              <w:rPr>
                <w:rFonts w:ascii="Arial" w:hAnsi="Arial" w:cs="Arial"/>
                <w:sz w:val="18"/>
                <w:szCs w:val="18"/>
              </w:rPr>
            </w:pPr>
          </w:p>
          <w:p w14:paraId="3E330BFA" w14:textId="2468B521" w:rsidR="000037C2" w:rsidRDefault="000037C2" w:rsidP="000037C2">
            <w:pPr>
              <w:pStyle w:val="TAL"/>
              <w:rPr>
                <w:rFonts w:cs="Arial"/>
                <w:iCs/>
                <w:szCs w:val="18"/>
              </w:rPr>
            </w:pPr>
            <w:r w:rsidRPr="00E61963">
              <w:rPr>
                <w:rFonts w:cs="Arial"/>
                <w:szCs w:val="18"/>
              </w:rPr>
              <w:t>allowedValues: Integer with a minimum value of 10</w:t>
            </w:r>
          </w:p>
        </w:tc>
        <w:tc>
          <w:tcPr>
            <w:tcW w:w="1984" w:type="dxa"/>
          </w:tcPr>
          <w:p w14:paraId="7DDCB4E6"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384F95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0037C2" w:rsidRDefault="000037C2" w:rsidP="000037C2">
            <w:pPr>
              <w:keepNext/>
              <w:keepLines/>
              <w:spacing w:after="0"/>
              <w:rPr>
                <w:rFonts w:ascii="Arial" w:hAnsi="Arial"/>
                <w:sz w:val="18"/>
                <w:szCs w:val="18"/>
              </w:rPr>
            </w:pPr>
            <w:r w:rsidRPr="00E61963">
              <w:rPr>
                <w:rFonts w:ascii="Arial" w:hAnsi="Arial" w:cs="Arial"/>
                <w:sz w:val="18"/>
                <w:szCs w:val="18"/>
              </w:rPr>
              <w:t>isNullable: False</w:t>
            </w:r>
          </w:p>
        </w:tc>
      </w:tr>
      <w:tr w:rsidR="000037C2" w:rsidRPr="00B26339" w14:paraId="78D9927C" w14:textId="77777777" w:rsidTr="00367ED2">
        <w:trPr>
          <w:gridBefore w:val="1"/>
          <w:wBefore w:w="32" w:type="dxa"/>
          <w:cantSplit/>
          <w:jc w:val="center"/>
        </w:trPr>
        <w:tc>
          <w:tcPr>
            <w:tcW w:w="2547" w:type="dxa"/>
            <w:gridSpan w:val="2"/>
          </w:tcPr>
          <w:p w14:paraId="05F5B661" w14:textId="4F5E82EE" w:rsidR="000037C2" w:rsidRPr="00F32144" w:rsidRDefault="000037C2" w:rsidP="000037C2">
            <w:pPr>
              <w:pStyle w:val="TAL"/>
              <w:rPr>
                <w:rFonts w:ascii="Courier New" w:hAnsi="Courier New"/>
                <w:szCs w:val="18"/>
                <w:lang w:eastAsia="zh-CN"/>
              </w:rPr>
            </w:pPr>
            <w:r>
              <w:rPr>
                <w:rFonts w:cs="Arial"/>
              </w:rPr>
              <w:t>nfTypeToMeasure</w:t>
            </w:r>
          </w:p>
        </w:tc>
        <w:tc>
          <w:tcPr>
            <w:tcW w:w="5245" w:type="dxa"/>
            <w:gridSpan w:val="2"/>
          </w:tcPr>
          <w:p w14:paraId="1683DFA9" w14:textId="77777777" w:rsidR="000037C2" w:rsidRPr="00E61963" w:rsidRDefault="000037C2" w:rsidP="000037C2">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0037C2" w:rsidRPr="00E61963" w:rsidRDefault="000037C2" w:rsidP="000037C2">
            <w:pPr>
              <w:tabs>
                <w:tab w:val="center" w:pos="1333"/>
              </w:tabs>
              <w:spacing w:after="0"/>
              <w:rPr>
                <w:rFonts w:ascii="Arial" w:hAnsi="Arial" w:cs="Arial"/>
                <w:sz w:val="18"/>
                <w:szCs w:val="18"/>
              </w:rPr>
            </w:pPr>
          </w:p>
          <w:p w14:paraId="3E6249A1" w14:textId="14C1CA97" w:rsidR="000037C2" w:rsidRDefault="000037C2" w:rsidP="000037C2">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D1B5E8"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0037C2" w:rsidRPr="00E61963" w:rsidRDefault="000037C2" w:rsidP="000037C2">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0037C2" w:rsidRDefault="000037C2" w:rsidP="000037C2">
            <w:pPr>
              <w:keepNext/>
              <w:keepLines/>
              <w:spacing w:after="0"/>
              <w:rPr>
                <w:rFonts w:ascii="Arial" w:hAnsi="Arial"/>
                <w:sz w:val="18"/>
                <w:szCs w:val="18"/>
              </w:rPr>
            </w:pPr>
            <w:r w:rsidRPr="00E61963">
              <w:rPr>
                <w:rFonts w:ascii="Arial" w:hAnsi="Arial" w:cs="Arial"/>
                <w:sz w:val="18"/>
                <w:szCs w:val="18"/>
              </w:rPr>
              <w:t>isNullable: False</w:t>
            </w:r>
          </w:p>
        </w:tc>
      </w:tr>
      <w:tr w:rsidR="000037C2" w:rsidRPr="00B26339" w14:paraId="2997AB1C" w14:textId="77777777" w:rsidTr="00367ED2">
        <w:trPr>
          <w:gridBefore w:val="1"/>
          <w:wBefore w:w="32" w:type="dxa"/>
          <w:cantSplit/>
          <w:jc w:val="center"/>
        </w:trPr>
        <w:tc>
          <w:tcPr>
            <w:tcW w:w="9776" w:type="dxa"/>
            <w:gridSpan w:val="5"/>
          </w:tcPr>
          <w:p w14:paraId="5BEDB98A" w14:textId="433C7021" w:rsidR="000037C2" w:rsidRPr="0061649B" w:rsidRDefault="000037C2" w:rsidP="000037C2">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00A67CBB" w:rsidR="000037C2" w:rsidRPr="0061649B" w:rsidRDefault="000037C2" w:rsidP="000037C2">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4704103" w:rsidR="000037C2" w:rsidRPr="0061649B" w:rsidRDefault="000037C2" w:rsidP="000037C2">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0037C2" w:rsidRPr="0061649B" w:rsidRDefault="000037C2" w:rsidP="000037C2">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0037C2" w:rsidRPr="0061649B" w:rsidRDefault="000037C2" w:rsidP="000037C2">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0037C2" w:rsidRDefault="000037C2" w:rsidP="000037C2">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0037C2" w:rsidRDefault="000037C2" w:rsidP="000037C2">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34653464" w14:textId="027A8028" w:rsidR="000037C2" w:rsidRPr="0061649B" w:rsidRDefault="000037C2" w:rsidP="000037C2">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bookmarkEnd w:id="8"/>
    </w:tbl>
    <w:p w14:paraId="3A8C0F4A" w14:textId="77777777" w:rsidR="00BD0CAD" w:rsidRDefault="00BD0CAD">
      <w:pPr>
        <w:spacing w:after="0"/>
      </w:pPr>
    </w:p>
    <w:sectPr w:rsidR="00BD0CA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Zhulia Ayani" w:date="2024-09-26T15:15:00Z" w:initials="ZH">
    <w:p w14:paraId="65D733BE" w14:textId="77777777" w:rsidR="00BD2B10" w:rsidRDefault="00BD2B10" w:rsidP="00BD2B10">
      <w:pPr>
        <w:pStyle w:val="CommentText"/>
      </w:pPr>
      <w:r>
        <w:rPr>
          <w:rStyle w:val="CommentReference"/>
        </w:rPr>
        <w:annotationRef/>
      </w:r>
      <w:r>
        <w:t>Where is a reference to these attribute</w:t>
      </w:r>
    </w:p>
  </w:comment>
  <w:comment w:id="25" w:author="Zhulia Ayani" w:date="2024-09-26T15:17:00Z" w:initials="ZH">
    <w:p w14:paraId="3F7FA76D" w14:textId="77777777" w:rsidR="00BD2B10" w:rsidRDefault="00BD2B10" w:rsidP="00BD2B10">
      <w:pPr>
        <w:pStyle w:val="CommentText"/>
      </w:pPr>
      <w:r>
        <w:rPr>
          <w:rStyle w:val="CommentReference"/>
        </w:rPr>
        <w:annotationRef/>
      </w:r>
      <w:r>
        <w:t xml:space="preserve">Do we need this example from 3G? Same is for MscServerFunction  </w:t>
      </w:r>
    </w:p>
  </w:comment>
  <w:comment w:id="31" w:author="Zhulia Ayani" w:date="2024-09-23T15:35:00Z" w:initials="ZH">
    <w:p w14:paraId="63731883" w14:textId="3926AB71" w:rsidR="00536677" w:rsidRDefault="00536677" w:rsidP="00536677">
      <w:pPr>
        <w:pStyle w:val="CommentText"/>
      </w:pPr>
      <w:r>
        <w:rPr>
          <w:rStyle w:val="CommentReference"/>
        </w:rPr>
        <w:annotationRef/>
      </w:r>
      <w:r>
        <w:t>There are two attribute with same name and different explanation. The other one was added in release 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733BE" w15:done="0"/>
  <w15:commentEx w15:paraId="3F7FA76D" w15:done="0"/>
  <w15:commentEx w15:paraId="63731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F92F" w16cex:dateUtc="2024-09-26T13:15:00Z"/>
  <w16cex:commentExtensible w16cex:durableId="2A9FF99B" w16cex:dateUtc="2024-09-26T13:17:00Z"/>
  <w16cex:commentExtensible w16cex:durableId="2A9C0948" w16cex:dateUtc="2024-09-23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33BE" w16cid:durableId="2A9FF92F"/>
  <w16cid:commentId w16cid:paraId="3F7FA76D" w16cid:durableId="2A9FF99B"/>
  <w16cid:commentId w16cid:paraId="63731883" w16cid:durableId="2A9C0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6A46" w14:textId="77777777" w:rsidR="00E33C1C" w:rsidRDefault="00E33C1C">
      <w:r>
        <w:separator/>
      </w:r>
    </w:p>
  </w:endnote>
  <w:endnote w:type="continuationSeparator" w:id="0">
    <w:p w14:paraId="1A22F46E" w14:textId="77777777" w:rsidR="00E33C1C" w:rsidRDefault="00E3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F464" w14:textId="77777777" w:rsidR="00E33C1C" w:rsidRDefault="00E33C1C">
      <w:r>
        <w:separator/>
      </w:r>
    </w:p>
  </w:footnote>
  <w:footnote w:type="continuationSeparator" w:id="0">
    <w:p w14:paraId="604B1D0D" w14:textId="77777777" w:rsidR="00E33C1C" w:rsidRDefault="00E3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37C2"/>
    <w:rsid w:val="00004A92"/>
    <w:rsid w:val="0000533E"/>
    <w:rsid w:val="0001425E"/>
    <w:rsid w:val="000142DB"/>
    <w:rsid w:val="00026E4D"/>
    <w:rsid w:val="00027B8E"/>
    <w:rsid w:val="0003457A"/>
    <w:rsid w:val="00034C07"/>
    <w:rsid w:val="0003663B"/>
    <w:rsid w:val="00041180"/>
    <w:rsid w:val="000414FD"/>
    <w:rsid w:val="00044454"/>
    <w:rsid w:val="0004568A"/>
    <w:rsid w:val="000465D5"/>
    <w:rsid w:val="00047456"/>
    <w:rsid w:val="00047E5F"/>
    <w:rsid w:val="00051BE0"/>
    <w:rsid w:val="00052C3E"/>
    <w:rsid w:val="00053BB1"/>
    <w:rsid w:val="00062C87"/>
    <w:rsid w:val="00064019"/>
    <w:rsid w:val="00072072"/>
    <w:rsid w:val="000819C1"/>
    <w:rsid w:val="000832B9"/>
    <w:rsid w:val="000835A6"/>
    <w:rsid w:val="00090EDB"/>
    <w:rsid w:val="00094177"/>
    <w:rsid w:val="00096AEE"/>
    <w:rsid w:val="000A15E1"/>
    <w:rsid w:val="000A2FB1"/>
    <w:rsid w:val="000A3B63"/>
    <w:rsid w:val="000A3FA1"/>
    <w:rsid w:val="000A6A09"/>
    <w:rsid w:val="000A7293"/>
    <w:rsid w:val="000A73A3"/>
    <w:rsid w:val="000B259C"/>
    <w:rsid w:val="000B25DE"/>
    <w:rsid w:val="000B2619"/>
    <w:rsid w:val="000B355A"/>
    <w:rsid w:val="000B5563"/>
    <w:rsid w:val="000C275E"/>
    <w:rsid w:val="000C335F"/>
    <w:rsid w:val="000C6687"/>
    <w:rsid w:val="000C6AEC"/>
    <w:rsid w:val="000D00A2"/>
    <w:rsid w:val="000D1D4A"/>
    <w:rsid w:val="000D34FC"/>
    <w:rsid w:val="000D4DC3"/>
    <w:rsid w:val="000D506F"/>
    <w:rsid w:val="000D6502"/>
    <w:rsid w:val="000E1B06"/>
    <w:rsid w:val="000E42ED"/>
    <w:rsid w:val="000E5FC4"/>
    <w:rsid w:val="000E6B61"/>
    <w:rsid w:val="000E7AF8"/>
    <w:rsid w:val="000F0896"/>
    <w:rsid w:val="000F4D8E"/>
    <w:rsid w:val="001018BF"/>
    <w:rsid w:val="00104EF6"/>
    <w:rsid w:val="00105EC9"/>
    <w:rsid w:val="00107DA4"/>
    <w:rsid w:val="001108D6"/>
    <w:rsid w:val="00113BBB"/>
    <w:rsid w:val="0012232F"/>
    <w:rsid w:val="001227AE"/>
    <w:rsid w:val="0012319B"/>
    <w:rsid w:val="0012474C"/>
    <w:rsid w:val="00126FC4"/>
    <w:rsid w:val="0013531D"/>
    <w:rsid w:val="00135400"/>
    <w:rsid w:val="00135AF7"/>
    <w:rsid w:val="001608A6"/>
    <w:rsid w:val="00160DFB"/>
    <w:rsid w:val="0016277B"/>
    <w:rsid w:val="0016416B"/>
    <w:rsid w:val="001647DB"/>
    <w:rsid w:val="00176DF7"/>
    <w:rsid w:val="0018210B"/>
    <w:rsid w:val="00183567"/>
    <w:rsid w:val="001872BF"/>
    <w:rsid w:val="00194A5C"/>
    <w:rsid w:val="00195540"/>
    <w:rsid w:val="001A573B"/>
    <w:rsid w:val="001A67EB"/>
    <w:rsid w:val="001A6DE9"/>
    <w:rsid w:val="001B1216"/>
    <w:rsid w:val="001B250C"/>
    <w:rsid w:val="001B456F"/>
    <w:rsid w:val="001C2076"/>
    <w:rsid w:val="001D0F73"/>
    <w:rsid w:val="001D791D"/>
    <w:rsid w:val="001E4244"/>
    <w:rsid w:val="001E42B7"/>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E95"/>
    <w:rsid w:val="00233531"/>
    <w:rsid w:val="00234626"/>
    <w:rsid w:val="00234998"/>
    <w:rsid w:val="00243472"/>
    <w:rsid w:val="0024350D"/>
    <w:rsid w:val="002461CA"/>
    <w:rsid w:val="0024673A"/>
    <w:rsid w:val="00246E01"/>
    <w:rsid w:val="00246E3D"/>
    <w:rsid w:val="002552FF"/>
    <w:rsid w:val="00256D51"/>
    <w:rsid w:val="002657F5"/>
    <w:rsid w:val="002675FD"/>
    <w:rsid w:val="002771C7"/>
    <w:rsid w:val="0028251B"/>
    <w:rsid w:val="0028342B"/>
    <w:rsid w:val="00290A9A"/>
    <w:rsid w:val="00291B33"/>
    <w:rsid w:val="00297CE8"/>
    <w:rsid w:val="002A0733"/>
    <w:rsid w:val="002A0DBD"/>
    <w:rsid w:val="002A13F5"/>
    <w:rsid w:val="002B4F74"/>
    <w:rsid w:val="002C3406"/>
    <w:rsid w:val="002C6C7C"/>
    <w:rsid w:val="002C7DE1"/>
    <w:rsid w:val="002D4668"/>
    <w:rsid w:val="002D617A"/>
    <w:rsid w:val="002E0F76"/>
    <w:rsid w:val="002E3834"/>
    <w:rsid w:val="002F16C7"/>
    <w:rsid w:val="002F4EC6"/>
    <w:rsid w:val="00302857"/>
    <w:rsid w:val="00303C16"/>
    <w:rsid w:val="00311438"/>
    <w:rsid w:val="003178E3"/>
    <w:rsid w:val="00325205"/>
    <w:rsid w:val="003267B4"/>
    <w:rsid w:val="00331434"/>
    <w:rsid w:val="003326A3"/>
    <w:rsid w:val="00333C2F"/>
    <w:rsid w:val="003358EF"/>
    <w:rsid w:val="00337C09"/>
    <w:rsid w:val="00343F50"/>
    <w:rsid w:val="00344567"/>
    <w:rsid w:val="00345592"/>
    <w:rsid w:val="00347B06"/>
    <w:rsid w:val="0035057D"/>
    <w:rsid w:val="00350C27"/>
    <w:rsid w:val="003510C1"/>
    <w:rsid w:val="00353ED8"/>
    <w:rsid w:val="00354AB7"/>
    <w:rsid w:val="003553C5"/>
    <w:rsid w:val="0036098F"/>
    <w:rsid w:val="00365993"/>
    <w:rsid w:val="0036761B"/>
    <w:rsid w:val="00367ED2"/>
    <w:rsid w:val="0037058A"/>
    <w:rsid w:val="003730C4"/>
    <w:rsid w:val="00376B5E"/>
    <w:rsid w:val="00381590"/>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307ED"/>
    <w:rsid w:val="00431153"/>
    <w:rsid w:val="0043403C"/>
    <w:rsid w:val="0043738C"/>
    <w:rsid w:val="00443D26"/>
    <w:rsid w:val="004467E3"/>
    <w:rsid w:val="00446FE4"/>
    <w:rsid w:val="00450619"/>
    <w:rsid w:val="0045184C"/>
    <w:rsid w:val="004519D2"/>
    <w:rsid w:val="00452306"/>
    <w:rsid w:val="004650BE"/>
    <w:rsid w:val="0047206C"/>
    <w:rsid w:val="004721A0"/>
    <w:rsid w:val="00474689"/>
    <w:rsid w:val="004778A9"/>
    <w:rsid w:val="004816FD"/>
    <w:rsid w:val="004837C0"/>
    <w:rsid w:val="0048470E"/>
    <w:rsid w:val="00485ADA"/>
    <w:rsid w:val="00487A05"/>
    <w:rsid w:val="00494CCB"/>
    <w:rsid w:val="0049501B"/>
    <w:rsid w:val="00495F6C"/>
    <w:rsid w:val="004A2324"/>
    <w:rsid w:val="004A5270"/>
    <w:rsid w:val="004A54DB"/>
    <w:rsid w:val="004B0E82"/>
    <w:rsid w:val="004B3D23"/>
    <w:rsid w:val="004B55F2"/>
    <w:rsid w:val="004B6D7B"/>
    <w:rsid w:val="004B758C"/>
    <w:rsid w:val="004C2D1B"/>
    <w:rsid w:val="004D2B27"/>
    <w:rsid w:val="004D4E12"/>
    <w:rsid w:val="004E43AC"/>
    <w:rsid w:val="004E7056"/>
    <w:rsid w:val="004E71DE"/>
    <w:rsid w:val="004E77FE"/>
    <w:rsid w:val="004F083E"/>
    <w:rsid w:val="004F0CA6"/>
    <w:rsid w:val="004F5405"/>
    <w:rsid w:val="004F6C02"/>
    <w:rsid w:val="00501418"/>
    <w:rsid w:val="00502EFE"/>
    <w:rsid w:val="00503BBB"/>
    <w:rsid w:val="00504CEF"/>
    <w:rsid w:val="00505859"/>
    <w:rsid w:val="00505F56"/>
    <w:rsid w:val="0051260A"/>
    <w:rsid w:val="00513290"/>
    <w:rsid w:val="00513FC1"/>
    <w:rsid w:val="0051480E"/>
    <w:rsid w:val="00520202"/>
    <w:rsid w:val="00524E6A"/>
    <w:rsid w:val="005260E0"/>
    <w:rsid w:val="005300A5"/>
    <w:rsid w:val="00532CD5"/>
    <w:rsid w:val="00532E9B"/>
    <w:rsid w:val="00535420"/>
    <w:rsid w:val="005362F5"/>
    <w:rsid w:val="00536677"/>
    <w:rsid w:val="005421B8"/>
    <w:rsid w:val="005427F9"/>
    <w:rsid w:val="005550CF"/>
    <w:rsid w:val="00560045"/>
    <w:rsid w:val="005617B7"/>
    <w:rsid w:val="00563926"/>
    <w:rsid w:val="00563D91"/>
    <w:rsid w:val="00567341"/>
    <w:rsid w:val="00571ED2"/>
    <w:rsid w:val="00575257"/>
    <w:rsid w:val="00575BF4"/>
    <w:rsid w:val="005770B6"/>
    <w:rsid w:val="0058436B"/>
    <w:rsid w:val="00586BDD"/>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440B"/>
    <w:rsid w:val="00614428"/>
    <w:rsid w:val="00614A01"/>
    <w:rsid w:val="0061613A"/>
    <w:rsid w:val="0061649B"/>
    <w:rsid w:val="006176B9"/>
    <w:rsid w:val="006201A7"/>
    <w:rsid w:val="00621CFC"/>
    <w:rsid w:val="0062229D"/>
    <w:rsid w:val="00622479"/>
    <w:rsid w:val="00624292"/>
    <w:rsid w:val="00625AD1"/>
    <w:rsid w:val="00644E85"/>
    <w:rsid w:val="006506C2"/>
    <w:rsid w:val="00650B04"/>
    <w:rsid w:val="00651EFC"/>
    <w:rsid w:val="0065341F"/>
    <w:rsid w:val="006543A8"/>
    <w:rsid w:val="0065594E"/>
    <w:rsid w:val="00661894"/>
    <w:rsid w:val="0066225A"/>
    <w:rsid w:val="00663B3D"/>
    <w:rsid w:val="00663DC8"/>
    <w:rsid w:val="00664F81"/>
    <w:rsid w:val="00665E59"/>
    <w:rsid w:val="00671292"/>
    <w:rsid w:val="006742F7"/>
    <w:rsid w:val="00682CB3"/>
    <w:rsid w:val="00696F29"/>
    <w:rsid w:val="006A509F"/>
    <w:rsid w:val="006B6AD6"/>
    <w:rsid w:val="006C41AA"/>
    <w:rsid w:val="006C5154"/>
    <w:rsid w:val="006C75BC"/>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25D3B"/>
    <w:rsid w:val="00726979"/>
    <w:rsid w:val="007311D0"/>
    <w:rsid w:val="007339BC"/>
    <w:rsid w:val="00735FD2"/>
    <w:rsid w:val="00736275"/>
    <w:rsid w:val="007425A2"/>
    <w:rsid w:val="0074405C"/>
    <w:rsid w:val="00747908"/>
    <w:rsid w:val="00751F3A"/>
    <w:rsid w:val="00755D0C"/>
    <w:rsid w:val="00756B6A"/>
    <w:rsid w:val="00756D01"/>
    <w:rsid w:val="00757840"/>
    <w:rsid w:val="007626B5"/>
    <w:rsid w:val="00763549"/>
    <w:rsid w:val="00765532"/>
    <w:rsid w:val="0076579F"/>
    <w:rsid w:val="00771DD9"/>
    <w:rsid w:val="007721BC"/>
    <w:rsid w:val="0077378E"/>
    <w:rsid w:val="00776C84"/>
    <w:rsid w:val="007874D6"/>
    <w:rsid w:val="007A2FAD"/>
    <w:rsid w:val="007A366C"/>
    <w:rsid w:val="007B01E5"/>
    <w:rsid w:val="007B6156"/>
    <w:rsid w:val="007C2BA8"/>
    <w:rsid w:val="007C3CDF"/>
    <w:rsid w:val="007C3E2D"/>
    <w:rsid w:val="007C49F8"/>
    <w:rsid w:val="007C53A8"/>
    <w:rsid w:val="007C7B28"/>
    <w:rsid w:val="007C7B6F"/>
    <w:rsid w:val="007D4B4B"/>
    <w:rsid w:val="007D6E57"/>
    <w:rsid w:val="007D751F"/>
    <w:rsid w:val="007D7DDE"/>
    <w:rsid w:val="007E6328"/>
    <w:rsid w:val="007E7E7A"/>
    <w:rsid w:val="007F03B3"/>
    <w:rsid w:val="007F3C24"/>
    <w:rsid w:val="007F3F55"/>
    <w:rsid w:val="007F54F7"/>
    <w:rsid w:val="007F76D6"/>
    <w:rsid w:val="007F7A45"/>
    <w:rsid w:val="00801174"/>
    <w:rsid w:val="0080376A"/>
    <w:rsid w:val="00812393"/>
    <w:rsid w:val="00813982"/>
    <w:rsid w:val="00821E78"/>
    <w:rsid w:val="00822074"/>
    <w:rsid w:val="00822E5F"/>
    <w:rsid w:val="00823A1D"/>
    <w:rsid w:val="00824198"/>
    <w:rsid w:val="00824571"/>
    <w:rsid w:val="0082568D"/>
    <w:rsid w:val="008311F3"/>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34A6"/>
    <w:rsid w:val="00894C11"/>
    <w:rsid w:val="00896D5F"/>
    <w:rsid w:val="008A148D"/>
    <w:rsid w:val="008A16E5"/>
    <w:rsid w:val="008B0D5C"/>
    <w:rsid w:val="008B4591"/>
    <w:rsid w:val="008C566C"/>
    <w:rsid w:val="008C74DC"/>
    <w:rsid w:val="008C7D37"/>
    <w:rsid w:val="008D1319"/>
    <w:rsid w:val="008D6707"/>
    <w:rsid w:val="008E3E78"/>
    <w:rsid w:val="008E769C"/>
    <w:rsid w:val="008F1B20"/>
    <w:rsid w:val="008F3D7F"/>
    <w:rsid w:val="00901E1A"/>
    <w:rsid w:val="009050D7"/>
    <w:rsid w:val="009114DA"/>
    <w:rsid w:val="00914896"/>
    <w:rsid w:val="00924FE1"/>
    <w:rsid w:val="00927A29"/>
    <w:rsid w:val="0093015D"/>
    <w:rsid w:val="0093242E"/>
    <w:rsid w:val="00941ACC"/>
    <w:rsid w:val="00942D75"/>
    <w:rsid w:val="00963959"/>
    <w:rsid w:val="009873A4"/>
    <w:rsid w:val="00987C0D"/>
    <w:rsid w:val="00995CB7"/>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0756E"/>
    <w:rsid w:val="00A10644"/>
    <w:rsid w:val="00A144B4"/>
    <w:rsid w:val="00A16E64"/>
    <w:rsid w:val="00A21F3F"/>
    <w:rsid w:val="00A2327B"/>
    <w:rsid w:val="00A24169"/>
    <w:rsid w:val="00A25D6E"/>
    <w:rsid w:val="00A26FC6"/>
    <w:rsid w:val="00A428CB"/>
    <w:rsid w:val="00A43D86"/>
    <w:rsid w:val="00A4463B"/>
    <w:rsid w:val="00A46852"/>
    <w:rsid w:val="00A47CC3"/>
    <w:rsid w:val="00A506EB"/>
    <w:rsid w:val="00A52F80"/>
    <w:rsid w:val="00A5513C"/>
    <w:rsid w:val="00A60DEC"/>
    <w:rsid w:val="00A67B87"/>
    <w:rsid w:val="00A73B41"/>
    <w:rsid w:val="00A748D0"/>
    <w:rsid w:val="00A75706"/>
    <w:rsid w:val="00A75FAA"/>
    <w:rsid w:val="00A76E7C"/>
    <w:rsid w:val="00A823BF"/>
    <w:rsid w:val="00A84B35"/>
    <w:rsid w:val="00A861DC"/>
    <w:rsid w:val="00A91683"/>
    <w:rsid w:val="00A9374B"/>
    <w:rsid w:val="00A93B8C"/>
    <w:rsid w:val="00A94D0E"/>
    <w:rsid w:val="00A95FD2"/>
    <w:rsid w:val="00A96E28"/>
    <w:rsid w:val="00AA5B85"/>
    <w:rsid w:val="00AA5F28"/>
    <w:rsid w:val="00AA67EE"/>
    <w:rsid w:val="00AC1AF4"/>
    <w:rsid w:val="00AC7335"/>
    <w:rsid w:val="00AC78FB"/>
    <w:rsid w:val="00AD5224"/>
    <w:rsid w:val="00AD5E81"/>
    <w:rsid w:val="00AE0BA4"/>
    <w:rsid w:val="00AE12A3"/>
    <w:rsid w:val="00AE1607"/>
    <w:rsid w:val="00AE180C"/>
    <w:rsid w:val="00AE3578"/>
    <w:rsid w:val="00AE71A0"/>
    <w:rsid w:val="00AF1313"/>
    <w:rsid w:val="00B003A7"/>
    <w:rsid w:val="00B02445"/>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1DF"/>
    <w:rsid w:val="00B434AE"/>
    <w:rsid w:val="00B43B90"/>
    <w:rsid w:val="00B441C6"/>
    <w:rsid w:val="00B463AC"/>
    <w:rsid w:val="00B4784C"/>
    <w:rsid w:val="00B5247E"/>
    <w:rsid w:val="00B5305B"/>
    <w:rsid w:val="00B54B5A"/>
    <w:rsid w:val="00B55075"/>
    <w:rsid w:val="00B61F03"/>
    <w:rsid w:val="00B71BF7"/>
    <w:rsid w:val="00B845D2"/>
    <w:rsid w:val="00B9028B"/>
    <w:rsid w:val="00B934E4"/>
    <w:rsid w:val="00B938DF"/>
    <w:rsid w:val="00B940D8"/>
    <w:rsid w:val="00BA3454"/>
    <w:rsid w:val="00BA3C9A"/>
    <w:rsid w:val="00BA676F"/>
    <w:rsid w:val="00BB04AF"/>
    <w:rsid w:val="00BB0938"/>
    <w:rsid w:val="00BB1B60"/>
    <w:rsid w:val="00BB3810"/>
    <w:rsid w:val="00BB4CD7"/>
    <w:rsid w:val="00BB7812"/>
    <w:rsid w:val="00BB7A3B"/>
    <w:rsid w:val="00BB7B4F"/>
    <w:rsid w:val="00BD0606"/>
    <w:rsid w:val="00BD0671"/>
    <w:rsid w:val="00BD0CAD"/>
    <w:rsid w:val="00BD2B10"/>
    <w:rsid w:val="00BD53CF"/>
    <w:rsid w:val="00BD6C4E"/>
    <w:rsid w:val="00BE21E4"/>
    <w:rsid w:val="00BE3F1D"/>
    <w:rsid w:val="00BF7007"/>
    <w:rsid w:val="00C03B7B"/>
    <w:rsid w:val="00C10DFF"/>
    <w:rsid w:val="00C12DB9"/>
    <w:rsid w:val="00C146A7"/>
    <w:rsid w:val="00C250F2"/>
    <w:rsid w:val="00C30DB9"/>
    <w:rsid w:val="00C326EC"/>
    <w:rsid w:val="00C336A4"/>
    <w:rsid w:val="00C3528E"/>
    <w:rsid w:val="00C404E1"/>
    <w:rsid w:val="00C46524"/>
    <w:rsid w:val="00C46625"/>
    <w:rsid w:val="00C47729"/>
    <w:rsid w:val="00C55A79"/>
    <w:rsid w:val="00C6219F"/>
    <w:rsid w:val="00C63316"/>
    <w:rsid w:val="00C6338C"/>
    <w:rsid w:val="00C67BA2"/>
    <w:rsid w:val="00C763BD"/>
    <w:rsid w:val="00C76FD6"/>
    <w:rsid w:val="00C808B8"/>
    <w:rsid w:val="00C84678"/>
    <w:rsid w:val="00C84EA9"/>
    <w:rsid w:val="00C92AFA"/>
    <w:rsid w:val="00C94848"/>
    <w:rsid w:val="00C9608C"/>
    <w:rsid w:val="00C97A67"/>
    <w:rsid w:val="00CA5333"/>
    <w:rsid w:val="00CA5FDF"/>
    <w:rsid w:val="00CB1112"/>
    <w:rsid w:val="00CB18C9"/>
    <w:rsid w:val="00CB1DB3"/>
    <w:rsid w:val="00CB4470"/>
    <w:rsid w:val="00CB4BFA"/>
    <w:rsid w:val="00CB6AA2"/>
    <w:rsid w:val="00CC2CE8"/>
    <w:rsid w:val="00CC4293"/>
    <w:rsid w:val="00CC55D3"/>
    <w:rsid w:val="00CD3252"/>
    <w:rsid w:val="00CD3D2E"/>
    <w:rsid w:val="00CD65B7"/>
    <w:rsid w:val="00CD73AE"/>
    <w:rsid w:val="00CE5350"/>
    <w:rsid w:val="00CE6AD3"/>
    <w:rsid w:val="00CE78B9"/>
    <w:rsid w:val="00CF2C81"/>
    <w:rsid w:val="00CF2F86"/>
    <w:rsid w:val="00CF41F7"/>
    <w:rsid w:val="00D016EE"/>
    <w:rsid w:val="00D04CB9"/>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254"/>
    <w:rsid w:val="00D54E45"/>
    <w:rsid w:val="00D57669"/>
    <w:rsid w:val="00D63A44"/>
    <w:rsid w:val="00D72813"/>
    <w:rsid w:val="00D72B4E"/>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7CF"/>
    <w:rsid w:val="00DD0A79"/>
    <w:rsid w:val="00DD52A6"/>
    <w:rsid w:val="00DD740D"/>
    <w:rsid w:val="00DE0DF5"/>
    <w:rsid w:val="00DE4428"/>
    <w:rsid w:val="00DF1379"/>
    <w:rsid w:val="00DF4D72"/>
    <w:rsid w:val="00DF5D87"/>
    <w:rsid w:val="00E018A1"/>
    <w:rsid w:val="00E04D04"/>
    <w:rsid w:val="00E14671"/>
    <w:rsid w:val="00E24E5E"/>
    <w:rsid w:val="00E3054B"/>
    <w:rsid w:val="00E31563"/>
    <w:rsid w:val="00E31E1A"/>
    <w:rsid w:val="00E33C1C"/>
    <w:rsid w:val="00E341CE"/>
    <w:rsid w:val="00E36A2F"/>
    <w:rsid w:val="00E4047C"/>
    <w:rsid w:val="00E44903"/>
    <w:rsid w:val="00E54E43"/>
    <w:rsid w:val="00E56FBF"/>
    <w:rsid w:val="00E600E8"/>
    <w:rsid w:val="00E63717"/>
    <w:rsid w:val="00E7018E"/>
    <w:rsid w:val="00E7056F"/>
    <w:rsid w:val="00E71ABE"/>
    <w:rsid w:val="00E72F27"/>
    <w:rsid w:val="00E74A6D"/>
    <w:rsid w:val="00E74EB5"/>
    <w:rsid w:val="00E763C2"/>
    <w:rsid w:val="00E8108D"/>
    <w:rsid w:val="00E82931"/>
    <w:rsid w:val="00E840EA"/>
    <w:rsid w:val="00E8488F"/>
    <w:rsid w:val="00E86D6D"/>
    <w:rsid w:val="00E91436"/>
    <w:rsid w:val="00E9306C"/>
    <w:rsid w:val="00E967FD"/>
    <w:rsid w:val="00EA064B"/>
    <w:rsid w:val="00EA18B9"/>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372A7"/>
    <w:rsid w:val="00F4082F"/>
    <w:rsid w:val="00F43F7E"/>
    <w:rsid w:val="00F52622"/>
    <w:rsid w:val="00F60677"/>
    <w:rsid w:val="00F60E34"/>
    <w:rsid w:val="00F613EB"/>
    <w:rsid w:val="00F6210A"/>
    <w:rsid w:val="00F62505"/>
    <w:rsid w:val="00F62F54"/>
    <w:rsid w:val="00F65F8B"/>
    <w:rsid w:val="00F674DD"/>
    <w:rsid w:val="00F702BD"/>
    <w:rsid w:val="00F72CBA"/>
    <w:rsid w:val="00F7601A"/>
    <w:rsid w:val="00F77FDB"/>
    <w:rsid w:val="00F84ADE"/>
    <w:rsid w:val="00F8607F"/>
    <w:rsid w:val="00F944A4"/>
    <w:rsid w:val="00F957ED"/>
    <w:rsid w:val="00FA06E1"/>
    <w:rsid w:val="00FA1513"/>
    <w:rsid w:val="00FA4D52"/>
    <w:rsid w:val="00FA6A8D"/>
    <w:rsid w:val="00FB0B5D"/>
    <w:rsid w:val="00FB35F4"/>
    <w:rsid w:val="00FB7CD7"/>
    <w:rsid w:val="00FC2462"/>
    <w:rsid w:val="00FC2F5B"/>
    <w:rsid w:val="00FC379E"/>
    <w:rsid w:val="00FC7F82"/>
    <w:rsid w:val="00FD05C7"/>
    <w:rsid w:val="00FD3406"/>
    <w:rsid w:val="00FD50CD"/>
    <w:rsid w:val="00FD53E6"/>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56D5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51640996">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33</Pages>
  <Words>12509</Words>
  <Characters>71302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83644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Ericsson User 12</cp:lastModifiedBy>
  <cp:revision>4</cp:revision>
  <dcterms:created xsi:type="dcterms:W3CDTF">2024-10-17T07:56:00Z</dcterms:created>
  <dcterms:modified xsi:type="dcterms:W3CDTF">2024-10-17T08:40:00Z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